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D961" w14:textId="6393EE52" w:rsidR="00873C6E" w:rsidRPr="00D934F8" w:rsidRDefault="00873C6E" w:rsidP="00873C6E">
      <w:pPr>
        <w:jc w:val="center"/>
      </w:pPr>
      <w:r>
        <w:rPr>
          <w:noProof/>
        </w:rPr>
        <w:drawing>
          <wp:inline distT="0" distB="0" distL="0" distR="0" wp14:anchorId="5C62F7CA" wp14:editId="227F1BB8">
            <wp:extent cx="4429125" cy="745496"/>
            <wp:effectExtent l="0" t="0" r="0" b="0"/>
            <wp:docPr id="3" name="Picture 3" descr="Colorad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0"/>
                        </a:ext>
                      </a:extLst>
                    </a:blip>
                    <a:stretch>
                      <a:fillRect/>
                    </a:stretch>
                  </pic:blipFill>
                  <pic:spPr>
                    <a:xfrm>
                      <a:off x="0" y="0"/>
                      <a:ext cx="4429125" cy="745496"/>
                    </a:xfrm>
                    <a:prstGeom prst="rect">
                      <a:avLst/>
                    </a:prstGeom>
                  </pic:spPr>
                </pic:pic>
              </a:graphicData>
            </a:graphic>
          </wp:inline>
        </w:drawing>
      </w:r>
    </w:p>
    <w:p w14:paraId="09062845" w14:textId="77777777" w:rsidR="00873C6E" w:rsidRPr="00D934F8" w:rsidRDefault="00873C6E" w:rsidP="00873C6E">
      <w:pPr>
        <w:rPr>
          <w:rFonts w:cstheme="minorHAnsi"/>
        </w:rPr>
      </w:pPr>
    </w:p>
    <w:p w14:paraId="4C43A43A" w14:textId="77777777" w:rsidR="00873C6E" w:rsidRPr="00D934F8" w:rsidRDefault="00873C6E" w:rsidP="00873C6E">
      <w:pPr>
        <w:rPr>
          <w:rFonts w:cstheme="minorHAnsi"/>
        </w:rPr>
      </w:pPr>
    </w:p>
    <w:p w14:paraId="5A0011A5" w14:textId="77777777" w:rsidR="00873C6E" w:rsidRPr="00D934F8" w:rsidRDefault="00873C6E" w:rsidP="00873C6E">
      <w:pPr>
        <w:jc w:val="center"/>
        <w:rPr>
          <w:rFonts w:ascii="Museo Slab 500" w:hAnsi="Museo Slab 500"/>
          <w:sz w:val="56"/>
          <w:szCs w:val="56"/>
        </w:rPr>
      </w:pPr>
      <w:r w:rsidRPr="00D934F8">
        <w:rPr>
          <w:rFonts w:ascii="Museo Slab 500" w:hAnsi="Museo Slab 500"/>
          <w:sz w:val="56"/>
          <w:szCs w:val="56"/>
        </w:rPr>
        <w:t>Funding Opportunity</w:t>
      </w:r>
    </w:p>
    <w:p w14:paraId="4FB1D935" w14:textId="77777777" w:rsidR="00873C6E" w:rsidRDefault="00873C6E" w:rsidP="00873C6E">
      <w:pPr>
        <w:rPr>
          <w:rFonts w:cstheme="minorHAnsi"/>
          <w:b/>
        </w:rPr>
      </w:pPr>
    </w:p>
    <w:p w14:paraId="74E6A02A" w14:textId="77777777" w:rsidR="00873C6E" w:rsidRDefault="00873C6E" w:rsidP="00873C6E">
      <w:pPr>
        <w:rPr>
          <w:rFonts w:cstheme="minorHAnsi"/>
          <w:b/>
        </w:rPr>
      </w:pPr>
    </w:p>
    <w:p w14:paraId="13B8A735" w14:textId="77777777" w:rsidR="00873C6E" w:rsidRPr="00417633" w:rsidRDefault="00873C6E" w:rsidP="00873C6E">
      <w:pPr>
        <w:pStyle w:val="Header"/>
        <w:tabs>
          <w:tab w:val="clear" w:pos="4680"/>
          <w:tab w:val="clear" w:pos="9360"/>
        </w:tabs>
        <w:rPr>
          <w:rFonts w:cstheme="minorHAnsi"/>
        </w:rPr>
      </w:pPr>
    </w:p>
    <w:p w14:paraId="2DF35979" w14:textId="188C2840" w:rsidR="00873C6E" w:rsidRDefault="5386D24D" w:rsidP="64646BA7">
      <w:pPr>
        <w:jc w:val="center"/>
        <w:rPr>
          <w:b/>
          <w:bCs/>
          <w:sz w:val="32"/>
          <w:szCs w:val="32"/>
        </w:rPr>
      </w:pPr>
      <w:hyperlink r:id="rId12">
        <w:r w:rsidRPr="64646BA7">
          <w:rPr>
            <w:rStyle w:val="Hyperlink"/>
            <w:sz w:val="32"/>
            <w:szCs w:val="32"/>
          </w:rPr>
          <w:t>Applications Due</w:t>
        </w:r>
      </w:hyperlink>
      <w:r w:rsidRPr="64646BA7">
        <w:rPr>
          <w:sz w:val="32"/>
          <w:szCs w:val="32"/>
        </w:rPr>
        <w:t xml:space="preserve">: </w:t>
      </w:r>
      <w:r w:rsidR="65E75813" w:rsidRPr="64646BA7">
        <w:rPr>
          <w:b/>
          <w:bCs/>
          <w:sz w:val="32"/>
          <w:szCs w:val="32"/>
        </w:rPr>
        <w:t>Wednesday</w:t>
      </w:r>
      <w:r w:rsidRPr="64646BA7">
        <w:rPr>
          <w:b/>
          <w:bCs/>
          <w:sz w:val="32"/>
          <w:szCs w:val="32"/>
        </w:rPr>
        <w:t xml:space="preserve">, </w:t>
      </w:r>
      <w:r w:rsidR="65E75813" w:rsidRPr="64646BA7">
        <w:rPr>
          <w:b/>
          <w:bCs/>
          <w:sz w:val="32"/>
          <w:szCs w:val="32"/>
        </w:rPr>
        <w:t xml:space="preserve">December </w:t>
      </w:r>
      <w:r w:rsidR="031FAAFA" w:rsidRPr="64646BA7">
        <w:rPr>
          <w:b/>
          <w:bCs/>
          <w:sz w:val="32"/>
          <w:szCs w:val="32"/>
        </w:rPr>
        <w:t>3</w:t>
      </w:r>
      <w:r w:rsidRPr="64646BA7">
        <w:rPr>
          <w:b/>
          <w:bCs/>
          <w:sz w:val="32"/>
          <w:szCs w:val="32"/>
        </w:rPr>
        <w:t xml:space="preserve">, </w:t>
      </w:r>
      <w:r w:rsidR="65E75813" w:rsidRPr="64646BA7">
        <w:rPr>
          <w:b/>
          <w:bCs/>
          <w:sz w:val="32"/>
          <w:szCs w:val="32"/>
        </w:rPr>
        <w:t>202</w:t>
      </w:r>
      <w:r w:rsidR="69DAB63F" w:rsidRPr="64646BA7">
        <w:rPr>
          <w:b/>
          <w:bCs/>
          <w:sz w:val="32"/>
          <w:szCs w:val="32"/>
        </w:rPr>
        <w:t>5</w:t>
      </w:r>
      <w:r w:rsidRPr="64646BA7">
        <w:rPr>
          <w:b/>
          <w:bCs/>
          <w:sz w:val="32"/>
          <w:szCs w:val="32"/>
        </w:rPr>
        <w:t>, by 4 p</w:t>
      </w:r>
      <w:r w:rsidR="506AF931" w:rsidRPr="64646BA7">
        <w:rPr>
          <w:b/>
          <w:bCs/>
          <w:sz w:val="32"/>
          <w:szCs w:val="32"/>
        </w:rPr>
        <w:t>.</w:t>
      </w:r>
      <w:r w:rsidRPr="64646BA7">
        <w:rPr>
          <w:b/>
          <w:bCs/>
          <w:sz w:val="32"/>
          <w:szCs w:val="32"/>
        </w:rPr>
        <w:t>m</w:t>
      </w:r>
      <w:r w:rsidR="53D6AA5A" w:rsidRPr="64646BA7">
        <w:rPr>
          <w:b/>
          <w:bCs/>
          <w:sz w:val="32"/>
          <w:szCs w:val="32"/>
        </w:rPr>
        <w:t>.</w:t>
      </w:r>
    </w:p>
    <w:p w14:paraId="6BBC39CA" w14:textId="6318F143" w:rsidR="00873C6E" w:rsidRPr="009C7793" w:rsidRDefault="00873C6E" w:rsidP="00873C6E">
      <w:pPr>
        <w:jc w:val="center"/>
      </w:pPr>
    </w:p>
    <w:p w14:paraId="2F01FB7C" w14:textId="77777777" w:rsidR="00873C6E" w:rsidRPr="00D934F8" w:rsidRDefault="00873C6E" w:rsidP="00873C6E">
      <w:pPr>
        <w:rPr>
          <w:rFonts w:cstheme="minorHAnsi"/>
        </w:rPr>
      </w:pPr>
    </w:p>
    <w:p w14:paraId="7A199CAF" w14:textId="77777777" w:rsidR="00873C6E" w:rsidRPr="00D934F8" w:rsidRDefault="00873C6E" w:rsidP="00873C6E">
      <w:pPr>
        <w:rPr>
          <w:rFonts w:cstheme="minorHAnsi"/>
        </w:rPr>
      </w:pPr>
    </w:p>
    <w:tbl>
      <w:tblPr>
        <w:tblStyle w:val="TableGrid"/>
        <w:tblW w:w="5000" w:type="pct"/>
        <w:jc w:val="center"/>
        <w:tblLook w:val="04A0" w:firstRow="1" w:lastRow="0" w:firstColumn="1" w:lastColumn="0" w:noHBand="0" w:noVBand="1"/>
        <w:tblCaption w:val="Name of Grant"/>
        <w:tblDescription w:val="Grant name and statute reference, if applicable."/>
      </w:tblPr>
      <w:tblGrid>
        <w:gridCol w:w="10790"/>
      </w:tblGrid>
      <w:tr w:rsidR="00873C6E" w:rsidRPr="00D934F8" w14:paraId="0623E80E" w14:textId="77777777" w:rsidTr="00571851">
        <w:trPr>
          <w:trHeight w:val="1527"/>
          <w:jc w:val="center"/>
        </w:trPr>
        <w:tc>
          <w:tcPr>
            <w:tcW w:w="5000" w:type="pct"/>
            <w:vAlign w:val="center"/>
          </w:tcPr>
          <w:p w14:paraId="3F85D92C" w14:textId="77777777" w:rsidR="00E50F24" w:rsidRPr="00E50F24" w:rsidRDefault="00E50F24" w:rsidP="00E50F24">
            <w:pPr>
              <w:pStyle w:val="Heading5"/>
              <w:rPr>
                <w:rFonts w:cstheme="minorHAnsi"/>
              </w:rPr>
            </w:pPr>
            <w:r w:rsidRPr="00E50F24">
              <w:rPr>
                <w:rFonts w:cstheme="minorHAnsi"/>
              </w:rPr>
              <w:t>Empowering Action for School Improvement (EASI)</w:t>
            </w:r>
          </w:p>
          <w:p w14:paraId="439CE135" w14:textId="0CE93C56" w:rsidR="00873C6E" w:rsidRPr="00D934F8" w:rsidRDefault="00E50F24" w:rsidP="00E50F24">
            <w:pPr>
              <w:pStyle w:val="Heading5"/>
              <w:rPr>
                <w:rFonts w:cstheme="minorHAnsi"/>
              </w:rPr>
            </w:pPr>
            <w:r w:rsidRPr="00E50F24">
              <w:rPr>
                <w:rFonts w:cstheme="minorHAnsi"/>
              </w:rPr>
              <w:t>Grant Application</w:t>
            </w:r>
          </w:p>
          <w:p w14:paraId="74787D00" w14:textId="77777777" w:rsidR="00873C6E" w:rsidRPr="00D934F8" w:rsidRDefault="00873C6E" w:rsidP="00571851">
            <w:pPr>
              <w:rPr>
                <w:rFonts w:cstheme="minorHAnsi"/>
              </w:rPr>
            </w:pPr>
          </w:p>
          <w:p w14:paraId="0540ACA8" w14:textId="77777777" w:rsidR="00E50F24" w:rsidRPr="00E50F24" w:rsidRDefault="00E50F24" w:rsidP="00E50F24">
            <w:pPr>
              <w:jc w:val="center"/>
              <w:rPr>
                <w:rFonts w:cstheme="minorHAnsi"/>
              </w:rPr>
            </w:pPr>
            <w:r w:rsidRPr="00E50F24">
              <w:rPr>
                <w:rFonts w:cstheme="minorHAnsi"/>
              </w:rPr>
              <w:t xml:space="preserve">Pursuant to: </w:t>
            </w:r>
            <w:proofErr w:type="gramStart"/>
            <w:r w:rsidRPr="00E50F24">
              <w:rPr>
                <w:rFonts w:cstheme="minorHAnsi"/>
              </w:rPr>
              <w:t>The Every</w:t>
            </w:r>
            <w:proofErr w:type="gramEnd"/>
            <w:r w:rsidRPr="00E50F24">
              <w:rPr>
                <w:rFonts w:cstheme="minorHAnsi"/>
              </w:rPr>
              <w:t xml:space="preserve"> Student Succeeds Act (ESSA), Title I, Section 1003,</w:t>
            </w:r>
          </w:p>
          <w:p w14:paraId="4D606588" w14:textId="1D2C6055" w:rsidR="00873C6E" w:rsidRPr="00D934F8" w:rsidRDefault="00E50F24" w:rsidP="00E50F24">
            <w:pPr>
              <w:jc w:val="center"/>
              <w:rPr>
                <w:rFonts w:cstheme="minorHAnsi"/>
              </w:rPr>
            </w:pPr>
            <w:r w:rsidRPr="00E50F24">
              <w:rPr>
                <w:rFonts w:cstheme="minorHAnsi"/>
              </w:rPr>
              <w:t>and the School Transformation Grant through HB 18-1355</w:t>
            </w:r>
          </w:p>
        </w:tc>
      </w:tr>
    </w:tbl>
    <w:p w14:paraId="2A8A05CD" w14:textId="77777777" w:rsidR="00873C6E" w:rsidRPr="00D934F8" w:rsidRDefault="00873C6E" w:rsidP="00873C6E">
      <w:pPr>
        <w:rPr>
          <w:rFonts w:cstheme="minorHAnsi"/>
        </w:rPr>
      </w:pPr>
    </w:p>
    <w:p w14:paraId="0C0D6377" w14:textId="77777777" w:rsidR="00873C6E" w:rsidRPr="00D934F8" w:rsidRDefault="00873C6E" w:rsidP="00873C6E">
      <w:pPr>
        <w:rPr>
          <w:rFonts w:cstheme="minorHAnsi"/>
        </w:rPr>
      </w:pPr>
    </w:p>
    <w:p w14:paraId="78AD8579" w14:textId="77777777" w:rsidR="00873C6E" w:rsidRPr="00D934F8" w:rsidRDefault="00873C6E" w:rsidP="00873C6E">
      <w:pPr>
        <w:rPr>
          <w:rFonts w:cstheme="minorHAnsi"/>
        </w:rPr>
      </w:pPr>
    </w:p>
    <w:p w14:paraId="797C219E" w14:textId="29758A84" w:rsidR="00873C6E" w:rsidRDefault="00873C6E" w:rsidP="4332E637"/>
    <w:p w14:paraId="4E2AD83C" w14:textId="6D060621" w:rsidR="00CF46B0" w:rsidRDefault="00CF46B0" w:rsidP="4332E637"/>
    <w:p w14:paraId="09EE90F3" w14:textId="2EAFECEB" w:rsidR="00CF46B0" w:rsidRDefault="00CF46B0" w:rsidP="4332E637"/>
    <w:p w14:paraId="51AF69DE" w14:textId="77777777" w:rsidR="00E50F24" w:rsidRPr="00E50F24" w:rsidRDefault="00E50F24" w:rsidP="4332E637">
      <w:r w:rsidRPr="4332E637">
        <w:rPr>
          <w:rFonts w:ascii="Calibri" w:eastAsia="Calibri" w:hAnsi="Calibri" w:cs="Calibri"/>
          <w:b/>
          <w:bCs/>
          <w:color w:val="auto"/>
          <w:kern w:val="2"/>
        </w:rPr>
        <w:t>General Questions:</w:t>
      </w:r>
    </w:p>
    <w:p w14:paraId="517D401D" w14:textId="77777777" w:rsidR="00E50F24" w:rsidRPr="00E50F24" w:rsidRDefault="00E50F24" w:rsidP="4332E637">
      <w:r w:rsidRPr="00E50F24">
        <w:rPr>
          <w:rFonts w:ascii="Calibri" w:eastAsia="Calibri" w:hAnsi="Calibri" w:cs="Times New Roman"/>
          <w:color w:val="auto"/>
          <w:kern w:val="2"/>
        </w:rPr>
        <w:t xml:space="preserve">Laura Meushaw | </w:t>
      </w:r>
      <w:hyperlink r:id="rId13" w:history="1">
        <w:r w:rsidRPr="00804462">
          <w:rPr>
            <w:rFonts w:ascii="Calibri" w:eastAsia="Calibri" w:hAnsi="Calibri" w:cs="Times New Roman"/>
            <w:color w:val="595959" w:themeColor="text1" w:themeTint="A6"/>
            <w:kern w:val="2"/>
            <w:u w:val="single"/>
          </w:rPr>
          <w:t>Meushaw_L@cde.state.co.us</w:t>
        </w:r>
      </w:hyperlink>
    </w:p>
    <w:p w14:paraId="4D1189E7" w14:textId="0E2E1AAE" w:rsidR="00E50F24" w:rsidRPr="00E50F24" w:rsidRDefault="00E50F24" w:rsidP="4332E637">
      <w:r w:rsidRPr="00E50F24">
        <w:rPr>
          <w:rFonts w:ascii="Calibri" w:eastAsia="Calibri" w:hAnsi="Calibri" w:cs="Times New Roman"/>
          <w:color w:val="auto"/>
          <w:kern w:val="2"/>
        </w:rPr>
        <w:t>Lindsay Cox</w:t>
      </w:r>
      <w:r w:rsidR="00B90011">
        <w:rPr>
          <w:rFonts w:ascii="Calibri" w:eastAsia="Calibri" w:hAnsi="Calibri" w:cs="Times New Roman"/>
          <w:color w:val="auto"/>
          <w:kern w:val="2"/>
        </w:rPr>
        <w:t>, Ph.D.</w:t>
      </w:r>
      <w:r w:rsidRPr="00E50F24">
        <w:rPr>
          <w:rFonts w:ascii="Calibri" w:eastAsia="Calibri" w:hAnsi="Calibri" w:cs="Times New Roman"/>
          <w:color w:val="auto"/>
          <w:kern w:val="2"/>
        </w:rPr>
        <w:t xml:space="preserve"> | </w:t>
      </w:r>
      <w:hyperlink r:id="rId14" w:history="1">
        <w:r w:rsidRPr="00804462">
          <w:rPr>
            <w:rFonts w:ascii="Calibri" w:eastAsia="Calibri" w:hAnsi="Calibri" w:cs="Times New Roman"/>
            <w:color w:val="595959" w:themeColor="text1" w:themeTint="A6"/>
            <w:kern w:val="2"/>
            <w:u w:val="single"/>
          </w:rPr>
          <w:t>Cox_L@cde.state.co.us</w:t>
        </w:r>
      </w:hyperlink>
      <w:r w:rsidRPr="00E50F24">
        <w:rPr>
          <w:rFonts w:ascii="Calibri" w:eastAsia="Calibri" w:hAnsi="Calibri" w:cs="Times New Roman"/>
          <w:color w:val="4F80BD"/>
          <w:kern w:val="2"/>
          <w:u w:val="single"/>
        </w:rPr>
        <w:t xml:space="preserve"> </w:t>
      </w:r>
    </w:p>
    <w:p w14:paraId="31F61BEB" w14:textId="1EF8ADC0" w:rsidR="00E50F24" w:rsidRDefault="00E50F24" w:rsidP="1C56FEDD">
      <w:pPr>
        <w:rPr>
          <w:rFonts w:ascii="Calibri" w:eastAsia="Calibri" w:hAnsi="Calibri" w:cs="Times New Roman"/>
          <w:color w:val="4F81BD"/>
          <w:kern w:val="2"/>
          <w:u w:val="single"/>
        </w:rPr>
      </w:pPr>
    </w:p>
    <w:p w14:paraId="4999D725" w14:textId="69B0E8AB" w:rsidR="00E50F24" w:rsidRPr="00E50F24" w:rsidRDefault="00E50F24" w:rsidP="1B8E1547">
      <w:r w:rsidRPr="00E50F24">
        <w:rPr>
          <w:rFonts w:ascii="Calibri" w:eastAsia="Calibri" w:hAnsi="Calibri" w:cs="Times New Roman"/>
          <w:b/>
          <w:bCs/>
          <w:color w:val="auto"/>
          <w:kern w:val="2"/>
        </w:rPr>
        <w:t>Online Application Technical Assistance</w:t>
      </w:r>
      <w:r w:rsidRPr="00E50F24">
        <w:rPr>
          <w:rFonts w:ascii="Calibri" w:eastAsia="Calibri" w:hAnsi="Calibri" w:cs="Times New Roman"/>
          <w:color w:val="auto"/>
          <w:kern w:val="2"/>
        </w:rPr>
        <w:t>:</w:t>
      </w:r>
    </w:p>
    <w:p w14:paraId="3167BCDC" w14:textId="77777777" w:rsidR="00CF46B0" w:rsidRPr="00804462" w:rsidRDefault="00E50F24" w:rsidP="00CF46B0">
      <w:pPr>
        <w:contextualSpacing w:val="0"/>
        <w:rPr>
          <w:rFonts w:cstheme="minorHAnsi"/>
          <w:color w:val="3C3C3C"/>
        </w:rPr>
      </w:pPr>
      <w:r w:rsidRPr="00E50F24">
        <w:rPr>
          <w:rFonts w:ascii="Calibri" w:eastAsia="Calibri" w:hAnsi="Calibri" w:cs="Times New Roman"/>
          <w:color w:val="auto"/>
          <w:kern w:val="2"/>
        </w:rPr>
        <w:t xml:space="preserve">Grants Program Administration Team | </w:t>
      </w:r>
      <w:hyperlink r:id="rId15" w:history="1">
        <w:r w:rsidR="00CF46B0" w:rsidRPr="4332E637">
          <w:rPr>
            <w:rStyle w:val="Hyperlink"/>
            <w:color w:val="3C3C3C"/>
          </w:rPr>
          <w:t>GAINS@cde.state.co.us</w:t>
        </w:r>
      </w:hyperlink>
    </w:p>
    <w:p w14:paraId="1E809E2A" w14:textId="77777777" w:rsidR="00CF46B0" w:rsidRPr="00E50F24" w:rsidRDefault="00CF46B0" w:rsidP="00E50F24">
      <w:pPr>
        <w:contextualSpacing w:val="0"/>
        <w:rPr>
          <w:rFonts w:ascii="Calibri" w:eastAsia="Calibri" w:hAnsi="Calibri" w:cs="Calibri"/>
          <w:color w:val="auto"/>
          <w:kern w:val="2"/>
        </w:rPr>
      </w:pPr>
    </w:p>
    <w:p w14:paraId="2FE44936" w14:textId="77777777" w:rsidR="00E50F24" w:rsidRPr="00E50F24" w:rsidRDefault="00E50F24" w:rsidP="00E50F24">
      <w:pPr>
        <w:contextualSpacing w:val="0"/>
        <w:rPr>
          <w:rFonts w:ascii="Calibri" w:eastAsia="Calibri" w:hAnsi="Calibri" w:cs="Calibri"/>
          <w:b/>
          <w:color w:val="auto"/>
          <w:kern w:val="2"/>
        </w:rPr>
      </w:pPr>
      <w:r w:rsidRPr="00E50F24">
        <w:rPr>
          <w:rFonts w:ascii="Calibri" w:eastAsia="Calibri" w:hAnsi="Calibri" w:cs="Calibri"/>
          <w:b/>
          <w:color w:val="auto"/>
          <w:kern w:val="2"/>
        </w:rPr>
        <w:t>Budget Questions:</w:t>
      </w:r>
    </w:p>
    <w:p w14:paraId="63D96F30" w14:textId="7C3F77B9" w:rsidR="00E50F24" w:rsidRDefault="00463398" w:rsidP="00E50F24">
      <w:pPr>
        <w:contextualSpacing w:val="0"/>
        <w:rPr>
          <w:rFonts w:ascii="Calibri" w:eastAsia="Calibri" w:hAnsi="Calibri" w:cs="Times New Roman"/>
          <w:color w:val="595959" w:themeColor="text1" w:themeTint="A6"/>
          <w:kern w:val="2"/>
        </w:rPr>
      </w:pPr>
      <w:r>
        <w:rPr>
          <w:rFonts w:ascii="Calibri" w:eastAsia="Calibri" w:hAnsi="Calibri" w:cs="Times New Roman"/>
          <w:color w:val="auto"/>
          <w:kern w:val="2"/>
        </w:rPr>
        <w:t>Werner Hagemann</w:t>
      </w:r>
      <w:r w:rsidR="00E50F24" w:rsidRPr="00E50F24">
        <w:rPr>
          <w:rFonts w:ascii="Calibri" w:eastAsia="Calibri" w:hAnsi="Calibri" w:cs="Times New Roman"/>
          <w:color w:val="auto"/>
          <w:kern w:val="2"/>
        </w:rPr>
        <w:t xml:space="preserve"> | </w:t>
      </w:r>
      <w:hyperlink r:id="rId16" w:history="1">
        <w:r w:rsidRPr="00463398">
          <w:rPr>
            <w:rStyle w:val="Hyperlink"/>
            <w:color w:val="595959" w:themeColor="text1" w:themeTint="A6"/>
          </w:rPr>
          <w:t>Hagemann_w@cde.state.co.us</w:t>
        </w:r>
      </w:hyperlink>
      <w:r w:rsidRPr="00463398">
        <w:rPr>
          <w:color w:val="595959" w:themeColor="text1" w:themeTint="A6"/>
        </w:rPr>
        <w:t xml:space="preserve"> </w:t>
      </w:r>
      <w:r w:rsidR="00E50F24" w:rsidRPr="00463398">
        <w:rPr>
          <w:rFonts w:ascii="Calibri" w:eastAsia="Calibri" w:hAnsi="Calibri" w:cs="Times New Roman"/>
          <w:color w:val="595959" w:themeColor="text1" w:themeTint="A6"/>
          <w:kern w:val="2"/>
        </w:rPr>
        <w:t xml:space="preserve"> </w:t>
      </w:r>
    </w:p>
    <w:p w14:paraId="622682AF" w14:textId="77777777" w:rsidR="0019334D" w:rsidRDefault="0019334D" w:rsidP="00E50F24">
      <w:pPr>
        <w:contextualSpacing w:val="0"/>
        <w:rPr>
          <w:rFonts w:ascii="Calibri" w:eastAsia="Calibri" w:hAnsi="Calibri" w:cs="Times New Roman"/>
          <w:color w:val="595959" w:themeColor="text1" w:themeTint="A6"/>
          <w:kern w:val="2"/>
        </w:rPr>
      </w:pPr>
    </w:p>
    <w:p w14:paraId="45B61CD7" w14:textId="77777777" w:rsidR="0019334D" w:rsidRPr="00E50F24" w:rsidRDefault="0019334D" w:rsidP="00E50F24">
      <w:pPr>
        <w:contextualSpacing w:val="0"/>
        <w:rPr>
          <w:rFonts w:ascii="Calibri" w:eastAsia="Calibri" w:hAnsi="Calibri" w:cs="Times New Roman"/>
          <w:color w:val="auto"/>
          <w:kern w:val="2"/>
        </w:rPr>
      </w:pPr>
    </w:p>
    <w:p w14:paraId="157A8A1F" w14:textId="5F1865D8" w:rsidR="00873C6E" w:rsidRDefault="36733616" w:rsidP="4CD8A66C">
      <w:pPr>
        <w:jc w:val="center"/>
        <w:rPr>
          <w:rFonts w:eastAsiaTheme="majorEastAsia"/>
          <w:kern w:val="0"/>
          <w:sz w:val="32"/>
          <w:szCs w:val="32"/>
        </w:rPr>
      </w:pPr>
      <w:r>
        <w:rPr>
          <w:noProof/>
        </w:rPr>
        <w:drawing>
          <wp:anchor distT="0" distB="0" distL="114300" distR="114300" simplePos="0" relativeHeight="251658240" behindDoc="0" locked="0" layoutInCell="1" allowOverlap="1" wp14:anchorId="6488CAD7" wp14:editId="1C113103">
            <wp:simplePos x="0" y="0"/>
            <wp:positionH relativeFrom="column">
              <wp:align>left</wp:align>
            </wp:positionH>
            <wp:positionV relativeFrom="paragraph">
              <wp:posOffset>0</wp:posOffset>
            </wp:positionV>
            <wp:extent cx="1236345" cy="687705"/>
            <wp:effectExtent l="0" t="0" r="1905" b="0"/>
            <wp:wrapNone/>
            <wp:docPr id="31040014" name="Picture 1" descr="Image of EDAC stamp stating collection is required to obtain benefit. Form # CGA235 EDAC reviewed 09/052025 for 202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40014" name="Picture 1" descr="Image of EDAC stamp stating collection is required to obtain benefit. Form # CGA235 EDAC reviewed 09/052025 for 2025-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6345" cy="687705"/>
                    </a:xfrm>
                    <a:prstGeom prst="rect">
                      <a:avLst/>
                    </a:prstGeom>
                    <a:noFill/>
                    <a:ln>
                      <a:noFill/>
                    </a:ln>
                  </pic:spPr>
                </pic:pic>
              </a:graphicData>
            </a:graphic>
            <wp14:sizeRelH relativeFrom="page">
              <wp14:pctWidth>0</wp14:pctWidth>
            </wp14:sizeRelH>
            <wp14:sizeRelV relativeFrom="page">
              <wp14:pctHeight>0</wp14:pctHeight>
            </wp14:sizeRelV>
          </wp:anchor>
        </w:drawing>
      </w:r>
      <w:r w:rsidR="00873C6E" w:rsidRPr="4CD8A66C">
        <w:br w:type="page"/>
      </w:r>
    </w:p>
    <w:sdt>
      <w:sdtPr>
        <w:rPr>
          <w:rFonts w:eastAsiaTheme="minorEastAsia" w:cstheme="minorBidi"/>
          <w:color w:val="2B579A"/>
          <w:kern w:val="16"/>
          <w:sz w:val="22"/>
          <w:szCs w:val="22"/>
          <w:shd w:val="clear" w:color="auto" w:fill="E6E6E6"/>
        </w:rPr>
        <w:id w:val="-552072058"/>
        <w:docPartObj>
          <w:docPartGallery w:val="Table of Contents"/>
          <w:docPartUnique/>
        </w:docPartObj>
      </w:sdtPr>
      <w:sdtEndPr>
        <w:rPr>
          <w:color w:val="262626" w:themeColor="text1" w:themeTint="D9"/>
          <w:sz w:val="24"/>
          <w:szCs w:val="24"/>
        </w:rPr>
      </w:sdtEndPr>
      <w:sdtContent>
        <w:p w14:paraId="191188E7" w14:textId="7D2A333D" w:rsidR="00873C6E" w:rsidRPr="007230EE" w:rsidRDefault="00873C6E" w:rsidP="00873C6E">
          <w:pPr>
            <w:pStyle w:val="TOCHeading"/>
            <w:pBdr>
              <w:bottom w:val="single" w:sz="4" w:space="1" w:color="auto"/>
            </w:pBdr>
            <w:spacing w:before="0" w:line="240" w:lineRule="auto"/>
            <w:rPr>
              <w:rStyle w:val="Heading1Char"/>
            </w:rPr>
          </w:pPr>
          <w:r w:rsidRPr="007230EE">
            <w:rPr>
              <w:rStyle w:val="Heading1Char"/>
            </w:rPr>
            <w:t>Table of Contents</w:t>
          </w:r>
        </w:p>
        <w:p w14:paraId="031DD348" w14:textId="1CB857D0" w:rsidR="00463398" w:rsidRPr="00463398" w:rsidRDefault="00873C6E">
          <w:pPr>
            <w:pStyle w:val="TOC1"/>
            <w:tabs>
              <w:tab w:val="right" w:leader="dot" w:pos="10790"/>
            </w:tabs>
            <w:rPr>
              <w:rFonts w:eastAsiaTheme="minorEastAsia"/>
              <w:noProof/>
              <w:color w:val="auto"/>
              <w:kern w:val="2"/>
              <w:szCs w:val="24"/>
              <w14:ligatures w14:val="standardContextual"/>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anchor="_Toc175682103" w:history="1">
            <w:r w:rsidR="00463398" w:rsidRPr="00463398">
              <w:rPr>
                <w:rStyle w:val="Hyperlink"/>
                <w:noProof/>
              </w:rPr>
              <w:t>Accessing GAINS</w:t>
            </w:r>
            <w:r w:rsidR="00463398" w:rsidRPr="00463398">
              <w:rPr>
                <w:noProof/>
                <w:webHidden/>
              </w:rPr>
              <w:tab/>
            </w:r>
            <w:r w:rsidR="00463398" w:rsidRPr="00463398">
              <w:rPr>
                <w:noProof/>
                <w:webHidden/>
              </w:rPr>
              <w:fldChar w:fldCharType="begin"/>
            </w:r>
            <w:r w:rsidR="00463398" w:rsidRPr="00463398">
              <w:rPr>
                <w:noProof/>
                <w:webHidden/>
              </w:rPr>
              <w:instrText xml:space="preserve"> PAGEREF _Toc175682103 \h </w:instrText>
            </w:r>
            <w:r w:rsidR="00463398" w:rsidRPr="00463398">
              <w:rPr>
                <w:noProof/>
                <w:webHidden/>
              </w:rPr>
            </w:r>
            <w:r w:rsidR="00463398" w:rsidRPr="00463398">
              <w:rPr>
                <w:noProof/>
                <w:webHidden/>
              </w:rPr>
              <w:fldChar w:fldCharType="separate"/>
            </w:r>
            <w:r w:rsidR="00463398" w:rsidRPr="00463398">
              <w:rPr>
                <w:noProof/>
                <w:webHidden/>
              </w:rPr>
              <w:t>3</w:t>
            </w:r>
            <w:r w:rsidR="00463398" w:rsidRPr="00463398">
              <w:rPr>
                <w:noProof/>
                <w:webHidden/>
              </w:rPr>
              <w:fldChar w:fldCharType="end"/>
            </w:r>
          </w:hyperlink>
        </w:p>
        <w:p w14:paraId="2A3F12CD" w14:textId="0BAB3E6A"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04" w:history="1">
            <w:r w:rsidRPr="00463398">
              <w:rPr>
                <w:rStyle w:val="Hyperlink"/>
                <w:noProof/>
              </w:rPr>
              <w:t>Introduction and Purpose</w:t>
            </w:r>
            <w:r w:rsidRPr="00463398">
              <w:rPr>
                <w:noProof/>
                <w:webHidden/>
              </w:rPr>
              <w:tab/>
            </w:r>
            <w:r w:rsidRPr="00463398">
              <w:rPr>
                <w:noProof/>
                <w:webHidden/>
              </w:rPr>
              <w:fldChar w:fldCharType="begin"/>
            </w:r>
            <w:r w:rsidRPr="00463398">
              <w:rPr>
                <w:noProof/>
                <w:webHidden/>
              </w:rPr>
              <w:instrText xml:space="preserve"> PAGEREF _Toc175682104 \h </w:instrText>
            </w:r>
            <w:r w:rsidRPr="00463398">
              <w:rPr>
                <w:noProof/>
                <w:webHidden/>
              </w:rPr>
            </w:r>
            <w:r w:rsidRPr="00463398">
              <w:rPr>
                <w:noProof/>
                <w:webHidden/>
              </w:rPr>
              <w:fldChar w:fldCharType="separate"/>
            </w:r>
            <w:r w:rsidRPr="00463398">
              <w:rPr>
                <w:noProof/>
                <w:webHidden/>
              </w:rPr>
              <w:t>4</w:t>
            </w:r>
            <w:r w:rsidRPr="00463398">
              <w:rPr>
                <w:noProof/>
                <w:webHidden/>
              </w:rPr>
              <w:fldChar w:fldCharType="end"/>
            </w:r>
          </w:hyperlink>
        </w:p>
        <w:p w14:paraId="50C10B4E" w14:textId="727BB120"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05" w:history="1">
            <w:r w:rsidRPr="00463398">
              <w:rPr>
                <w:rStyle w:val="Hyperlink"/>
                <w:noProof/>
              </w:rPr>
              <w:t>EASI Application Routes</w:t>
            </w:r>
            <w:r w:rsidRPr="00463398">
              <w:rPr>
                <w:noProof/>
                <w:webHidden/>
              </w:rPr>
              <w:tab/>
            </w:r>
            <w:r w:rsidRPr="00463398">
              <w:rPr>
                <w:noProof/>
                <w:webHidden/>
              </w:rPr>
              <w:fldChar w:fldCharType="begin"/>
            </w:r>
            <w:r w:rsidRPr="00463398">
              <w:rPr>
                <w:noProof/>
                <w:webHidden/>
              </w:rPr>
              <w:instrText xml:space="preserve"> PAGEREF _Toc175682105 \h </w:instrText>
            </w:r>
            <w:r w:rsidRPr="00463398">
              <w:rPr>
                <w:noProof/>
                <w:webHidden/>
              </w:rPr>
            </w:r>
            <w:r w:rsidRPr="00463398">
              <w:rPr>
                <w:noProof/>
                <w:webHidden/>
              </w:rPr>
              <w:fldChar w:fldCharType="separate"/>
            </w:r>
            <w:r w:rsidRPr="00463398">
              <w:rPr>
                <w:noProof/>
                <w:webHidden/>
              </w:rPr>
              <w:t>4</w:t>
            </w:r>
            <w:r w:rsidRPr="00463398">
              <w:rPr>
                <w:noProof/>
                <w:webHidden/>
              </w:rPr>
              <w:fldChar w:fldCharType="end"/>
            </w:r>
          </w:hyperlink>
        </w:p>
        <w:p w14:paraId="18DB8F19" w14:textId="4D1B2719"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06" w:history="1">
            <w:r w:rsidRPr="00463398">
              <w:rPr>
                <w:rStyle w:val="Hyperlink"/>
                <w:noProof/>
              </w:rPr>
              <w:t>Eligible Applicants</w:t>
            </w:r>
            <w:r w:rsidRPr="00463398">
              <w:rPr>
                <w:noProof/>
                <w:webHidden/>
              </w:rPr>
              <w:tab/>
            </w:r>
            <w:r w:rsidRPr="00463398">
              <w:rPr>
                <w:noProof/>
                <w:webHidden/>
              </w:rPr>
              <w:fldChar w:fldCharType="begin"/>
            </w:r>
            <w:r w:rsidRPr="00463398">
              <w:rPr>
                <w:noProof/>
                <w:webHidden/>
              </w:rPr>
              <w:instrText xml:space="preserve"> PAGEREF _Toc175682106 \h </w:instrText>
            </w:r>
            <w:r w:rsidRPr="00463398">
              <w:rPr>
                <w:noProof/>
                <w:webHidden/>
              </w:rPr>
            </w:r>
            <w:r w:rsidRPr="00463398">
              <w:rPr>
                <w:noProof/>
                <w:webHidden/>
              </w:rPr>
              <w:fldChar w:fldCharType="separate"/>
            </w:r>
            <w:r w:rsidRPr="00463398">
              <w:rPr>
                <w:noProof/>
                <w:webHidden/>
              </w:rPr>
              <w:t>5</w:t>
            </w:r>
            <w:r w:rsidRPr="00463398">
              <w:rPr>
                <w:noProof/>
                <w:webHidden/>
              </w:rPr>
              <w:fldChar w:fldCharType="end"/>
            </w:r>
          </w:hyperlink>
        </w:p>
        <w:p w14:paraId="0645D180" w14:textId="33B4A959"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09" w:history="1">
            <w:r w:rsidRPr="00463398">
              <w:rPr>
                <w:rStyle w:val="Hyperlink"/>
                <w:noProof/>
              </w:rPr>
              <w:t>Available Funds and Duration of Grant</w:t>
            </w:r>
            <w:r w:rsidRPr="00463398">
              <w:rPr>
                <w:noProof/>
                <w:webHidden/>
              </w:rPr>
              <w:tab/>
            </w:r>
            <w:r w:rsidRPr="00463398">
              <w:rPr>
                <w:noProof/>
                <w:webHidden/>
              </w:rPr>
              <w:fldChar w:fldCharType="begin"/>
            </w:r>
            <w:r w:rsidRPr="00463398">
              <w:rPr>
                <w:noProof/>
                <w:webHidden/>
              </w:rPr>
              <w:instrText xml:space="preserve"> PAGEREF _Toc175682109 \h </w:instrText>
            </w:r>
            <w:r w:rsidRPr="00463398">
              <w:rPr>
                <w:noProof/>
                <w:webHidden/>
              </w:rPr>
            </w:r>
            <w:r w:rsidRPr="00463398">
              <w:rPr>
                <w:noProof/>
                <w:webHidden/>
              </w:rPr>
              <w:fldChar w:fldCharType="separate"/>
            </w:r>
            <w:r w:rsidRPr="00463398">
              <w:rPr>
                <w:noProof/>
                <w:webHidden/>
              </w:rPr>
              <w:t>7</w:t>
            </w:r>
            <w:r w:rsidRPr="00463398">
              <w:rPr>
                <w:noProof/>
                <w:webHidden/>
              </w:rPr>
              <w:fldChar w:fldCharType="end"/>
            </w:r>
          </w:hyperlink>
        </w:p>
        <w:p w14:paraId="3F82DD96" w14:textId="4CD26D10"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10" w:history="1">
            <w:r w:rsidRPr="00463398">
              <w:rPr>
                <w:rStyle w:val="Hyperlink"/>
                <w:noProof/>
              </w:rPr>
              <w:t>Cross-Cutting Elements</w:t>
            </w:r>
            <w:r w:rsidRPr="00463398">
              <w:rPr>
                <w:noProof/>
                <w:webHidden/>
              </w:rPr>
              <w:tab/>
            </w:r>
            <w:r w:rsidRPr="00463398">
              <w:rPr>
                <w:noProof/>
                <w:webHidden/>
              </w:rPr>
              <w:fldChar w:fldCharType="begin"/>
            </w:r>
            <w:r w:rsidRPr="00463398">
              <w:rPr>
                <w:noProof/>
                <w:webHidden/>
              </w:rPr>
              <w:instrText xml:space="preserve"> PAGEREF _Toc175682110 \h </w:instrText>
            </w:r>
            <w:r w:rsidRPr="00463398">
              <w:rPr>
                <w:noProof/>
                <w:webHidden/>
              </w:rPr>
            </w:r>
            <w:r w:rsidRPr="00463398">
              <w:rPr>
                <w:noProof/>
                <w:webHidden/>
              </w:rPr>
              <w:fldChar w:fldCharType="separate"/>
            </w:r>
            <w:r w:rsidRPr="00463398">
              <w:rPr>
                <w:noProof/>
                <w:webHidden/>
              </w:rPr>
              <w:t>7</w:t>
            </w:r>
            <w:r w:rsidRPr="00463398">
              <w:rPr>
                <w:noProof/>
                <w:webHidden/>
              </w:rPr>
              <w:fldChar w:fldCharType="end"/>
            </w:r>
          </w:hyperlink>
        </w:p>
        <w:p w14:paraId="1A7BA547" w14:textId="186A2D28"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11" w:history="1">
            <w:r w:rsidRPr="00463398">
              <w:rPr>
                <w:rStyle w:val="Hyperlink"/>
                <w:noProof/>
              </w:rPr>
              <w:t>Allowable Use of Funds</w:t>
            </w:r>
            <w:r w:rsidRPr="00463398">
              <w:rPr>
                <w:noProof/>
                <w:webHidden/>
              </w:rPr>
              <w:tab/>
            </w:r>
            <w:r w:rsidRPr="00463398">
              <w:rPr>
                <w:noProof/>
                <w:webHidden/>
              </w:rPr>
              <w:fldChar w:fldCharType="begin"/>
            </w:r>
            <w:r w:rsidRPr="00463398">
              <w:rPr>
                <w:noProof/>
                <w:webHidden/>
              </w:rPr>
              <w:instrText xml:space="preserve"> PAGEREF _Toc175682111 \h </w:instrText>
            </w:r>
            <w:r w:rsidRPr="00463398">
              <w:rPr>
                <w:noProof/>
                <w:webHidden/>
              </w:rPr>
            </w:r>
            <w:r w:rsidRPr="00463398">
              <w:rPr>
                <w:noProof/>
                <w:webHidden/>
              </w:rPr>
              <w:fldChar w:fldCharType="separate"/>
            </w:r>
            <w:r w:rsidRPr="00463398">
              <w:rPr>
                <w:noProof/>
                <w:webHidden/>
              </w:rPr>
              <w:t>9</w:t>
            </w:r>
            <w:r w:rsidRPr="00463398">
              <w:rPr>
                <w:noProof/>
                <w:webHidden/>
              </w:rPr>
              <w:fldChar w:fldCharType="end"/>
            </w:r>
          </w:hyperlink>
        </w:p>
        <w:p w14:paraId="148049D8" w14:textId="55CAB130"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12" w:history="1">
            <w:r w:rsidRPr="00463398">
              <w:rPr>
                <w:rStyle w:val="Hyperlink"/>
                <w:noProof/>
              </w:rPr>
              <w:t>Data Privacy</w:t>
            </w:r>
            <w:r w:rsidRPr="00463398">
              <w:rPr>
                <w:noProof/>
                <w:webHidden/>
              </w:rPr>
              <w:tab/>
            </w:r>
            <w:r w:rsidRPr="00463398">
              <w:rPr>
                <w:noProof/>
                <w:webHidden/>
              </w:rPr>
              <w:fldChar w:fldCharType="begin"/>
            </w:r>
            <w:r w:rsidRPr="00463398">
              <w:rPr>
                <w:noProof/>
                <w:webHidden/>
              </w:rPr>
              <w:instrText xml:space="preserve"> PAGEREF _Toc175682112 \h </w:instrText>
            </w:r>
            <w:r w:rsidRPr="00463398">
              <w:rPr>
                <w:noProof/>
                <w:webHidden/>
              </w:rPr>
            </w:r>
            <w:r w:rsidRPr="00463398">
              <w:rPr>
                <w:noProof/>
                <w:webHidden/>
              </w:rPr>
              <w:fldChar w:fldCharType="separate"/>
            </w:r>
            <w:r w:rsidRPr="00463398">
              <w:rPr>
                <w:noProof/>
                <w:webHidden/>
              </w:rPr>
              <w:t>10</w:t>
            </w:r>
            <w:r w:rsidRPr="00463398">
              <w:rPr>
                <w:noProof/>
                <w:webHidden/>
              </w:rPr>
              <w:fldChar w:fldCharType="end"/>
            </w:r>
          </w:hyperlink>
        </w:p>
        <w:p w14:paraId="189DAE06" w14:textId="1D85B742"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13" w:history="1">
            <w:r w:rsidRPr="00463398">
              <w:rPr>
                <w:rStyle w:val="Hyperlink"/>
                <w:noProof/>
              </w:rPr>
              <w:t>Application Technical Assistance</w:t>
            </w:r>
            <w:r w:rsidRPr="00463398">
              <w:rPr>
                <w:noProof/>
                <w:webHidden/>
              </w:rPr>
              <w:tab/>
            </w:r>
            <w:r w:rsidRPr="00463398">
              <w:rPr>
                <w:noProof/>
                <w:webHidden/>
              </w:rPr>
              <w:fldChar w:fldCharType="begin"/>
            </w:r>
            <w:r w:rsidRPr="00463398">
              <w:rPr>
                <w:noProof/>
                <w:webHidden/>
              </w:rPr>
              <w:instrText xml:space="preserve"> PAGEREF _Toc175682113 \h </w:instrText>
            </w:r>
            <w:r w:rsidRPr="00463398">
              <w:rPr>
                <w:noProof/>
                <w:webHidden/>
              </w:rPr>
            </w:r>
            <w:r w:rsidRPr="00463398">
              <w:rPr>
                <w:noProof/>
                <w:webHidden/>
              </w:rPr>
              <w:fldChar w:fldCharType="separate"/>
            </w:r>
            <w:r w:rsidRPr="00463398">
              <w:rPr>
                <w:noProof/>
                <w:webHidden/>
              </w:rPr>
              <w:t>10</w:t>
            </w:r>
            <w:r w:rsidRPr="00463398">
              <w:rPr>
                <w:noProof/>
                <w:webHidden/>
              </w:rPr>
              <w:fldChar w:fldCharType="end"/>
            </w:r>
          </w:hyperlink>
        </w:p>
        <w:p w14:paraId="79D8E5A7" w14:textId="47F0F3F0"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19" w:history="1">
            <w:r w:rsidRPr="00463398">
              <w:rPr>
                <w:rStyle w:val="Hyperlink"/>
                <w:noProof/>
              </w:rPr>
              <w:t>Review Process and Notification</w:t>
            </w:r>
            <w:r w:rsidRPr="00463398">
              <w:rPr>
                <w:noProof/>
                <w:webHidden/>
              </w:rPr>
              <w:tab/>
            </w:r>
            <w:r w:rsidRPr="00463398">
              <w:rPr>
                <w:noProof/>
                <w:webHidden/>
              </w:rPr>
              <w:fldChar w:fldCharType="begin"/>
            </w:r>
            <w:r w:rsidRPr="00463398">
              <w:rPr>
                <w:noProof/>
                <w:webHidden/>
              </w:rPr>
              <w:instrText xml:space="preserve"> PAGEREF _Toc175682119 \h </w:instrText>
            </w:r>
            <w:r w:rsidRPr="00463398">
              <w:rPr>
                <w:noProof/>
                <w:webHidden/>
              </w:rPr>
            </w:r>
            <w:r w:rsidRPr="00463398">
              <w:rPr>
                <w:noProof/>
                <w:webHidden/>
              </w:rPr>
              <w:fldChar w:fldCharType="separate"/>
            </w:r>
            <w:r w:rsidRPr="00463398">
              <w:rPr>
                <w:noProof/>
                <w:webHidden/>
              </w:rPr>
              <w:t>12</w:t>
            </w:r>
            <w:r w:rsidRPr="00463398">
              <w:rPr>
                <w:noProof/>
                <w:webHidden/>
              </w:rPr>
              <w:fldChar w:fldCharType="end"/>
            </w:r>
          </w:hyperlink>
        </w:p>
        <w:p w14:paraId="10EF2118" w14:textId="05AA7963"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20" w:history="1">
            <w:r w:rsidRPr="00463398">
              <w:rPr>
                <w:rStyle w:val="Hyperlink"/>
                <w:noProof/>
              </w:rPr>
              <w:t>Submission Process and Deadline</w:t>
            </w:r>
            <w:r w:rsidRPr="00463398">
              <w:rPr>
                <w:noProof/>
                <w:webHidden/>
              </w:rPr>
              <w:tab/>
            </w:r>
            <w:r w:rsidRPr="00463398">
              <w:rPr>
                <w:noProof/>
                <w:webHidden/>
              </w:rPr>
              <w:fldChar w:fldCharType="begin"/>
            </w:r>
            <w:r w:rsidRPr="00463398">
              <w:rPr>
                <w:noProof/>
                <w:webHidden/>
              </w:rPr>
              <w:instrText xml:space="preserve"> PAGEREF _Toc175682120 \h </w:instrText>
            </w:r>
            <w:r w:rsidRPr="00463398">
              <w:rPr>
                <w:noProof/>
                <w:webHidden/>
              </w:rPr>
            </w:r>
            <w:r w:rsidRPr="00463398">
              <w:rPr>
                <w:noProof/>
                <w:webHidden/>
              </w:rPr>
              <w:fldChar w:fldCharType="separate"/>
            </w:r>
            <w:r w:rsidRPr="00463398">
              <w:rPr>
                <w:noProof/>
                <w:webHidden/>
              </w:rPr>
              <w:t>12</w:t>
            </w:r>
            <w:r w:rsidRPr="00463398">
              <w:rPr>
                <w:noProof/>
                <w:webHidden/>
              </w:rPr>
              <w:fldChar w:fldCharType="end"/>
            </w:r>
          </w:hyperlink>
        </w:p>
        <w:p w14:paraId="40D55F13" w14:textId="6C7C3C1D"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21" w:history="1">
            <w:r w:rsidRPr="00463398">
              <w:rPr>
                <w:rStyle w:val="Hyperlink"/>
                <w:noProof/>
              </w:rPr>
              <w:t>Required Elements</w:t>
            </w:r>
            <w:r w:rsidRPr="00463398">
              <w:rPr>
                <w:noProof/>
                <w:webHidden/>
              </w:rPr>
              <w:tab/>
            </w:r>
            <w:r w:rsidRPr="00463398">
              <w:rPr>
                <w:noProof/>
                <w:webHidden/>
              </w:rPr>
              <w:fldChar w:fldCharType="begin"/>
            </w:r>
            <w:r w:rsidRPr="00463398">
              <w:rPr>
                <w:noProof/>
                <w:webHidden/>
              </w:rPr>
              <w:instrText xml:space="preserve"> PAGEREF _Toc175682121 \h </w:instrText>
            </w:r>
            <w:r w:rsidRPr="00463398">
              <w:rPr>
                <w:noProof/>
                <w:webHidden/>
              </w:rPr>
            </w:r>
            <w:r w:rsidRPr="00463398">
              <w:rPr>
                <w:noProof/>
                <w:webHidden/>
              </w:rPr>
              <w:fldChar w:fldCharType="separate"/>
            </w:r>
            <w:r w:rsidRPr="00463398">
              <w:rPr>
                <w:noProof/>
                <w:webHidden/>
              </w:rPr>
              <w:t>12</w:t>
            </w:r>
            <w:r w:rsidRPr="00463398">
              <w:rPr>
                <w:noProof/>
                <w:webHidden/>
              </w:rPr>
              <w:fldChar w:fldCharType="end"/>
            </w:r>
          </w:hyperlink>
        </w:p>
        <w:p w14:paraId="54AD2F12" w14:textId="54A03192"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22" w:history="1">
            <w:r w:rsidRPr="00463398">
              <w:rPr>
                <w:rStyle w:val="Hyperlink"/>
                <w:noProof/>
              </w:rPr>
              <w:t>Part I: Applicant Information and Program Assurances</w:t>
            </w:r>
            <w:r w:rsidRPr="00463398">
              <w:rPr>
                <w:noProof/>
                <w:webHidden/>
              </w:rPr>
              <w:tab/>
            </w:r>
            <w:r w:rsidRPr="00463398">
              <w:rPr>
                <w:noProof/>
                <w:webHidden/>
              </w:rPr>
              <w:fldChar w:fldCharType="begin"/>
            </w:r>
            <w:r w:rsidRPr="00463398">
              <w:rPr>
                <w:noProof/>
                <w:webHidden/>
              </w:rPr>
              <w:instrText xml:space="preserve"> PAGEREF _Toc175682122 \h </w:instrText>
            </w:r>
            <w:r w:rsidRPr="00463398">
              <w:rPr>
                <w:noProof/>
                <w:webHidden/>
              </w:rPr>
            </w:r>
            <w:r w:rsidRPr="00463398">
              <w:rPr>
                <w:noProof/>
                <w:webHidden/>
              </w:rPr>
              <w:fldChar w:fldCharType="separate"/>
            </w:r>
            <w:r w:rsidRPr="00463398">
              <w:rPr>
                <w:noProof/>
                <w:webHidden/>
              </w:rPr>
              <w:t>13</w:t>
            </w:r>
            <w:r w:rsidRPr="00463398">
              <w:rPr>
                <w:noProof/>
                <w:webHidden/>
              </w:rPr>
              <w:fldChar w:fldCharType="end"/>
            </w:r>
          </w:hyperlink>
        </w:p>
        <w:p w14:paraId="12F3B735" w14:textId="3DABC5C4"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23" w:history="1">
            <w:r w:rsidRPr="00463398">
              <w:rPr>
                <w:rStyle w:val="Hyperlink"/>
                <w:noProof/>
              </w:rPr>
              <w:t>Program Assurances</w:t>
            </w:r>
            <w:r w:rsidRPr="00463398">
              <w:rPr>
                <w:noProof/>
                <w:webHidden/>
              </w:rPr>
              <w:tab/>
            </w:r>
            <w:r w:rsidRPr="00463398">
              <w:rPr>
                <w:noProof/>
                <w:webHidden/>
              </w:rPr>
              <w:fldChar w:fldCharType="begin"/>
            </w:r>
            <w:r w:rsidRPr="00463398">
              <w:rPr>
                <w:noProof/>
                <w:webHidden/>
              </w:rPr>
              <w:instrText xml:space="preserve"> PAGEREF _Toc175682123 \h </w:instrText>
            </w:r>
            <w:r w:rsidRPr="00463398">
              <w:rPr>
                <w:noProof/>
                <w:webHidden/>
              </w:rPr>
            </w:r>
            <w:r w:rsidRPr="00463398">
              <w:rPr>
                <w:noProof/>
                <w:webHidden/>
              </w:rPr>
              <w:fldChar w:fldCharType="separate"/>
            </w:r>
            <w:r w:rsidRPr="00463398">
              <w:rPr>
                <w:noProof/>
                <w:webHidden/>
              </w:rPr>
              <w:t>13</w:t>
            </w:r>
            <w:r w:rsidRPr="00463398">
              <w:rPr>
                <w:noProof/>
                <w:webHidden/>
              </w:rPr>
              <w:fldChar w:fldCharType="end"/>
            </w:r>
          </w:hyperlink>
        </w:p>
        <w:p w14:paraId="2AC834C9" w14:textId="655E16A4"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24" w:history="1">
            <w:r w:rsidRPr="00463398">
              <w:rPr>
                <w:rStyle w:val="Hyperlink"/>
                <w:noProof/>
              </w:rPr>
              <w:t>Part II: Narrative and Budget</w:t>
            </w:r>
            <w:r w:rsidRPr="00463398">
              <w:rPr>
                <w:noProof/>
                <w:webHidden/>
              </w:rPr>
              <w:tab/>
            </w:r>
            <w:r w:rsidRPr="00463398">
              <w:rPr>
                <w:noProof/>
                <w:webHidden/>
              </w:rPr>
              <w:fldChar w:fldCharType="begin"/>
            </w:r>
            <w:r w:rsidRPr="00463398">
              <w:rPr>
                <w:noProof/>
                <w:webHidden/>
              </w:rPr>
              <w:instrText xml:space="preserve"> PAGEREF _Toc175682124 \h </w:instrText>
            </w:r>
            <w:r w:rsidRPr="00463398">
              <w:rPr>
                <w:noProof/>
                <w:webHidden/>
              </w:rPr>
            </w:r>
            <w:r w:rsidRPr="00463398">
              <w:rPr>
                <w:noProof/>
                <w:webHidden/>
              </w:rPr>
              <w:fldChar w:fldCharType="separate"/>
            </w:r>
            <w:r w:rsidRPr="00463398">
              <w:rPr>
                <w:noProof/>
                <w:webHidden/>
              </w:rPr>
              <w:t>15</w:t>
            </w:r>
            <w:r w:rsidRPr="00463398">
              <w:rPr>
                <w:noProof/>
                <w:webHidden/>
              </w:rPr>
              <w:fldChar w:fldCharType="end"/>
            </w:r>
          </w:hyperlink>
        </w:p>
        <w:p w14:paraId="744819D5" w14:textId="597035C3"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29" w:history="1">
            <w:r w:rsidRPr="00463398">
              <w:rPr>
                <w:rStyle w:val="Hyperlink"/>
                <w:noProof/>
              </w:rPr>
              <w:t>Evaluation Rubrics and Application Scoring</w:t>
            </w:r>
            <w:r w:rsidRPr="00463398">
              <w:rPr>
                <w:noProof/>
                <w:webHidden/>
              </w:rPr>
              <w:tab/>
            </w:r>
            <w:r w:rsidRPr="00463398">
              <w:rPr>
                <w:noProof/>
                <w:webHidden/>
              </w:rPr>
              <w:fldChar w:fldCharType="begin"/>
            </w:r>
            <w:r w:rsidRPr="00463398">
              <w:rPr>
                <w:noProof/>
                <w:webHidden/>
              </w:rPr>
              <w:instrText xml:space="preserve"> PAGEREF _Toc175682129 \h </w:instrText>
            </w:r>
            <w:r w:rsidRPr="00463398">
              <w:rPr>
                <w:noProof/>
                <w:webHidden/>
              </w:rPr>
            </w:r>
            <w:r w:rsidRPr="00463398">
              <w:rPr>
                <w:noProof/>
                <w:webHidden/>
              </w:rPr>
              <w:fldChar w:fldCharType="separate"/>
            </w:r>
            <w:r w:rsidRPr="00463398">
              <w:rPr>
                <w:noProof/>
                <w:webHidden/>
              </w:rPr>
              <w:t>22</w:t>
            </w:r>
            <w:r w:rsidRPr="00463398">
              <w:rPr>
                <w:noProof/>
                <w:webHidden/>
              </w:rPr>
              <w:fldChar w:fldCharType="end"/>
            </w:r>
          </w:hyperlink>
        </w:p>
        <w:p w14:paraId="0D13FCEA" w14:textId="2E31D252"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30" w:history="1">
            <w:r w:rsidRPr="00463398">
              <w:rPr>
                <w:rStyle w:val="Hyperlink"/>
                <w:noProof/>
              </w:rPr>
              <w:t>LEA Application Summary</w:t>
            </w:r>
            <w:r w:rsidRPr="00463398">
              <w:rPr>
                <w:noProof/>
                <w:webHidden/>
              </w:rPr>
              <w:tab/>
            </w:r>
            <w:r w:rsidRPr="00463398">
              <w:rPr>
                <w:noProof/>
                <w:webHidden/>
              </w:rPr>
              <w:fldChar w:fldCharType="begin"/>
            </w:r>
            <w:r w:rsidRPr="00463398">
              <w:rPr>
                <w:noProof/>
                <w:webHidden/>
              </w:rPr>
              <w:instrText xml:space="preserve"> PAGEREF _Toc175682130 \h </w:instrText>
            </w:r>
            <w:r w:rsidRPr="00463398">
              <w:rPr>
                <w:noProof/>
                <w:webHidden/>
              </w:rPr>
            </w:r>
            <w:r w:rsidRPr="00463398">
              <w:rPr>
                <w:noProof/>
                <w:webHidden/>
              </w:rPr>
              <w:fldChar w:fldCharType="separate"/>
            </w:r>
            <w:r w:rsidRPr="00463398">
              <w:rPr>
                <w:noProof/>
                <w:webHidden/>
              </w:rPr>
              <w:t>22</w:t>
            </w:r>
            <w:r w:rsidRPr="00463398">
              <w:rPr>
                <w:noProof/>
                <w:webHidden/>
              </w:rPr>
              <w:fldChar w:fldCharType="end"/>
            </w:r>
          </w:hyperlink>
        </w:p>
        <w:p w14:paraId="52DA4C49" w14:textId="7AB1CB4A" w:rsidR="00463398" w:rsidRPr="00463398" w:rsidRDefault="00463398">
          <w:pPr>
            <w:pStyle w:val="TOC1"/>
            <w:tabs>
              <w:tab w:val="right" w:leader="dot" w:pos="10790"/>
            </w:tabs>
            <w:rPr>
              <w:rFonts w:eastAsiaTheme="minorEastAsia"/>
              <w:noProof/>
              <w:color w:val="auto"/>
              <w:kern w:val="2"/>
              <w:szCs w:val="24"/>
              <w14:ligatures w14:val="standardContextual"/>
            </w:rPr>
          </w:pPr>
          <w:hyperlink w:anchor="_Toc175682131" w:history="1">
            <w:r w:rsidRPr="00463398">
              <w:rPr>
                <w:rStyle w:val="Hyperlink"/>
                <w:noProof/>
              </w:rPr>
              <w:t>Application Narrative</w:t>
            </w:r>
            <w:r w:rsidRPr="00463398">
              <w:rPr>
                <w:noProof/>
                <w:webHidden/>
              </w:rPr>
              <w:tab/>
            </w:r>
            <w:r w:rsidRPr="00463398">
              <w:rPr>
                <w:noProof/>
                <w:webHidden/>
              </w:rPr>
              <w:fldChar w:fldCharType="begin"/>
            </w:r>
            <w:r w:rsidRPr="00463398">
              <w:rPr>
                <w:noProof/>
                <w:webHidden/>
              </w:rPr>
              <w:instrText xml:space="preserve"> PAGEREF _Toc175682131 \h </w:instrText>
            </w:r>
            <w:r w:rsidRPr="00463398">
              <w:rPr>
                <w:noProof/>
                <w:webHidden/>
              </w:rPr>
            </w:r>
            <w:r w:rsidRPr="00463398">
              <w:rPr>
                <w:noProof/>
                <w:webHidden/>
              </w:rPr>
              <w:fldChar w:fldCharType="separate"/>
            </w:r>
            <w:r w:rsidRPr="00463398">
              <w:rPr>
                <w:noProof/>
                <w:webHidden/>
              </w:rPr>
              <w:t>22</w:t>
            </w:r>
            <w:r w:rsidRPr="00463398">
              <w:rPr>
                <w:noProof/>
                <w:webHidden/>
              </w:rPr>
              <w:fldChar w:fldCharType="end"/>
            </w:r>
          </w:hyperlink>
        </w:p>
        <w:p w14:paraId="1BAD7DF7" w14:textId="58A0BB0C" w:rsidR="00463398" w:rsidRPr="00463398" w:rsidRDefault="00463398" w:rsidP="00E82A32">
          <w:pPr>
            <w:pStyle w:val="TOC2"/>
            <w:tabs>
              <w:tab w:val="right" w:leader="dot" w:pos="10790"/>
            </w:tabs>
            <w:spacing w:after="0"/>
            <w:ind w:left="0"/>
            <w:rPr>
              <w:rFonts w:eastAsiaTheme="minorEastAsia"/>
              <w:noProof/>
              <w:color w:val="auto"/>
              <w:kern w:val="2"/>
              <w:szCs w:val="24"/>
              <w14:ligatures w14:val="standardContextual"/>
            </w:rPr>
          </w:pPr>
          <w:hyperlink w:anchor="_Toc175682132" w:history="1">
            <w:r w:rsidRPr="00463398">
              <w:rPr>
                <w:rStyle w:val="Hyperlink"/>
                <w:rFonts w:ascii="Calibri" w:eastAsia="Calibri" w:hAnsi="Calibri" w:cs="Calibri"/>
                <w:noProof/>
              </w:rPr>
              <w:t>Attachment A: EASI Eligibility</w:t>
            </w:r>
            <w:r w:rsidRPr="00463398">
              <w:rPr>
                <w:noProof/>
                <w:webHidden/>
              </w:rPr>
              <w:tab/>
            </w:r>
            <w:r w:rsidRPr="00463398">
              <w:rPr>
                <w:noProof/>
                <w:webHidden/>
              </w:rPr>
              <w:fldChar w:fldCharType="begin"/>
            </w:r>
            <w:r w:rsidRPr="00463398">
              <w:rPr>
                <w:noProof/>
                <w:webHidden/>
              </w:rPr>
              <w:instrText xml:space="preserve"> PAGEREF _Toc175682132 \h </w:instrText>
            </w:r>
            <w:r w:rsidRPr="00463398">
              <w:rPr>
                <w:noProof/>
                <w:webHidden/>
              </w:rPr>
            </w:r>
            <w:r w:rsidRPr="00463398">
              <w:rPr>
                <w:noProof/>
                <w:webHidden/>
              </w:rPr>
              <w:fldChar w:fldCharType="separate"/>
            </w:r>
            <w:r w:rsidRPr="00463398">
              <w:rPr>
                <w:noProof/>
                <w:webHidden/>
              </w:rPr>
              <w:t>32</w:t>
            </w:r>
            <w:r w:rsidRPr="00463398">
              <w:rPr>
                <w:noProof/>
                <w:webHidden/>
              </w:rPr>
              <w:fldChar w:fldCharType="end"/>
            </w:r>
          </w:hyperlink>
        </w:p>
        <w:p w14:paraId="70D422AA" w14:textId="59085A7C" w:rsidR="00463398" w:rsidRPr="00463398" w:rsidRDefault="00463398" w:rsidP="00E82A32">
          <w:pPr>
            <w:pStyle w:val="TOC2"/>
            <w:tabs>
              <w:tab w:val="right" w:leader="dot" w:pos="10790"/>
            </w:tabs>
            <w:spacing w:after="0"/>
            <w:ind w:left="0"/>
            <w:rPr>
              <w:rFonts w:eastAsiaTheme="minorEastAsia"/>
              <w:noProof/>
              <w:color w:val="auto"/>
              <w:kern w:val="2"/>
              <w:szCs w:val="24"/>
              <w14:ligatures w14:val="standardContextual"/>
            </w:rPr>
          </w:pPr>
          <w:hyperlink w:anchor="_Toc175682134" w:history="1">
            <w:r w:rsidRPr="00463398">
              <w:rPr>
                <w:rStyle w:val="Hyperlink"/>
                <w:rFonts w:ascii="Calibri" w:eastAsia="Calibri" w:hAnsi="Calibri" w:cs="Calibri"/>
                <w:noProof/>
              </w:rPr>
              <w:t>Attachment B: COMTSS Team Membership Form</w:t>
            </w:r>
            <w:r w:rsidRPr="00463398">
              <w:rPr>
                <w:noProof/>
                <w:webHidden/>
              </w:rPr>
              <w:tab/>
            </w:r>
            <w:r w:rsidRPr="00463398">
              <w:rPr>
                <w:noProof/>
                <w:webHidden/>
              </w:rPr>
              <w:fldChar w:fldCharType="begin"/>
            </w:r>
            <w:r w:rsidRPr="00463398">
              <w:rPr>
                <w:noProof/>
                <w:webHidden/>
              </w:rPr>
              <w:instrText xml:space="preserve"> PAGEREF _Toc175682134 \h </w:instrText>
            </w:r>
            <w:r w:rsidRPr="00463398">
              <w:rPr>
                <w:noProof/>
                <w:webHidden/>
              </w:rPr>
            </w:r>
            <w:r w:rsidRPr="00463398">
              <w:rPr>
                <w:noProof/>
                <w:webHidden/>
              </w:rPr>
              <w:fldChar w:fldCharType="separate"/>
            </w:r>
            <w:r w:rsidRPr="00463398">
              <w:rPr>
                <w:noProof/>
                <w:webHidden/>
              </w:rPr>
              <w:t>34</w:t>
            </w:r>
            <w:r w:rsidRPr="00463398">
              <w:rPr>
                <w:noProof/>
                <w:webHidden/>
              </w:rPr>
              <w:fldChar w:fldCharType="end"/>
            </w:r>
          </w:hyperlink>
        </w:p>
        <w:p w14:paraId="1542CB45" w14:textId="5A4C3F60" w:rsidR="00463398" w:rsidRDefault="00463398" w:rsidP="00E82A32">
          <w:pPr>
            <w:pStyle w:val="TOC1"/>
            <w:tabs>
              <w:tab w:val="right" w:leader="dot" w:pos="10790"/>
            </w:tabs>
            <w:spacing w:after="0"/>
            <w:rPr>
              <w:rFonts w:eastAsiaTheme="minorEastAsia"/>
              <w:noProof/>
              <w:color w:val="auto"/>
              <w:kern w:val="2"/>
              <w:szCs w:val="24"/>
              <w14:ligatures w14:val="standardContextual"/>
            </w:rPr>
          </w:pPr>
          <w:hyperlink w:anchor="_Toc175682135" w:history="1">
            <w:r w:rsidRPr="00463398">
              <w:rPr>
                <w:rStyle w:val="Hyperlink"/>
                <w:noProof/>
              </w:rPr>
              <w:t>Attachment C: Financial Management Risk Assessment</w:t>
            </w:r>
            <w:r w:rsidRPr="00463398">
              <w:rPr>
                <w:noProof/>
                <w:webHidden/>
              </w:rPr>
              <w:tab/>
            </w:r>
            <w:r w:rsidRPr="00463398">
              <w:rPr>
                <w:noProof/>
                <w:webHidden/>
              </w:rPr>
              <w:fldChar w:fldCharType="begin"/>
            </w:r>
            <w:r w:rsidRPr="00463398">
              <w:rPr>
                <w:noProof/>
                <w:webHidden/>
              </w:rPr>
              <w:instrText xml:space="preserve"> PAGEREF _Toc175682135 \h </w:instrText>
            </w:r>
            <w:r w:rsidRPr="00463398">
              <w:rPr>
                <w:noProof/>
                <w:webHidden/>
              </w:rPr>
            </w:r>
            <w:r w:rsidRPr="00463398">
              <w:rPr>
                <w:noProof/>
                <w:webHidden/>
              </w:rPr>
              <w:fldChar w:fldCharType="separate"/>
            </w:r>
            <w:r w:rsidRPr="00463398">
              <w:rPr>
                <w:noProof/>
                <w:webHidden/>
              </w:rPr>
              <w:t>35</w:t>
            </w:r>
            <w:r w:rsidRPr="00463398">
              <w:rPr>
                <w:noProof/>
                <w:webHidden/>
              </w:rPr>
              <w:fldChar w:fldCharType="end"/>
            </w:r>
          </w:hyperlink>
        </w:p>
        <w:p w14:paraId="78D7C9CC" w14:textId="3E7CE51E" w:rsidR="00873C6E" w:rsidRPr="00291A41" w:rsidRDefault="00873C6E" w:rsidP="00873C6E">
          <w:pPr>
            <w:rPr>
              <w:sz w:val="32"/>
              <w:szCs w:val="32"/>
            </w:rPr>
          </w:pPr>
          <w:r>
            <w:rPr>
              <w:noProof/>
              <w:shd w:val="clear" w:color="auto" w:fill="E6E6E6"/>
            </w:rPr>
            <w:fldChar w:fldCharType="end"/>
          </w:r>
        </w:p>
      </w:sdtContent>
    </w:sdt>
    <w:p w14:paraId="09659B23" w14:textId="77777777" w:rsidR="00873C6E" w:rsidRPr="00463398" w:rsidRDefault="00873C6E" w:rsidP="00873C6E">
      <w:pPr>
        <w:jc w:val="center"/>
        <w:rPr>
          <w:sz w:val="28"/>
          <w:szCs w:val="28"/>
        </w:rPr>
      </w:pPr>
      <w:r w:rsidRPr="00463398">
        <w:rPr>
          <w:b/>
          <w:sz w:val="28"/>
          <w:szCs w:val="28"/>
        </w:rPr>
        <w:t>Note:</w:t>
      </w:r>
      <w:r w:rsidRPr="00463398">
        <w:rPr>
          <w:sz w:val="28"/>
          <w:szCs w:val="28"/>
        </w:rPr>
        <w:t xml:space="preserve"> The following version of the application is intended as a reference document for instructions and grant application planning purposes.</w:t>
      </w:r>
    </w:p>
    <w:p w14:paraId="19FD434B" w14:textId="77777777" w:rsidR="00873C6E" w:rsidRPr="00463398" w:rsidRDefault="00873C6E" w:rsidP="00873C6E">
      <w:pPr>
        <w:jc w:val="center"/>
        <w:rPr>
          <w:sz w:val="28"/>
          <w:szCs w:val="28"/>
        </w:rPr>
      </w:pPr>
    </w:p>
    <w:p w14:paraId="240B42DB" w14:textId="687940FB" w:rsidR="00873C6E" w:rsidRPr="00463398" w:rsidRDefault="00873C6E" w:rsidP="00873C6E">
      <w:pPr>
        <w:jc w:val="center"/>
        <w:rPr>
          <w:b/>
          <w:sz w:val="28"/>
          <w:szCs w:val="28"/>
        </w:rPr>
      </w:pPr>
      <w:r w:rsidRPr="00463398">
        <w:rPr>
          <w:b/>
          <w:sz w:val="28"/>
          <w:szCs w:val="28"/>
        </w:rPr>
        <w:t xml:space="preserve">Applications for the </w:t>
      </w:r>
      <w:r w:rsidR="00CF46B0" w:rsidRPr="00463398">
        <w:rPr>
          <w:b/>
          <w:sz w:val="28"/>
          <w:szCs w:val="28"/>
        </w:rPr>
        <w:t xml:space="preserve">Empowering Action </w:t>
      </w:r>
      <w:r w:rsidR="00E82A32" w:rsidRPr="00463398">
        <w:rPr>
          <w:b/>
          <w:sz w:val="28"/>
          <w:szCs w:val="28"/>
        </w:rPr>
        <w:t>for</w:t>
      </w:r>
      <w:r w:rsidR="00CF46B0" w:rsidRPr="00463398">
        <w:rPr>
          <w:b/>
          <w:sz w:val="28"/>
          <w:szCs w:val="28"/>
        </w:rPr>
        <w:t xml:space="preserve"> School Improvement (EASI) Grant</w:t>
      </w:r>
      <w:r w:rsidRPr="00463398">
        <w:rPr>
          <w:b/>
          <w:sz w:val="28"/>
          <w:szCs w:val="28"/>
        </w:rPr>
        <w:t xml:space="preserve"> must be submitted in </w:t>
      </w:r>
      <w:hyperlink r:id="rId18">
        <w:r w:rsidRPr="00463398">
          <w:rPr>
            <w:b/>
            <w:color w:val="0070C0"/>
            <w:sz w:val="28"/>
            <w:szCs w:val="28"/>
            <w:u w:val="single"/>
          </w:rPr>
          <w:t>GAINS</w:t>
        </w:r>
      </w:hyperlink>
      <w:r w:rsidRPr="00463398">
        <w:rPr>
          <w:b/>
          <w:sz w:val="28"/>
          <w:szCs w:val="28"/>
        </w:rPr>
        <w:t>.</w:t>
      </w:r>
    </w:p>
    <w:p w14:paraId="5F107E49" w14:textId="77777777" w:rsidR="00873C6E" w:rsidRPr="00463398" w:rsidRDefault="00873C6E" w:rsidP="00873C6E">
      <w:pPr>
        <w:jc w:val="center"/>
        <w:rPr>
          <w:sz w:val="28"/>
          <w:szCs w:val="28"/>
        </w:rPr>
      </w:pPr>
    </w:p>
    <w:p w14:paraId="16C98F3D" w14:textId="77777777" w:rsidR="00873C6E" w:rsidRPr="00463398" w:rsidRDefault="00873C6E" w:rsidP="00873C6E">
      <w:pPr>
        <w:jc w:val="center"/>
        <w:rPr>
          <w:sz w:val="28"/>
          <w:szCs w:val="28"/>
        </w:rPr>
      </w:pPr>
      <w:r w:rsidRPr="00463398">
        <w:rPr>
          <w:sz w:val="28"/>
          <w:szCs w:val="28"/>
        </w:rPr>
        <w:t>Submission of application materials either in hard copy or via</w:t>
      </w:r>
    </w:p>
    <w:p w14:paraId="4D88CD08" w14:textId="77777777" w:rsidR="00873C6E" w:rsidRPr="00463398" w:rsidRDefault="00873C6E" w:rsidP="00873C6E">
      <w:pPr>
        <w:jc w:val="center"/>
        <w:rPr>
          <w:sz w:val="28"/>
          <w:szCs w:val="28"/>
        </w:rPr>
      </w:pPr>
      <w:r w:rsidRPr="00463398">
        <w:rPr>
          <w:sz w:val="28"/>
          <w:szCs w:val="28"/>
        </w:rPr>
        <w:t>e-mail will not be accepted.</w:t>
      </w:r>
    </w:p>
    <w:p w14:paraId="142E9CC0" w14:textId="77777777" w:rsidR="00873C6E" w:rsidRPr="00463398" w:rsidRDefault="00873C6E" w:rsidP="00873C6E">
      <w:pPr>
        <w:jc w:val="center"/>
        <w:rPr>
          <w:sz w:val="28"/>
          <w:szCs w:val="28"/>
        </w:rPr>
      </w:pPr>
    </w:p>
    <w:p w14:paraId="5B403A5B" w14:textId="32880AA2" w:rsidR="00873C6E" w:rsidRPr="00463398" w:rsidRDefault="00873C6E" w:rsidP="00873C6E">
      <w:pPr>
        <w:jc w:val="center"/>
        <w:rPr>
          <w:sz w:val="28"/>
          <w:szCs w:val="28"/>
        </w:rPr>
      </w:pPr>
      <w:r w:rsidRPr="64646BA7">
        <w:rPr>
          <w:sz w:val="28"/>
          <w:szCs w:val="28"/>
        </w:rPr>
        <w:t xml:space="preserve">The application window will open in GAINS on </w:t>
      </w:r>
      <w:r w:rsidR="00463398" w:rsidRPr="00FA719B">
        <w:rPr>
          <w:sz w:val="28"/>
          <w:szCs w:val="28"/>
        </w:rPr>
        <w:t xml:space="preserve">September </w:t>
      </w:r>
      <w:r w:rsidR="65E75813" w:rsidRPr="00FA719B">
        <w:rPr>
          <w:sz w:val="28"/>
          <w:szCs w:val="28"/>
        </w:rPr>
        <w:t>2</w:t>
      </w:r>
      <w:r w:rsidR="0AEBE089" w:rsidRPr="00FA719B">
        <w:rPr>
          <w:sz w:val="28"/>
          <w:szCs w:val="28"/>
        </w:rPr>
        <w:t>2</w:t>
      </w:r>
      <w:r w:rsidR="65E75813" w:rsidRPr="00FA719B">
        <w:rPr>
          <w:sz w:val="28"/>
          <w:szCs w:val="28"/>
        </w:rPr>
        <w:t>, 202</w:t>
      </w:r>
      <w:r w:rsidR="0765E908" w:rsidRPr="00FA719B">
        <w:rPr>
          <w:sz w:val="28"/>
          <w:szCs w:val="28"/>
        </w:rPr>
        <w:t>5</w:t>
      </w:r>
      <w:r w:rsidRPr="64646BA7">
        <w:rPr>
          <w:sz w:val="28"/>
          <w:szCs w:val="28"/>
        </w:rPr>
        <w:t xml:space="preserve">, and close on </w:t>
      </w:r>
      <w:r w:rsidR="00463398" w:rsidRPr="64646BA7">
        <w:rPr>
          <w:sz w:val="28"/>
          <w:szCs w:val="28"/>
        </w:rPr>
        <w:t xml:space="preserve">Wednesday, December </w:t>
      </w:r>
      <w:r w:rsidR="3A3F4B83" w:rsidRPr="64646BA7">
        <w:rPr>
          <w:sz w:val="28"/>
          <w:szCs w:val="28"/>
        </w:rPr>
        <w:t>3</w:t>
      </w:r>
      <w:r w:rsidR="65E75813" w:rsidRPr="64646BA7">
        <w:rPr>
          <w:sz w:val="28"/>
          <w:szCs w:val="28"/>
        </w:rPr>
        <w:t>, 202</w:t>
      </w:r>
      <w:r w:rsidR="23DB34E8" w:rsidRPr="64646BA7">
        <w:rPr>
          <w:sz w:val="28"/>
          <w:szCs w:val="28"/>
        </w:rPr>
        <w:t>5</w:t>
      </w:r>
      <w:r w:rsidRPr="64646BA7">
        <w:rPr>
          <w:sz w:val="28"/>
          <w:szCs w:val="28"/>
        </w:rPr>
        <w:t>, at 4 p</w:t>
      </w:r>
      <w:r w:rsidR="105EFF0A" w:rsidRPr="64646BA7">
        <w:rPr>
          <w:sz w:val="28"/>
          <w:szCs w:val="28"/>
        </w:rPr>
        <w:t>.</w:t>
      </w:r>
      <w:r w:rsidRPr="64646BA7">
        <w:rPr>
          <w:sz w:val="28"/>
          <w:szCs w:val="28"/>
        </w:rPr>
        <w:t>m.</w:t>
      </w:r>
    </w:p>
    <w:p w14:paraId="4A0B8F46" w14:textId="77777777" w:rsidR="00873C6E" w:rsidRPr="00463398" w:rsidRDefault="00873C6E" w:rsidP="00873C6E">
      <w:pPr>
        <w:jc w:val="center"/>
        <w:rPr>
          <w:sz w:val="28"/>
          <w:szCs w:val="28"/>
        </w:rPr>
      </w:pPr>
    </w:p>
    <w:p w14:paraId="38843E95" w14:textId="77777777" w:rsidR="00873C6E" w:rsidRPr="00291A41" w:rsidRDefault="00873C6E" w:rsidP="00873C6E">
      <w:pPr>
        <w:jc w:val="center"/>
        <w:rPr>
          <w:sz w:val="32"/>
          <w:szCs w:val="32"/>
        </w:rPr>
      </w:pPr>
      <w:hyperlink r:id="rId19">
        <w:r w:rsidRPr="00463398">
          <w:rPr>
            <w:color w:val="0070C0"/>
            <w:sz w:val="28"/>
            <w:szCs w:val="28"/>
            <w:u w:val="single"/>
          </w:rPr>
          <w:t>More information about GAINS is available on CDE’s website.</w:t>
        </w:r>
      </w:hyperlink>
    </w:p>
    <w:p w14:paraId="44619EEA" w14:textId="77777777" w:rsidR="00873C6E" w:rsidRPr="00407681" w:rsidRDefault="00873C6E" w:rsidP="00873C6E"/>
    <w:p w14:paraId="701A471B" w14:textId="77777777" w:rsidR="00873C6E" w:rsidRPr="009603E7" w:rsidRDefault="00873C6E" w:rsidP="009603E7">
      <w:pPr>
        <w:pStyle w:val="Heading1"/>
      </w:pPr>
      <w:bookmarkStart w:id="0" w:name="_Toc175682103"/>
      <w:r w:rsidRPr="009603E7">
        <w:t>Accessing GAINS</w:t>
      </w:r>
      <w:bookmarkEnd w:id="0"/>
    </w:p>
    <w:p w14:paraId="3B26B751" w14:textId="77777777" w:rsidR="00873C6E" w:rsidRPr="000912DC" w:rsidRDefault="00873C6E" w:rsidP="000912DC">
      <w:pPr>
        <w:pStyle w:val="Heading2"/>
      </w:pPr>
      <w:r w:rsidRPr="000912DC">
        <w:t>School District and BOCES Applicants</w:t>
      </w:r>
    </w:p>
    <w:p w14:paraId="57537677" w14:textId="61596AB2" w:rsidR="00873C6E" w:rsidRPr="00407681" w:rsidRDefault="29C66679" w:rsidP="00C82CD5">
      <w:pPr>
        <w:pStyle w:val="ListParagraph"/>
        <w:numPr>
          <w:ilvl w:val="0"/>
          <w:numId w:val="26"/>
        </w:numPr>
        <w:rPr>
          <w:rFonts w:ascii="Calibri" w:hAnsi="Calibri" w:cs="Calibri"/>
        </w:rPr>
      </w:pPr>
      <w:r w:rsidRPr="2191CC88">
        <w:rPr>
          <w:rFonts w:ascii="Calibri" w:hAnsi="Calibri" w:cs="Calibri"/>
        </w:rPr>
        <w:t>Contact your district</w:t>
      </w:r>
      <w:r w:rsidR="3EFF0BBB" w:rsidRPr="2191CC88">
        <w:rPr>
          <w:rFonts w:ascii="Calibri" w:hAnsi="Calibri" w:cs="Calibri"/>
        </w:rPr>
        <w:t>’s</w:t>
      </w:r>
      <w:r w:rsidRPr="2191CC88">
        <w:rPr>
          <w:rFonts w:ascii="Calibri" w:hAnsi="Calibri" w:cs="Calibri"/>
        </w:rPr>
        <w:t xml:space="preserve"> Local Access Manager (LAM) to receive access to GAINS. Documentation and training on this process for LAMs is available on </w:t>
      </w:r>
      <w:hyperlink r:id="rId20">
        <w:r w:rsidRPr="2191CC88">
          <w:rPr>
            <w:rStyle w:val="Hyperlink"/>
            <w:rFonts w:ascii="Calibri" w:hAnsi="Calibri" w:cs="Calibri"/>
          </w:rPr>
          <w:t>CDE’s GAINS Training webpage</w:t>
        </w:r>
      </w:hyperlink>
      <w:r w:rsidRPr="2191CC88">
        <w:rPr>
          <w:rFonts w:ascii="Calibri" w:hAnsi="Calibri" w:cs="Calibri"/>
        </w:rPr>
        <w:t>.</w:t>
      </w:r>
    </w:p>
    <w:p w14:paraId="37F49D7B" w14:textId="77777777" w:rsidR="00873C6E" w:rsidRPr="00407681" w:rsidRDefault="00873C6E" w:rsidP="0E1871A2">
      <w:pPr>
        <w:rPr>
          <w:sz w:val="12"/>
          <w:szCs w:val="12"/>
        </w:rPr>
      </w:pPr>
    </w:p>
    <w:p w14:paraId="3E4A40E4" w14:textId="77777777" w:rsidR="00873C6E" w:rsidRPr="004233AB" w:rsidRDefault="00873C6E" w:rsidP="009603E7">
      <w:pPr>
        <w:pStyle w:val="Heading2"/>
      </w:pPr>
      <w:r w:rsidRPr="004233AB">
        <w:t>Charter School Applicants</w:t>
      </w:r>
    </w:p>
    <w:p w14:paraId="41A83010" w14:textId="63F5C557" w:rsidR="00873C6E" w:rsidRPr="004233AB" w:rsidRDefault="5386D24D" w:rsidP="00C82CD5">
      <w:pPr>
        <w:pStyle w:val="ListParagraph"/>
        <w:numPr>
          <w:ilvl w:val="0"/>
          <w:numId w:val="26"/>
        </w:numPr>
        <w:rPr>
          <w:rStyle w:val="Hyperlink"/>
        </w:rPr>
      </w:pPr>
      <w:r>
        <w:t xml:space="preserve">Complete the </w:t>
      </w:r>
      <w:hyperlink r:id="rId21">
        <w:r w:rsidRPr="5D1115F6">
          <w:rPr>
            <w:rStyle w:val="Hyperlink"/>
          </w:rPr>
          <w:t>Charter School GAINS Access Request Form</w:t>
        </w:r>
      </w:hyperlink>
    </w:p>
    <w:p w14:paraId="438EA8D2" w14:textId="0E36A6CF" w:rsidR="5D1115F6" w:rsidRDefault="5D1115F6" w:rsidP="5D1115F6">
      <w:pPr>
        <w:pStyle w:val="ListParagraph"/>
        <w:rPr>
          <w:rStyle w:val="Hyperlink"/>
        </w:rPr>
      </w:pPr>
    </w:p>
    <w:p w14:paraId="6C19C5C3" w14:textId="77777777" w:rsidR="007A77B0" w:rsidRDefault="007A77B0" w:rsidP="00873C6E">
      <w:pPr>
        <w:shd w:val="clear" w:color="auto" w:fill="000000" w:themeFill="text1"/>
        <w:jc w:val="center"/>
        <w:rPr>
          <w:b/>
          <w:bCs/>
          <w:color w:val="FFFFFF" w:themeColor="background1"/>
          <w:sz w:val="28"/>
          <w:szCs w:val="28"/>
        </w:rPr>
      </w:pPr>
      <w:r w:rsidRPr="007A77B0">
        <w:rPr>
          <w:b/>
          <w:bCs/>
          <w:color w:val="FFFFFF" w:themeColor="background1"/>
          <w:sz w:val="28"/>
          <w:szCs w:val="28"/>
        </w:rPr>
        <w:t>Empowering Action for School Improvement (EASI) Application</w:t>
      </w:r>
    </w:p>
    <w:p w14:paraId="0D31E2E1" w14:textId="6C209B88" w:rsidR="00873C6E" w:rsidRPr="00D934F8" w:rsidRDefault="1A67528B" w:rsidP="6678BEFE">
      <w:pPr>
        <w:shd w:val="clear" w:color="auto" w:fill="000000" w:themeFill="text1"/>
        <w:jc w:val="center"/>
        <w:rPr>
          <w:b/>
          <w:bCs/>
          <w:color w:val="FFFFFF" w:themeColor="background1"/>
        </w:rPr>
      </w:pPr>
      <w:r w:rsidRPr="64646BA7">
        <w:rPr>
          <w:b/>
          <w:bCs/>
          <w:color w:val="FFFFFF" w:themeColor="background1"/>
        </w:rPr>
        <w:t xml:space="preserve">Applications Due: </w:t>
      </w:r>
      <w:r w:rsidR="1C656D37" w:rsidRPr="64646BA7">
        <w:rPr>
          <w:b/>
          <w:bCs/>
          <w:color w:val="FFFFFF" w:themeColor="background1"/>
        </w:rPr>
        <w:t>Wednesday</w:t>
      </w:r>
      <w:r w:rsidRPr="64646BA7">
        <w:rPr>
          <w:b/>
          <w:bCs/>
          <w:color w:val="FFFFFF" w:themeColor="background1"/>
        </w:rPr>
        <w:t xml:space="preserve">, </w:t>
      </w:r>
      <w:r w:rsidR="1C656D37" w:rsidRPr="64646BA7">
        <w:rPr>
          <w:b/>
          <w:bCs/>
          <w:color w:val="FFFFFF" w:themeColor="background1"/>
        </w:rPr>
        <w:t xml:space="preserve">December </w:t>
      </w:r>
      <w:r w:rsidR="272550E2" w:rsidRPr="64646BA7">
        <w:rPr>
          <w:b/>
          <w:bCs/>
          <w:color w:val="FFFFFF" w:themeColor="background1"/>
        </w:rPr>
        <w:t>3, 2025</w:t>
      </w:r>
      <w:r w:rsidRPr="64646BA7">
        <w:rPr>
          <w:b/>
          <w:bCs/>
          <w:color w:val="FFFFFF" w:themeColor="background1"/>
        </w:rPr>
        <w:t>, by 4 p</w:t>
      </w:r>
      <w:r w:rsidR="7E0235E8" w:rsidRPr="64646BA7">
        <w:rPr>
          <w:b/>
          <w:bCs/>
          <w:color w:val="FFFFFF" w:themeColor="background1"/>
        </w:rPr>
        <w:t>.</w:t>
      </w:r>
      <w:r w:rsidRPr="64646BA7">
        <w:rPr>
          <w:b/>
          <w:bCs/>
          <w:color w:val="FFFFFF" w:themeColor="background1"/>
        </w:rPr>
        <w:t>m</w:t>
      </w:r>
      <w:r w:rsidR="2865D451" w:rsidRPr="64646BA7">
        <w:rPr>
          <w:b/>
          <w:bCs/>
          <w:color w:val="FFFFFF" w:themeColor="background1"/>
        </w:rPr>
        <w:t>.</w:t>
      </w:r>
    </w:p>
    <w:p w14:paraId="4DD98151" w14:textId="77777777" w:rsidR="00873C6E" w:rsidRPr="00291A41" w:rsidRDefault="00873C6E" w:rsidP="00873C6E">
      <w:pPr>
        <w:pStyle w:val="Heading1"/>
      </w:pPr>
      <w:bookmarkStart w:id="1" w:name="_Toc81306098"/>
      <w:bookmarkStart w:id="2" w:name="_Toc175682104"/>
      <w:r w:rsidRPr="00291A41">
        <w:t>Introduction</w:t>
      </w:r>
      <w:bookmarkEnd w:id="1"/>
      <w:r w:rsidRPr="00291A41">
        <w:t xml:space="preserve"> and Purpose</w:t>
      </w:r>
      <w:bookmarkEnd w:id="2"/>
    </w:p>
    <w:p w14:paraId="5825042F" w14:textId="77777777" w:rsidR="007A77B0" w:rsidRPr="007A77B0" w:rsidRDefault="007A77B0" w:rsidP="007A77B0">
      <w:pPr>
        <w:contextualSpacing w:val="0"/>
        <w:rPr>
          <w:rFonts w:cstheme="minorHAnsi"/>
        </w:rPr>
      </w:pPr>
      <w:r w:rsidRPr="007A77B0">
        <w:rPr>
          <w:rFonts w:cstheme="minorHAnsi"/>
        </w:rPr>
        <w:t xml:space="preserve">With the passage of </w:t>
      </w:r>
      <w:proofErr w:type="gramStart"/>
      <w:r w:rsidRPr="007A77B0">
        <w:rPr>
          <w:rFonts w:cstheme="minorHAnsi"/>
        </w:rPr>
        <w:t>the Every</w:t>
      </w:r>
      <w:proofErr w:type="gramEnd"/>
      <w:r w:rsidRPr="007A77B0">
        <w:rPr>
          <w:rFonts w:cstheme="minorHAnsi"/>
        </w:rPr>
        <w:t xml:space="preserve"> Student Succeeds Act (ESSA) and with revisions to the state’s Educational Accountability Act (HB 18-1355), Colorado has taken the opportunity to change the way school improvement funds (1003a through ESSA and the School Transformation Grant through HB 18-1355) are awarded to Local Education Agencies (LEAs). Rather than multiple applications on separate timelines, CDE now streamlines school improvement opportunities into a single application and uses a “needs-based approach” to award services and funding. This new approach has been designed to: maximize impact on student learning; incentivize innovative ideas; create a fair and transparent process; increase efficacy and efficiency; provide greater predictability to LEAs; and prioritize LEAs with high numbers or high percentages of low-performing schools. Ultimately, the intent is to develop a robust process of matching schools’ needs with rigorous, evidence-based strategies and adequate resources. Additionally, awarded funds are intended to enhance </w:t>
      </w:r>
      <w:proofErr w:type="gramStart"/>
      <w:r w:rsidRPr="007A77B0">
        <w:rPr>
          <w:rFonts w:cstheme="minorHAnsi"/>
        </w:rPr>
        <w:t>districts’</w:t>
      </w:r>
      <w:proofErr w:type="gramEnd"/>
      <w:r w:rsidRPr="007A77B0">
        <w:rPr>
          <w:rFonts w:cstheme="minorHAnsi"/>
        </w:rPr>
        <w:t xml:space="preserve"> and schools’ ability to meet the ESSA and state requirements (e.g., stakeholder engagement, improvement plan, and implementation of evidence-based interventions) in a way that directly benefits students.</w:t>
      </w:r>
    </w:p>
    <w:p w14:paraId="1F1E62E2" w14:textId="77777777" w:rsidR="007A77B0" w:rsidRPr="007A77B0" w:rsidRDefault="007A77B0" w:rsidP="007A77B0">
      <w:pPr>
        <w:contextualSpacing w:val="0"/>
        <w:rPr>
          <w:rFonts w:cstheme="minorHAnsi"/>
        </w:rPr>
      </w:pPr>
    </w:p>
    <w:p w14:paraId="6BC4297A" w14:textId="6FCE10E7" w:rsidR="007A77B0" w:rsidRPr="007A77B0" w:rsidRDefault="007A77B0" w:rsidP="007A77B0">
      <w:pPr>
        <w:contextualSpacing w:val="0"/>
        <w:rPr>
          <w:rFonts w:cstheme="minorHAnsi"/>
        </w:rPr>
      </w:pPr>
      <w:r w:rsidRPr="007A77B0">
        <w:rPr>
          <w:rFonts w:cstheme="minorHAnsi"/>
        </w:rPr>
        <w:t xml:space="preserve">Colorado has committed to aligning federal and state accountability to the greatest degree possible. These grant funds are aimed at </w:t>
      </w:r>
      <w:r w:rsidR="008C70D4">
        <w:rPr>
          <w:rFonts w:cstheme="minorHAnsi"/>
        </w:rPr>
        <w:t>LEAs/</w:t>
      </w:r>
      <w:r w:rsidRPr="007A77B0">
        <w:rPr>
          <w:rFonts w:cstheme="minorHAnsi"/>
        </w:rPr>
        <w:t>districts with schools that are designated as (1) Comprehensive Support and Improvement (CS), Targeted Support and Improvement (TS) and Additional Targeted Support and Improvement (A-TS) under ESSA and (2) Priority Improvement, Turnaround, or On Watch through the state accountability system. Specific eligibility and prioritization requirements are detailed in the information sheets for each service.</w:t>
      </w:r>
    </w:p>
    <w:p w14:paraId="5F78220F" w14:textId="77777777" w:rsidR="007A77B0" w:rsidRPr="007A77B0" w:rsidRDefault="007A77B0" w:rsidP="007A77B0">
      <w:pPr>
        <w:contextualSpacing w:val="0"/>
        <w:rPr>
          <w:rFonts w:cstheme="minorHAnsi"/>
        </w:rPr>
      </w:pPr>
    </w:p>
    <w:p w14:paraId="58E710A1" w14:textId="6642C9E0" w:rsidR="00873C6E" w:rsidRPr="00D934F8" w:rsidRDefault="007A77B0" w:rsidP="64646BA7">
      <w:r w:rsidRPr="64646BA7">
        <w:t xml:space="preserve">The application is to be completed by the LEA on behalf of any of its eligible schools. District activities in support of identified schools are also allowable. The application has been organized into four different routes: exploration supports, district designed and led, offered supports, and other </w:t>
      </w:r>
      <w:r w:rsidR="000E1DAE" w:rsidRPr="64646BA7">
        <w:t>services</w:t>
      </w:r>
      <w:r w:rsidRPr="64646BA7">
        <w:t xml:space="preserve">. The routes have different criteria and funding amounts. A summary of the routes and the individual services can be found below. They are also summarized in the </w:t>
      </w:r>
      <w:hyperlink r:id="rId22">
        <w:r w:rsidRPr="64646BA7">
          <w:rPr>
            <w:rStyle w:val="Hyperlink"/>
          </w:rPr>
          <w:t>Menu of Supports</w:t>
        </w:r>
      </w:hyperlink>
      <w:r w:rsidR="7750A834" w:rsidRPr="64646BA7">
        <w:t xml:space="preserve">. </w:t>
      </w:r>
      <w:r w:rsidRPr="64646BA7">
        <w:t xml:space="preserve">Additional </w:t>
      </w:r>
      <w:proofErr w:type="gramStart"/>
      <w:r w:rsidRPr="64646BA7">
        <w:t>detail</w:t>
      </w:r>
      <w:proofErr w:type="gramEnd"/>
      <w:r w:rsidRPr="64646BA7">
        <w:t xml:space="preserve"> (e.g., eligibility criteria, prioritization guidelines, evaluation requirements, local commitments) for each program or opportunity are included in the links.</w:t>
      </w:r>
    </w:p>
    <w:p w14:paraId="3375E620" w14:textId="77777777" w:rsidR="00873C6E" w:rsidRDefault="00873C6E" w:rsidP="00873C6E">
      <w:pPr>
        <w:rPr>
          <w:rFonts w:cstheme="minorHAnsi"/>
        </w:rPr>
      </w:pPr>
    </w:p>
    <w:p w14:paraId="2C0CAD27" w14:textId="77777777" w:rsidR="007A77B0" w:rsidRPr="007A77B0" w:rsidRDefault="007A77B0" w:rsidP="007A77B0">
      <w:pPr>
        <w:pStyle w:val="Heading1"/>
      </w:pPr>
      <w:bookmarkStart w:id="3" w:name="_Toc114660567"/>
      <w:bookmarkStart w:id="4" w:name="_Toc175682105"/>
      <w:r>
        <w:t>EASI Application Routes</w:t>
      </w:r>
      <w:bookmarkEnd w:id="3"/>
      <w:bookmarkEnd w:id="4"/>
    </w:p>
    <w:p w14:paraId="7D5B73DA" w14:textId="77777777" w:rsidR="007A77B0" w:rsidRPr="007A77B0" w:rsidRDefault="007A77B0" w:rsidP="00F239FC">
      <w:pPr>
        <w:pStyle w:val="Heading2"/>
      </w:pPr>
      <w:bookmarkStart w:id="5" w:name="_Toc80014557"/>
      <w:bookmarkStart w:id="6" w:name="_Toc80183495"/>
      <w:bookmarkStart w:id="7" w:name="_Toc80183655"/>
      <w:bookmarkStart w:id="8" w:name="_Toc114660568"/>
      <w:r w:rsidRPr="007A77B0">
        <w:t>Exploration Supports</w:t>
      </w:r>
      <w:bookmarkEnd w:id="5"/>
      <w:bookmarkEnd w:id="6"/>
      <w:bookmarkEnd w:id="7"/>
      <w:bookmarkEnd w:id="8"/>
    </w:p>
    <w:p w14:paraId="4C610E34" w14:textId="1683F33D" w:rsidR="007A77B0" w:rsidRPr="007A77B0" w:rsidRDefault="007A77B0" w:rsidP="043DF8E4">
      <w:r w:rsidRPr="043DF8E4">
        <w:t xml:space="preserve">The primary purpose of the Exploration Supports route is to help schools and LEAs gather information about their needs and plan for future action. Exploration support includes </w:t>
      </w:r>
      <w:r w:rsidR="208E628A" w:rsidRPr="043DF8E4">
        <w:t xml:space="preserve">support for </w:t>
      </w:r>
      <w:r w:rsidR="6C498356" w:rsidRPr="043DF8E4">
        <w:t xml:space="preserve">a </w:t>
      </w:r>
      <w:r w:rsidRPr="043DF8E4">
        <w:t>diagnostic review, stakeholder engagement, improvement planning, and early implementation. Schools may select a holistic or specialized review and districts may select strategic planning or specialized review and planning.</w:t>
      </w:r>
    </w:p>
    <w:p w14:paraId="18E0454E" w14:textId="6A9A11AC" w:rsidR="043DF8E4" w:rsidRDefault="043DF8E4" w:rsidP="043DF8E4"/>
    <w:p w14:paraId="426AAC0B" w14:textId="77777777" w:rsidR="007A77B0" w:rsidRPr="007A77B0" w:rsidRDefault="007A77B0" w:rsidP="6678BEFE">
      <w:r w:rsidRPr="6678BEFE">
        <w:t>The exploration supports include:</w:t>
      </w:r>
    </w:p>
    <w:p w14:paraId="52192621" w14:textId="07F640D5" w:rsidR="007A77B0" w:rsidRPr="007A77B0" w:rsidRDefault="007A77B0" w:rsidP="00C82CD5">
      <w:pPr>
        <w:pStyle w:val="ListParagraph"/>
        <w:numPr>
          <w:ilvl w:val="0"/>
          <w:numId w:val="27"/>
        </w:numPr>
      </w:pPr>
      <w:r w:rsidRPr="0E1871A2">
        <w:t>School Diagnostic Review and Planning</w:t>
      </w:r>
    </w:p>
    <w:p w14:paraId="29D89183" w14:textId="77777777" w:rsidR="007A77B0" w:rsidRPr="007A77B0" w:rsidRDefault="007A77B0" w:rsidP="00C82CD5">
      <w:pPr>
        <w:numPr>
          <w:ilvl w:val="1"/>
          <w:numId w:val="27"/>
        </w:numPr>
      </w:pPr>
      <w:r w:rsidRPr="74231093">
        <w:t>Holistic Review (facilitated by an external partner)</w:t>
      </w:r>
    </w:p>
    <w:p w14:paraId="74531A0A" w14:textId="77777777" w:rsidR="007A77B0" w:rsidRPr="007A77B0" w:rsidRDefault="007A77B0" w:rsidP="00C82CD5">
      <w:pPr>
        <w:numPr>
          <w:ilvl w:val="1"/>
          <w:numId w:val="27"/>
        </w:numPr>
      </w:pPr>
      <w:r w:rsidRPr="74231093">
        <w:t>Language Learner Partnership (facilitated by CDE)</w:t>
      </w:r>
    </w:p>
    <w:p w14:paraId="331AEE77" w14:textId="77777777" w:rsidR="007A77B0" w:rsidRPr="007A77B0" w:rsidRDefault="007A77B0" w:rsidP="00C82CD5">
      <w:pPr>
        <w:numPr>
          <w:ilvl w:val="1"/>
          <w:numId w:val="27"/>
        </w:numPr>
      </w:pPr>
      <w:r w:rsidRPr="74231093">
        <w:t>AEC and Online Review (facilitated by CDE)</w:t>
      </w:r>
    </w:p>
    <w:p w14:paraId="42B39D36" w14:textId="77777777" w:rsidR="007A77B0" w:rsidRPr="007A77B0" w:rsidRDefault="007A77B0" w:rsidP="00C82CD5">
      <w:pPr>
        <w:numPr>
          <w:ilvl w:val="0"/>
          <w:numId w:val="27"/>
        </w:numPr>
        <w:rPr>
          <w:rFonts w:cstheme="minorHAnsi"/>
        </w:rPr>
      </w:pPr>
      <w:r w:rsidRPr="007A77B0">
        <w:rPr>
          <w:rFonts w:cstheme="minorHAnsi"/>
        </w:rPr>
        <w:lastRenderedPageBreak/>
        <w:t>District Specialized Review and Planning (facilitated by CDE)</w:t>
      </w:r>
    </w:p>
    <w:p w14:paraId="7FA2EC11" w14:textId="77777777" w:rsidR="007A77B0" w:rsidRPr="007A77B0" w:rsidRDefault="007A77B0" w:rsidP="00C82CD5">
      <w:pPr>
        <w:numPr>
          <w:ilvl w:val="1"/>
          <w:numId w:val="27"/>
        </w:numPr>
        <w:spacing w:after="240"/>
        <w:rPr>
          <w:rFonts w:cstheme="minorHAnsi"/>
        </w:rPr>
      </w:pPr>
      <w:r w:rsidRPr="007A77B0">
        <w:rPr>
          <w:rFonts w:cstheme="minorHAnsi"/>
        </w:rPr>
        <w:t>Language Learner Partnership (for Districts and Schools)</w:t>
      </w:r>
    </w:p>
    <w:p w14:paraId="4C332827" w14:textId="77777777" w:rsidR="007A77B0" w:rsidRPr="007A77B0" w:rsidRDefault="0DCBC25A" w:rsidP="00C82CD5">
      <w:pPr>
        <w:numPr>
          <w:ilvl w:val="0"/>
          <w:numId w:val="27"/>
        </w:numPr>
        <w:spacing w:before="240"/>
      </w:pPr>
      <w:r w:rsidRPr="2191CC88">
        <w:t>District Strategic Planning (facilitated by an external partner)</w:t>
      </w:r>
    </w:p>
    <w:p w14:paraId="696AA8B2" w14:textId="43182B2B" w:rsidR="2191CC88" w:rsidRDefault="2191CC88" w:rsidP="2191CC88">
      <w:pPr>
        <w:spacing w:before="240"/>
        <w:ind w:left="504"/>
      </w:pPr>
    </w:p>
    <w:p w14:paraId="0CE81E3F" w14:textId="73F8F353" w:rsidR="007A77B0" w:rsidRPr="007A77B0" w:rsidRDefault="007A77B0" w:rsidP="64646BA7">
      <w:pPr>
        <w:spacing w:after="240"/>
      </w:pPr>
      <w:r w:rsidRPr="64646BA7">
        <w:t xml:space="preserve">More information is available on the </w:t>
      </w:r>
      <w:hyperlink r:id="rId23">
        <w:r w:rsidRPr="64646BA7">
          <w:rPr>
            <w:rStyle w:val="Hyperlink"/>
          </w:rPr>
          <w:t>Exploration Supports webpage</w:t>
        </w:r>
      </w:hyperlink>
      <w:r w:rsidRPr="64646BA7">
        <w:t>.</w:t>
      </w:r>
    </w:p>
    <w:p w14:paraId="3FDD014C" w14:textId="77777777" w:rsidR="007A77B0" w:rsidRPr="007A77B0" w:rsidRDefault="007A77B0" w:rsidP="007A77B0">
      <w:pPr>
        <w:rPr>
          <w:rFonts w:cstheme="minorHAnsi"/>
        </w:rPr>
      </w:pPr>
    </w:p>
    <w:p w14:paraId="1C87931C" w14:textId="77777777" w:rsidR="007A77B0" w:rsidRPr="007A77B0" w:rsidRDefault="007A77B0" w:rsidP="007A77B0">
      <w:pPr>
        <w:rPr>
          <w:rFonts w:cstheme="minorHAnsi"/>
          <w:b/>
          <w:bCs/>
        </w:rPr>
      </w:pPr>
      <w:bookmarkStart w:id="9" w:name="_Toc80014558"/>
      <w:bookmarkStart w:id="10" w:name="_Toc80183496"/>
      <w:bookmarkStart w:id="11" w:name="_Toc80183656"/>
      <w:bookmarkStart w:id="12" w:name="_Toc114660569"/>
      <w:r w:rsidRPr="007A77B0">
        <w:rPr>
          <w:rFonts w:cstheme="minorHAnsi"/>
          <w:b/>
          <w:bCs/>
        </w:rPr>
        <w:t>District Designed and Led Improvement Strategies</w:t>
      </w:r>
      <w:bookmarkEnd w:id="9"/>
      <w:bookmarkEnd w:id="10"/>
      <w:bookmarkEnd w:id="11"/>
      <w:bookmarkEnd w:id="12"/>
      <w:r w:rsidRPr="007A77B0">
        <w:rPr>
          <w:rFonts w:cstheme="minorHAnsi"/>
          <w:b/>
          <w:bCs/>
        </w:rPr>
        <w:tab/>
      </w:r>
    </w:p>
    <w:p w14:paraId="6D9E724B" w14:textId="6247DEB8" w:rsidR="00377B04" w:rsidRDefault="7E58705B" w:rsidP="64646BA7">
      <w:pPr>
        <w:pBdr>
          <w:top w:val="nil"/>
          <w:left w:val="nil"/>
          <w:bottom w:val="nil"/>
          <w:right w:val="nil"/>
          <w:between w:val="nil"/>
        </w:pBdr>
      </w:pPr>
      <w:r w:rsidRPr="64646BA7">
        <w:rPr>
          <w:color w:val="000000" w:themeColor="text1"/>
        </w:rPr>
        <w:t xml:space="preserve">The District Designed and Led (DDL) route encourages districts to initiate and expand support for schools in need of improvement. This route includes two services including Implementation Support </w:t>
      </w:r>
      <w:r w:rsidR="3D89ABA9" w:rsidRPr="64646BA7">
        <w:rPr>
          <w:color w:val="000000" w:themeColor="text1"/>
        </w:rPr>
        <w:t xml:space="preserve">(DDL-IS) </w:t>
      </w:r>
      <w:r w:rsidRPr="64646BA7">
        <w:rPr>
          <w:color w:val="000000" w:themeColor="text1"/>
        </w:rPr>
        <w:t xml:space="preserve">and Major Improvement Strategy (DDL-MIS). </w:t>
      </w:r>
      <w:r w:rsidR="286A3C5F" w:rsidRPr="64646BA7">
        <w:rPr>
          <w:color w:val="000000" w:themeColor="text1"/>
        </w:rPr>
        <w:t>The two</w:t>
      </w:r>
      <w:r w:rsidRPr="64646BA7">
        <w:rPr>
          <w:color w:val="000000" w:themeColor="text1"/>
        </w:rPr>
        <w:t xml:space="preserve"> DDL options are designed to support improvement implementation efforts. </w:t>
      </w:r>
      <w:r w:rsidR="69113532" w:rsidRPr="64646BA7">
        <w:rPr>
          <w:color w:val="000000" w:themeColor="text1"/>
        </w:rPr>
        <w:t>DDL-IS</w:t>
      </w:r>
      <w:r w:rsidRPr="64646BA7">
        <w:rPr>
          <w:color w:val="000000" w:themeColor="text1"/>
        </w:rPr>
        <w:t xml:space="preserve"> </w:t>
      </w:r>
      <w:r w:rsidR="1297ECB3" w:rsidRPr="64646BA7">
        <w:rPr>
          <w:color w:val="000000" w:themeColor="text1"/>
        </w:rPr>
        <w:t>is</w:t>
      </w:r>
      <w:r w:rsidRPr="64646BA7">
        <w:rPr>
          <w:color w:val="000000" w:themeColor="text1"/>
        </w:rPr>
        <w:t xml:space="preserve"> designed for districts and their schools that have a demonstrated need that can be met through a clearly defined district</w:t>
      </w:r>
      <w:r w:rsidR="61A2D1B5" w:rsidRPr="64646BA7">
        <w:rPr>
          <w:color w:val="000000" w:themeColor="text1"/>
        </w:rPr>
        <w:t>-</w:t>
      </w:r>
      <w:r w:rsidRPr="64646BA7">
        <w:rPr>
          <w:color w:val="000000" w:themeColor="text1"/>
        </w:rPr>
        <w:t xml:space="preserve">led improvement implementation effort. </w:t>
      </w:r>
      <w:r w:rsidR="216AF302" w:rsidRPr="64646BA7">
        <w:rPr>
          <w:color w:val="000000" w:themeColor="text1"/>
        </w:rPr>
        <w:t>DDL-MIS service</w:t>
      </w:r>
      <w:r w:rsidR="0B32337E" w:rsidRPr="64646BA7">
        <w:rPr>
          <w:color w:val="000000" w:themeColor="text1"/>
        </w:rPr>
        <w:t xml:space="preserve"> also </w:t>
      </w:r>
      <w:r w:rsidR="4A9311D0" w:rsidRPr="64646BA7">
        <w:rPr>
          <w:color w:val="000000" w:themeColor="text1"/>
        </w:rPr>
        <w:t>provides</w:t>
      </w:r>
      <w:r w:rsidR="0B32337E" w:rsidRPr="64646BA7">
        <w:rPr>
          <w:color w:val="000000" w:themeColor="text1"/>
        </w:rPr>
        <w:t xml:space="preserve"> implementation funding </w:t>
      </w:r>
      <w:r w:rsidR="7F06BD3B" w:rsidRPr="64646BA7">
        <w:rPr>
          <w:color w:val="000000" w:themeColor="text1"/>
        </w:rPr>
        <w:t>support but</w:t>
      </w:r>
      <w:r w:rsidR="216AF302" w:rsidRPr="64646BA7">
        <w:rPr>
          <w:color w:val="000000" w:themeColor="text1"/>
        </w:rPr>
        <w:t xml:space="preserve"> is designed for districts and their schools that have a demonstrated need that can be served through the implementation of one of </w:t>
      </w:r>
      <w:hyperlink r:id="rId24">
        <w:r w:rsidR="216AF302" w:rsidRPr="64646BA7">
          <w:rPr>
            <w:rStyle w:val="Hyperlink"/>
          </w:rPr>
          <w:t>CDE’s Major Improvement Strategy (MIS) Guides</w:t>
        </w:r>
      </w:hyperlink>
      <w:r w:rsidR="7E0115F1" w:rsidRPr="64646BA7">
        <w:rPr>
          <w:color w:val="000000" w:themeColor="text1"/>
        </w:rPr>
        <w:t>.</w:t>
      </w:r>
    </w:p>
    <w:p w14:paraId="766A9124" w14:textId="6F027459" w:rsidR="64646BA7" w:rsidRDefault="64646BA7" w:rsidP="64646BA7"/>
    <w:p w14:paraId="18234C20" w14:textId="45F0D558" w:rsidR="007A77B0" w:rsidRPr="007A77B0" w:rsidRDefault="007A77B0" w:rsidP="007A77B0">
      <w:pPr>
        <w:rPr>
          <w:rFonts w:cstheme="minorHAnsi"/>
        </w:rPr>
      </w:pPr>
      <w:r w:rsidRPr="007A77B0">
        <w:rPr>
          <w:rFonts w:cstheme="minorHAnsi"/>
        </w:rPr>
        <w:t xml:space="preserve">More information is available on the </w:t>
      </w:r>
      <w:hyperlink r:id="rId25">
        <w:r w:rsidRPr="007A77B0">
          <w:rPr>
            <w:rStyle w:val="Hyperlink"/>
            <w:rFonts w:cstheme="minorHAnsi"/>
          </w:rPr>
          <w:t>District Designed and Led Improvement Strategies webpage</w:t>
        </w:r>
      </w:hyperlink>
      <w:r w:rsidRPr="007A77B0">
        <w:rPr>
          <w:rFonts w:cstheme="minorHAnsi"/>
        </w:rPr>
        <w:t>.</w:t>
      </w:r>
    </w:p>
    <w:p w14:paraId="1D2C2EE2" w14:textId="77777777" w:rsidR="007A77B0" w:rsidRPr="007A77B0" w:rsidRDefault="007A77B0" w:rsidP="007A77B0">
      <w:pPr>
        <w:rPr>
          <w:rFonts w:cstheme="minorHAnsi"/>
        </w:rPr>
      </w:pPr>
    </w:p>
    <w:p w14:paraId="430F63FA" w14:textId="77777777" w:rsidR="007A77B0" w:rsidRPr="007A77B0" w:rsidRDefault="007A77B0" w:rsidP="007A77B0">
      <w:pPr>
        <w:rPr>
          <w:rFonts w:cstheme="minorHAnsi"/>
          <w:b/>
          <w:bCs/>
        </w:rPr>
      </w:pPr>
      <w:bookmarkStart w:id="13" w:name="_Toc80014559"/>
      <w:bookmarkStart w:id="14" w:name="_Toc80183497"/>
      <w:bookmarkStart w:id="15" w:name="_Toc80183657"/>
      <w:bookmarkStart w:id="16" w:name="_Toc114660570"/>
      <w:r w:rsidRPr="007A77B0">
        <w:rPr>
          <w:rFonts w:cstheme="minorHAnsi"/>
          <w:b/>
          <w:bCs/>
        </w:rPr>
        <w:t>Offered Services</w:t>
      </w:r>
      <w:bookmarkEnd w:id="13"/>
      <w:bookmarkEnd w:id="14"/>
      <w:bookmarkEnd w:id="15"/>
      <w:bookmarkEnd w:id="16"/>
    </w:p>
    <w:p w14:paraId="407B396C" w14:textId="77777777" w:rsidR="007A77B0" w:rsidRPr="007A77B0" w:rsidRDefault="007A77B0" w:rsidP="007A77B0">
      <w:pPr>
        <w:rPr>
          <w:rFonts w:cstheme="minorHAnsi"/>
        </w:rPr>
      </w:pPr>
      <w:r w:rsidRPr="007A77B0">
        <w:rPr>
          <w:rFonts w:cstheme="minorHAnsi"/>
        </w:rPr>
        <w:t xml:space="preserve">LEAs interested in applying for </w:t>
      </w:r>
      <w:proofErr w:type="gramStart"/>
      <w:r w:rsidRPr="007A77B0">
        <w:rPr>
          <w:rFonts w:cstheme="minorHAnsi"/>
        </w:rPr>
        <w:t>an existing</w:t>
      </w:r>
      <w:proofErr w:type="gramEnd"/>
      <w:r w:rsidRPr="007A77B0">
        <w:rPr>
          <w:rFonts w:cstheme="minorHAnsi"/>
        </w:rPr>
        <w:t xml:space="preserve"> CDE support aimed at improving school systems. Services may include a comprehensive approach that includes planning and implementation phases.</w:t>
      </w:r>
    </w:p>
    <w:p w14:paraId="665BFE56" w14:textId="77777777" w:rsidR="007A77B0" w:rsidRPr="007A77B0" w:rsidRDefault="007A77B0" w:rsidP="00C82CD5">
      <w:pPr>
        <w:numPr>
          <w:ilvl w:val="0"/>
          <w:numId w:val="27"/>
        </w:numPr>
        <w:rPr>
          <w:rFonts w:cstheme="minorHAnsi"/>
        </w:rPr>
      </w:pPr>
      <w:hyperlink r:id="rId26">
        <w:r w:rsidRPr="007A77B0">
          <w:rPr>
            <w:rStyle w:val="Hyperlink"/>
            <w:rFonts w:cstheme="minorHAnsi"/>
          </w:rPr>
          <w:t>Accountability Pathways</w:t>
        </w:r>
      </w:hyperlink>
    </w:p>
    <w:p w14:paraId="150EF690" w14:textId="77777777" w:rsidR="007A77B0" w:rsidRPr="007A77B0" w:rsidRDefault="007A77B0" w:rsidP="00C82CD5">
      <w:pPr>
        <w:numPr>
          <w:ilvl w:val="0"/>
          <w:numId w:val="27"/>
        </w:numPr>
      </w:pPr>
      <w:hyperlink r:id="rId27">
        <w:r w:rsidRPr="1374226C">
          <w:rPr>
            <w:rStyle w:val="Hyperlink"/>
          </w:rPr>
          <w:t>Connect for Success</w:t>
        </w:r>
      </w:hyperlink>
    </w:p>
    <w:p w14:paraId="33597E5E" w14:textId="4FDD69AB" w:rsidR="35106702" w:rsidRDefault="35106702" w:rsidP="00C82CD5">
      <w:pPr>
        <w:numPr>
          <w:ilvl w:val="0"/>
          <w:numId w:val="27"/>
        </w:numPr>
      </w:pPr>
      <w:hyperlink r:id="rId28">
        <w:r w:rsidRPr="1374226C">
          <w:rPr>
            <w:rStyle w:val="Hyperlink"/>
          </w:rPr>
          <w:t>School Turnaround Leadership Development Program</w:t>
        </w:r>
      </w:hyperlink>
    </w:p>
    <w:p w14:paraId="4D4E47C5" w14:textId="77777777" w:rsidR="007A77B0" w:rsidRPr="007A77B0" w:rsidRDefault="007A77B0" w:rsidP="00C82CD5">
      <w:pPr>
        <w:numPr>
          <w:ilvl w:val="0"/>
          <w:numId w:val="27"/>
        </w:numPr>
        <w:rPr>
          <w:u w:val="single"/>
        </w:rPr>
      </w:pPr>
      <w:r w:rsidRPr="1374226C">
        <w:rPr>
          <w:rStyle w:val="Hyperlink"/>
        </w:rPr>
        <w:t>School Transformation Network</w:t>
      </w:r>
    </w:p>
    <w:p w14:paraId="2E7ACD29" w14:textId="5D3A5F52" w:rsidR="354508A7" w:rsidRDefault="354508A7" w:rsidP="00C82CD5">
      <w:pPr>
        <w:numPr>
          <w:ilvl w:val="0"/>
          <w:numId w:val="27"/>
        </w:numPr>
      </w:pPr>
      <w:hyperlink r:id="rId29">
        <w:r w:rsidRPr="09F61DAB">
          <w:rPr>
            <w:rStyle w:val="Hyperlink"/>
          </w:rPr>
          <w:t xml:space="preserve">Foundations for </w:t>
        </w:r>
        <w:r w:rsidR="0056775B" w:rsidRPr="09F61DAB">
          <w:rPr>
            <w:rStyle w:val="Hyperlink"/>
          </w:rPr>
          <w:t>Accelerated</w:t>
        </w:r>
        <w:r w:rsidRPr="09F61DAB">
          <w:rPr>
            <w:rStyle w:val="Hyperlink"/>
          </w:rPr>
          <w:t xml:space="preserve"> Improvement</w:t>
        </w:r>
      </w:hyperlink>
    </w:p>
    <w:p w14:paraId="3A5EBF3D" w14:textId="77777777" w:rsidR="007A77B0" w:rsidRPr="007A77B0" w:rsidRDefault="007A77B0" w:rsidP="007A77B0">
      <w:pPr>
        <w:rPr>
          <w:rFonts w:cstheme="minorHAnsi"/>
          <w:u w:val="single"/>
        </w:rPr>
      </w:pPr>
    </w:p>
    <w:p w14:paraId="5FDB4DE4" w14:textId="77777777" w:rsidR="007A77B0" w:rsidRPr="007A77B0" w:rsidRDefault="007A77B0" w:rsidP="007A77B0">
      <w:pPr>
        <w:rPr>
          <w:rFonts w:cstheme="minorHAnsi"/>
          <w:b/>
          <w:bCs/>
        </w:rPr>
      </w:pPr>
      <w:bookmarkStart w:id="17" w:name="_Toc80014560"/>
      <w:bookmarkStart w:id="18" w:name="_Toc80183498"/>
      <w:bookmarkStart w:id="19" w:name="_Toc80183658"/>
      <w:bookmarkStart w:id="20" w:name="_Toc114660571"/>
      <w:r w:rsidRPr="007A77B0">
        <w:rPr>
          <w:rFonts w:cstheme="minorHAnsi"/>
          <w:b/>
          <w:bCs/>
        </w:rPr>
        <w:t>Other Services</w:t>
      </w:r>
      <w:bookmarkEnd w:id="17"/>
      <w:bookmarkEnd w:id="18"/>
      <w:bookmarkEnd w:id="19"/>
      <w:bookmarkEnd w:id="20"/>
      <w:r w:rsidRPr="007A77B0">
        <w:rPr>
          <w:rFonts w:cstheme="minorHAnsi"/>
          <w:b/>
          <w:bCs/>
        </w:rPr>
        <w:tab/>
      </w:r>
    </w:p>
    <w:p w14:paraId="7B480FA6" w14:textId="0DC883C9" w:rsidR="007A77B0" w:rsidRPr="007A77B0" w:rsidRDefault="007A77B0" w:rsidP="007A77B0">
      <w:r>
        <w:t xml:space="preserve">LEAs and schools </w:t>
      </w:r>
      <w:proofErr w:type="gramStart"/>
      <w:r>
        <w:t>interested</w:t>
      </w:r>
      <w:proofErr w:type="gramEnd"/>
      <w:r>
        <w:t xml:space="preserve"> in applying for participation </w:t>
      </w:r>
      <w:r w:rsidR="0F5DC099">
        <w:t>in specialized shorter duration supports. Services may include the following</w:t>
      </w:r>
      <w:r>
        <w:t>:</w:t>
      </w:r>
    </w:p>
    <w:p w14:paraId="433A3D0B" w14:textId="77777777" w:rsidR="007A77B0" w:rsidRPr="00171BBB" w:rsidRDefault="007A77B0" w:rsidP="00C82CD5">
      <w:pPr>
        <w:numPr>
          <w:ilvl w:val="0"/>
          <w:numId w:val="27"/>
        </w:numPr>
        <w:rPr>
          <w:rStyle w:val="Hyperlink"/>
          <w:rFonts w:cstheme="minorHAnsi"/>
          <w:color w:val="262626" w:themeColor="text1" w:themeTint="D9"/>
        </w:rPr>
      </w:pPr>
      <w:hyperlink r:id="rId30" w:history="1">
        <w:r w:rsidRPr="007A77B0">
          <w:rPr>
            <w:rStyle w:val="Hyperlink"/>
            <w:rFonts w:cstheme="minorHAnsi"/>
          </w:rPr>
          <w:t>Facilitated Board Training for School Improvement</w:t>
        </w:r>
      </w:hyperlink>
    </w:p>
    <w:p w14:paraId="52AD1BCD" w14:textId="28307071" w:rsidR="00532846" w:rsidRPr="00792763" w:rsidRDefault="00532846" w:rsidP="00C82CD5">
      <w:pPr>
        <w:numPr>
          <w:ilvl w:val="0"/>
          <w:numId w:val="27"/>
        </w:numPr>
        <w:rPr>
          <w:rStyle w:val="Hyperlink"/>
          <w:rFonts w:cstheme="minorHAnsi"/>
          <w:color w:val="262626" w:themeColor="text1" w:themeTint="D9"/>
        </w:rPr>
      </w:pPr>
      <w:r>
        <w:rPr>
          <w:rStyle w:val="Hyperlink"/>
          <w:rFonts w:cstheme="minorHAnsi"/>
        </w:rPr>
        <w:t>School Transitions</w:t>
      </w:r>
    </w:p>
    <w:p w14:paraId="3238C0B8" w14:textId="0D572B77" w:rsidR="00792763" w:rsidRPr="0056775B" w:rsidRDefault="0056775B" w:rsidP="00C82CD5">
      <w:pPr>
        <w:numPr>
          <w:ilvl w:val="0"/>
          <w:numId w:val="27"/>
        </w:numPr>
        <w:rPr>
          <w:u w:val="single"/>
        </w:rPr>
      </w:pPr>
      <w:hyperlink r:id="rId31">
        <w:r w:rsidRPr="09F61DAB">
          <w:rPr>
            <w:rStyle w:val="Hyperlink"/>
          </w:rPr>
          <w:t>Targeted Professional Learning</w:t>
        </w:r>
      </w:hyperlink>
    </w:p>
    <w:p w14:paraId="5916DDDC" w14:textId="77777777" w:rsidR="007A77B0" w:rsidRPr="00D934F8" w:rsidRDefault="007A77B0" w:rsidP="00873C6E">
      <w:pPr>
        <w:rPr>
          <w:rFonts w:cstheme="minorHAnsi"/>
        </w:rPr>
      </w:pPr>
    </w:p>
    <w:p w14:paraId="4D0A3A35" w14:textId="2E6C405C" w:rsidR="00873C6E" w:rsidRPr="00291A41" w:rsidRDefault="00873C6E" w:rsidP="00873C6E">
      <w:pPr>
        <w:pStyle w:val="Heading1"/>
      </w:pPr>
      <w:bookmarkStart w:id="21" w:name="_Toc81306100"/>
      <w:bookmarkStart w:id="22" w:name="_Toc175682106"/>
      <w:r w:rsidRPr="00291A41">
        <w:t>Eligible Applicants</w:t>
      </w:r>
      <w:bookmarkEnd w:id="21"/>
      <w:bookmarkEnd w:id="22"/>
      <w:r w:rsidRPr="00291A41">
        <w:t xml:space="preserve"> </w:t>
      </w:r>
    </w:p>
    <w:p w14:paraId="35433355" w14:textId="77777777" w:rsidR="003B5DE0" w:rsidRDefault="526BEF14" w:rsidP="043DF8E4">
      <w:pPr>
        <w:pStyle w:val="Heading2"/>
      </w:pPr>
      <w:r>
        <w:t>Grant Eligibility</w:t>
      </w:r>
    </w:p>
    <w:p w14:paraId="1CDB369F" w14:textId="35E9C267" w:rsidR="00E54E2F" w:rsidRDefault="00A343AE" w:rsidP="003634D5">
      <w:pPr>
        <w:spacing w:after="240"/>
        <w:rPr>
          <w:rFonts w:cstheme="minorHAnsi"/>
        </w:rPr>
      </w:pPr>
      <w:r>
        <w:rPr>
          <w:rFonts w:cstheme="minorHAnsi"/>
        </w:rPr>
        <w:t xml:space="preserve">EASI grant funds are aimed at LEAs with schools </w:t>
      </w:r>
      <w:r w:rsidR="00E54E2F" w:rsidRPr="007A77B0">
        <w:rPr>
          <w:rFonts w:cstheme="minorHAnsi"/>
        </w:rPr>
        <w:t>that are designated as (1) Comprehensive Support and Improvement (CS), Targeted Support and Improvement (TS) and Additional Targeted Support and Improvement (A-TS) under ESSA and (2) Priority Improvement, Turnaround, or On Watch through the state accountability system. Specific eligibility and prioritization requirements are detailed in the information sheets for each service.</w:t>
      </w:r>
      <w:r w:rsidR="002A4BB6">
        <w:rPr>
          <w:rFonts w:cstheme="minorHAnsi"/>
        </w:rPr>
        <w:t xml:space="preserve"> Some EASI services have more restrictive eligibility and prioritization requirements. Reference </w:t>
      </w:r>
      <w:r w:rsidR="008E6943">
        <w:rPr>
          <w:rFonts w:cstheme="minorHAnsi"/>
        </w:rPr>
        <w:t xml:space="preserve">EASI service </w:t>
      </w:r>
      <w:r w:rsidR="002A4BB6">
        <w:rPr>
          <w:rFonts w:cstheme="minorHAnsi"/>
        </w:rPr>
        <w:t>information sheets or the Eligibility by EASI service section.</w:t>
      </w:r>
      <w:r w:rsidR="00D20932">
        <w:rPr>
          <w:rFonts w:cstheme="minorHAnsi"/>
        </w:rPr>
        <w:t xml:space="preserve"> For district-level </w:t>
      </w:r>
      <w:proofErr w:type="gramStart"/>
      <w:r w:rsidR="00D20932">
        <w:rPr>
          <w:rFonts w:cstheme="minorHAnsi"/>
        </w:rPr>
        <w:t>supports</w:t>
      </w:r>
      <w:proofErr w:type="gramEnd"/>
      <w:r w:rsidR="00D20932">
        <w:rPr>
          <w:rFonts w:cstheme="minorHAnsi"/>
        </w:rPr>
        <w:t>, a LEA is eligible if it has at least one school meeting the criteria under ESSA or state accountability</w:t>
      </w:r>
      <w:r w:rsidR="00012182">
        <w:rPr>
          <w:rFonts w:cstheme="minorHAnsi"/>
        </w:rPr>
        <w:t xml:space="preserve"> systems.</w:t>
      </w:r>
    </w:p>
    <w:p w14:paraId="013F71B5" w14:textId="664F4462" w:rsidR="007A77B0" w:rsidRPr="007A77B0" w:rsidRDefault="003D3390" w:rsidP="5D1115F6">
      <w:pPr>
        <w:pStyle w:val="Heading3"/>
        <w:rPr>
          <w:rFonts w:asciiTheme="minorHAnsi" w:eastAsiaTheme="minorEastAsia" w:hAnsiTheme="minorHAnsi"/>
        </w:rPr>
      </w:pPr>
      <w:r w:rsidRPr="5D1115F6">
        <w:rPr>
          <w:rFonts w:asciiTheme="minorHAnsi" w:eastAsiaTheme="minorEastAsia" w:hAnsiTheme="minorHAnsi"/>
        </w:rPr>
        <w:t>Local Education Agency (LEA) Definition</w:t>
      </w:r>
    </w:p>
    <w:p w14:paraId="011954C0" w14:textId="77777777" w:rsidR="007A77B0" w:rsidRPr="000D5E7E" w:rsidRDefault="007A77B0" w:rsidP="00C82CD5">
      <w:pPr>
        <w:numPr>
          <w:ilvl w:val="0"/>
          <w:numId w:val="27"/>
        </w:numPr>
        <w:rPr>
          <w:rFonts w:cstheme="minorHAnsi"/>
          <w:szCs w:val="24"/>
        </w:rPr>
      </w:pPr>
      <w:r w:rsidRPr="000D5E7E">
        <w:rPr>
          <w:rFonts w:cstheme="minorHAnsi"/>
          <w:szCs w:val="24"/>
        </w:rPr>
        <w:t xml:space="preserve">A School District applying as a district and on behalf of eligible schools and charter </w:t>
      </w:r>
      <w:proofErr w:type="gramStart"/>
      <w:r w:rsidRPr="000D5E7E">
        <w:rPr>
          <w:rFonts w:cstheme="minorHAnsi"/>
          <w:szCs w:val="24"/>
        </w:rPr>
        <w:t>schools;</w:t>
      </w:r>
      <w:proofErr w:type="gramEnd"/>
    </w:p>
    <w:p w14:paraId="43D4FB94" w14:textId="77777777" w:rsidR="007A77B0" w:rsidRPr="000D5E7E" w:rsidRDefault="007A77B0" w:rsidP="00C82CD5">
      <w:pPr>
        <w:numPr>
          <w:ilvl w:val="0"/>
          <w:numId w:val="27"/>
        </w:numPr>
        <w:spacing w:before="240" w:after="240"/>
        <w:rPr>
          <w:rFonts w:cstheme="minorHAnsi"/>
          <w:szCs w:val="24"/>
        </w:rPr>
      </w:pPr>
      <w:r w:rsidRPr="000D5E7E">
        <w:rPr>
          <w:rFonts w:cstheme="minorHAnsi"/>
          <w:szCs w:val="24"/>
        </w:rPr>
        <w:t>A Board of Cooperative Services (BOCES) applying on behalf of districts with eligible schools and charter schools; and</w:t>
      </w:r>
    </w:p>
    <w:p w14:paraId="51C42CA3" w14:textId="0721A751" w:rsidR="00873C6E" w:rsidRPr="000D5E7E" w:rsidRDefault="007A77B0" w:rsidP="00C82CD5">
      <w:pPr>
        <w:numPr>
          <w:ilvl w:val="0"/>
          <w:numId w:val="27"/>
        </w:numPr>
        <w:spacing w:after="240"/>
        <w:rPr>
          <w:rFonts w:cstheme="minorHAnsi"/>
          <w:szCs w:val="24"/>
        </w:rPr>
      </w:pPr>
      <w:r w:rsidRPr="000D5E7E">
        <w:rPr>
          <w:rFonts w:cstheme="minorHAnsi"/>
          <w:szCs w:val="24"/>
        </w:rPr>
        <w:lastRenderedPageBreak/>
        <w:t xml:space="preserve">The Charter School Institute (CSI) </w:t>
      </w:r>
      <w:proofErr w:type="gramStart"/>
      <w:r w:rsidRPr="000D5E7E">
        <w:rPr>
          <w:rFonts w:cstheme="minorHAnsi"/>
          <w:szCs w:val="24"/>
        </w:rPr>
        <w:t>applying</w:t>
      </w:r>
      <w:proofErr w:type="gramEnd"/>
      <w:r w:rsidRPr="000D5E7E">
        <w:rPr>
          <w:rFonts w:cstheme="minorHAnsi"/>
          <w:szCs w:val="24"/>
        </w:rPr>
        <w:t xml:space="preserve"> as the LEA and/or on behalf of eligible schools.</w:t>
      </w:r>
    </w:p>
    <w:p w14:paraId="6DF15423" w14:textId="06AA9B02" w:rsidR="00873C6E" w:rsidRPr="001E64A3" w:rsidRDefault="00873C6E" w:rsidP="00387ABF">
      <w:pPr>
        <w:pStyle w:val="Note"/>
      </w:pPr>
      <w:r w:rsidRPr="001E64A3">
        <w:t>Note:</w:t>
      </w:r>
      <w:r w:rsidRPr="001E64A3">
        <w:rPr>
          <w:b/>
          <w:bCs/>
        </w:rPr>
        <w:t xml:space="preserve"> </w:t>
      </w:r>
      <w:r w:rsidRPr="001E64A3">
        <w:t>Applications will not be accepted from individual non-charter schools and must be authorized and submitted through the LE</w:t>
      </w:r>
      <w:r w:rsidR="001565BD" w:rsidRPr="001E64A3">
        <w:t>A</w:t>
      </w:r>
      <w:r w:rsidR="00EA217D" w:rsidRPr="001E64A3">
        <w:t xml:space="preserve">. </w:t>
      </w:r>
    </w:p>
    <w:p w14:paraId="699197AD" w14:textId="77777777" w:rsidR="007A77B0" w:rsidRDefault="007A77B0" w:rsidP="00873C6E">
      <w:pPr>
        <w:rPr>
          <w:rFonts w:cstheme="minorHAnsi"/>
          <w:b/>
          <w:bCs/>
        </w:rPr>
      </w:pPr>
    </w:p>
    <w:p w14:paraId="651BF58C" w14:textId="6DCD9CCA" w:rsidR="00932F76" w:rsidRDefault="00873C6E" w:rsidP="5D1115F6">
      <w:pPr>
        <w:pStyle w:val="Heading3"/>
        <w:rPr>
          <w:rFonts w:asciiTheme="minorHAnsi" w:eastAsiaTheme="minorEastAsia" w:hAnsiTheme="minorHAnsi"/>
        </w:rPr>
      </w:pPr>
      <w:r w:rsidRPr="5D1115F6">
        <w:rPr>
          <w:rFonts w:asciiTheme="minorHAnsi" w:eastAsiaTheme="minorEastAsia" w:hAnsiTheme="minorHAnsi"/>
        </w:rPr>
        <w:t>Charter Schools</w:t>
      </w:r>
    </w:p>
    <w:p w14:paraId="4E20CA50" w14:textId="52474F8B" w:rsidR="00873C6E" w:rsidRPr="00932F76" w:rsidRDefault="29C66679" w:rsidP="2191CC88">
      <w:pPr>
        <w:rPr>
          <w:b/>
          <w:bCs/>
        </w:rPr>
      </w:pPr>
      <w:r w:rsidRPr="2191CC88">
        <w:t xml:space="preserve">Pursuant to </w:t>
      </w:r>
      <w:hyperlink r:id="rId32">
        <w:r w:rsidRPr="0AC050F1">
          <w:rPr>
            <w:rStyle w:val="Hyperlink"/>
          </w:rPr>
          <w:t>C.R.S. 22-30.5-104 (11)</w:t>
        </w:r>
      </w:hyperlink>
      <w:r w:rsidRPr="2191CC88">
        <w:t>, a charter school may choose to apply apart from their authorizer for a competitive grant program created by a federal or state statute or program. The charter school is considered the LE</w:t>
      </w:r>
      <w:r w:rsidR="7140AFDD" w:rsidRPr="2191CC88">
        <w:t>A</w:t>
      </w:r>
      <w:r w:rsidRPr="2191CC88">
        <w:t xml:space="preserve"> only for the purposes of applying and determining eligibility. A charter school’s authorizer will be the fiscal agent, if funded.</w:t>
      </w:r>
    </w:p>
    <w:p w14:paraId="5AFE42A5" w14:textId="77777777" w:rsidR="00873C6E" w:rsidRDefault="00873C6E" w:rsidP="00C82CD5">
      <w:pPr>
        <w:pStyle w:val="ListParagraph"/>
        <w:numPr>
          <w:ilvl w:val="0"/>
          <w:numId w:val="22"/>
        </w:numPr>
        <w:rPr>
          <w:rFonts w:cstheme="minorHAnsi"/>
        </w:rPr>
      </w:pPr>
      <w:r w:rsidRPr="00464F2A">
        <w:rPr>
          <w:rFonts w:cstheme="minorHAnsi"/>
        </w:rPr>
        <w:t>A charter school that applies for a grant shall provide to its authorizing district:</w:t>
      </w:r>
    </w:p>
    <w:p w14:paraId="674F8DC7" w14:textId="77777777" w:rsidR="00873C6E" w:rsidRDefault="00873C6E" w:rsidP="00C82CD5">
      <w:pPr>
        <w:pStyle w:val="ListParagraph"/>
        <w:numPr>
          <w:ilvl w:val="1"/>
          <w:numId w:val="22"/>
        </w:numPr>
        <w:ind w:left="1080" w:hanging="270"/>
        <w:rPr>
          <w:rFonts w:cstheme="minorHAnsi"/>
        </w:rPr>
      </w:pPr>
      <w:r w:rsidRPr="00464F2A">
        <w:rPr>
          <w:rFonts w:cstheme="minorHAnsi"/>
        </w:rPr>
        <w:t xml:space="preserve">A copy of the grant application at the time the application is submitted to </w:t>
      </w:r>
      <w:r>
        <w:rPr>
          <w:rFonts w:cstheme="minorHAnsi"/>
        </w:rPr>
        <w:t>CDE</w:t>
      </w:r>
      <w:r w:rsidRPr="00464F2A">
        <w:rPr>
          <w:rFonts w:cstheme="minorHAnsi"/>
        </w:rPr>
        <w:t>;</w:t>
      </w:r>
      <w:r>
        <w:rPr>
          <w:rFonts w:cstheme="minorHAnsi"/>
        </w:rPr>
        <w:t xml:space="preserve"> and</w:t>
      </w:r>
    </w:p>
    <w:p w14:paraId="71FF0353" w14:textId="77777777" w:rsidR="00873C6E" w:rsidRPr="00464F2A" w:rsidRDefault="00873C6E" w:rsidP="00C82CD5">
      <w:pPr>
        <w:pStyle w:val="ListParagraph"/>
        <w:numPr>
          <w:ilvl w:val="1"/>
          <w:numId w:val="22"/>
        </w:numPr>
        <w:ind w:left="1080" w:hanging="270"/>
        <w:rPr>
          <w:rFonts w:cstheme="minorHAnsi"/>
        </w:rPr>
      </w:pPr>
      <w:r w:rsidRPr="00464F2A">
        <w:rPr>
          <w:rFonts w:cstheme="minorHAnsi"/>
        </w:rPr>
        <w:t xml:space="preserve">If the charter school receives the grant </w:t>
      </w:r>
      <w:proofErr w:type="gramStart"/>
      <w:r w:rsidRPr="00464F2A">
        <w:rPr>
          <w:rFonts w:cstheme="minorHAnsi"/>
        </w:rPr>
        <w:t>moneys</w:t>
      </w:r>
      <w:proofErr w:type="gramEnd"/>
      <w:r w:rsidRPr="00464F2A">
        <w:rPr>
          <w:rFonts w:cstheme="minorHAnsi"/>
        </w:rPr>
        <w:t xml:space="preserve">, a summary of the grant requirements, a summary of how the charter school is using the grant </w:t>
      </w:r>
      <w:proofErr w:type="gramStart"/>
      <w:r w:rsidRPr="00464F2A">
        <w:rPr>
          <w:rFonts w:cstheme="minorHAnsi"/>
        </w:rPr>
        <w:t>moneys</w:t>
      </w:r>
      <w:proofErr w:type="gramEnd"/>
      <w:r w:rsidRPr="00464F2A">
        <w:rPr>
          <w:rFonts w:cstheme="minorHAnsi"/>
        </w:rPr>
        <w:t>, and periodic reports on the charter school’s progress in meeting the goals of the grant as stated in its application.</w:t>
      </w:r>
    </w:p>
    <w:p w14:paraId="5F2F86E7" w14:textId="77777777" w:rsidR="00873C6E" w:rsidRPr="00464F2A" w:rsidRDefault="00873C6E" w:rsidP="00C82CD5">
      <w:pPr>
        <w:pStyle w:val="ListParagraph"/>
        <w:numPr>
          <w:ilvl w:val="0"/>
          <w:numId w:val="22"/>
        </w:numPr>
        <w:spacing w:after="240"/>
        <w:rPr>
          <w:rFonts w:cstheme="minorHAnsi"/>
        </w:rPr>
      </w:pPr>
      <w:r w:rsidRPr="00464F2A">
        <w:rPr>
          <w:rFonts w:cstheme="minorHAnsi"/>
        </w:rPr>
        <w:t xml:space="preserve">If a charter school intends to apply for a grant that the </w:t>
      </w:r>
      <w:proofErr w:type="gramStart"/>
      <w:r w:rsidRPr="00464F2A">
        <w:rPr>
          <w:rFonts w:cstheme="minorHAnsi"/>
        </w:rPr>
        <w:t>school’s</w:t>
      </w:r>
      <w:proofErr w:type="gramEnd"/>
      <w:r w:rsidRPr="00464F2A">
        <w:rPr>
          <w:rFonts w:cstheme="minorHAnsi"/>
        </w:rPr>
        <w:t xml:space="preserve"> authorizing school district is also intending to apply for, the charter school shall seek to collaborate with the school district in the application and to submit the application jointly. If the charter school and the school district are unable to agree to collaborate in applying for the grant, the charter school may apply for the grant independently or in collaboration with other charter schools.</w:t>
      </w:r>
    </w:p>
    <w:p w14:paraId="4CC40B30" w14:textId="0DA325C8" w:rsidR="007A77B0" w:rsidRDefault="007A77B0" w:rsidP="006E3EE4">
      <w:pPr>
        <w:pStyle w:val="Heading2"/>
      </w:pPr>
      <w:bookmarkStart w:id="23" w:name="_Toc80014562"/>
      <w:bookmarkStart w:id="24" w:name="_Toc80183500"/>
      <w:bookmarkStart w:id="25" w:name="_Toc80183660"/>
      <w:bookmarkStart w:id="26" w:name="_Toc114660573"/>
      <w:bookmarkStart w:id="27" w:name="_Toc175682107"/>
      <w:r w:rsidRPr="007A77B0">
        <w:t>Eligibility</w:t>
      </w:r>
      <w:bookmarkEnd w:id="23"/>
      <w:bookmarkEnd w:id="24"/>
      <w:bookmarkEnd w:id="25"/>
      <w:bookmarkEnd w:id="26"/>
      <w:bookmarkEnd w:id="27"/>
      <w:r w:rsidR="00EF4050">
        <w:t xml:space="preserve"> by EASI Service</w:t>
      </w:r>
    </w:p>
    <w:p w14:paraId="2ED2D682" w14:textId="44A7B64A" w:rsidR="004212E7" w:rsidRPr="00F35953" w:rsidRDefault="6FC2C745" w:rsidP="004212E7">
      <w:r w:rsidRPr="34542092">
        <w:rPr>
          <w:kern w:val="2"/>
        </w:rPr>
        <w:t xml:space="preserve">The school’s type of identification - whether federal (i.e., CS, TS, A-TS), state (i.e. Priority Improvement, Turnaround, On Watch) or both - determines the opportunities for services and for funding. Below is a table that illustrates program options and eligibility. </w:t>
      </w:r>
    </w:p>
    <w:p w14:paraId="34801511" w14:textId="697C1888" w:rsidR="00FD4EE1" w:rsidRDefault="00FD4EE1" w:rsidP="00FD4EE1"/>
    <w:tbl>
      <w:tblPr>
        <w:tblW w:w="108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9" w:type="dxa"/>
          <w:right w:w="29" w:type="dxa"/>
        </w:tblCellMar>
        <w:tblLook w:val="0000" w:firstRow="0" w:lastRow="0" w:firstColumn="0" w:lastColumn="0" w:noHBand="0" w:noVBand="0"/>
      </w:tblPr>
      <w:tblGrid>
        <w:gridCol w:w="7195"/>
        <w:gridCol w:w="1350"/>
        <w:gridCol w:w="1080"/>
        <w:gridCol w:w="1260"/>
      </w:tblGrid>
      <w:tr w:rsidR="1D1193F4" w14:paraId="64D186A3" w14:textId="77777777" w:rsidTr="7FDAD0E2">
        <w:trPr>
          <w:trHeight w:val="300"/>
        </w:trPr>
        <w:tc>
          <w:tcPr>
            <w:tcW w:w="7195" w:type="dxa"/>
            <w:shd w:val="clear" w:color="auto" w:fill="E5EBF2" w:themeFill="accent6" w:themeFillTint="33"/>
            <w:vAlign w:val="center"/>
          </w:tcPr>
          <w:p w14:paraId="736672D0" w14:textId="2785AB92" w:rsidR="3D9ECF6E" w:rsidRPr="0077540D" w:rsidRDefault="3D9ECF6E" w:rsidP="0077540D">
            <w:pPr>
              <w:jc w:val="center"/>
              <w:rPr>
                <w:rFonts w:ascii="Calibri" w:eastAsia="Calibri" w:hAnsi="Calibri" w:cs="Times New Roman"/>
                <w:b/>
                <w:color w:val="auto"/>
              </w:rPr>
            </w:pPr>
            <w:r w:rsidRPr="0077540D">
              <w:rPr>
                <w:rFonts w:ascii="Calibri" w:eastAsia="Calibri" w:hAnsi="Calibri" w:cs="Times New Roman"/>
                <w:b/>
                <w:color w:val="auto"/>
              </w:rPr>
              <w:t>EASI Route &amp; Service</w:t>
            </w:r>
          </w:p>
        </w:tc>
        <w:tc>
          <w:tcPr>
            <w:tcW w:w="1350" w:type="dxa"/>
            <w:shd w:val="clear" w:color="auto" w:fill="E5EBF2" w:themeFill="accent6" w:themeFillTint="33"/>
            <w:vAlign w:val="center"/>
          </w:tcPr>
          <w:p w14:paraId="4B0DF911" w14:textId="14A608EF" w:rsidR="1D1193F4" w:rsidRPr="008B20FA" w:rsidRDefault="001F17CB" w:rsidP="0077540D">
            <w:pPr>
              <w:jc w:val="center"/>
              <w:rPr>
                <w:rFonts w:ascii="Calibri" w:eastAsia="Calibri" w:hAnsi="Calibri" w:cs="Calibri"/>
                <w:b/>
                <w:bCs/>
                <w:color w:val="auto"/>
                <w:szCs w:val="24"/>
              </w:rPr>
            </w:pPr>
            <w:r>
              <w:rPr>
                <w:rFonts w:ascii="Calibri" w:eastAsia="Calibri" w:hAnsi="Calibri" w:cs="Calibri"/>
                <w:b/>
                <w:bCs/>
                <w:color w:val="auto"/>
                <w:szCs w:val="24"/>
              </w:rPr>
              <w:t>ESSA (Federal)</w:t>
            </w:r>
          </w:p>
        </w:tc>
        <w:tc>
          <w:tcPr>
            <w:tcW w:w="1080" w:type="dxa"/>
            <w:shd w:val="clear" w:color="auto" w:fill="E5EBF2" w:themeFill="accent6" w:themeFillTint="33"/>
            <w:vAlign w:val="center"/>
          </w:tcPr>
          <w:p w14:paraId="2A64344F" w14:textId="39E780BC" w:rsidR="1D1193F4" w:rsidRPr="008B20FA" w:rsidRDefault="00421C34" w:rsidP="0077540D">
            <w:pPr>
              <w:jc w:val="center"/>
              <w:rPr>
                <w:rFonts w:ascii="Calibri" w:eastAsia="Calibri" w:hAnsi="Calibri" w:cs="Calibri"/>
                <w:b/>
                <w:bCs/>
                <w:color w:val="auto"/>
                <w:szCs w:val="24"/>
              </w:rPr>
            </w:pPr>
            <w:r w:rsidRPr="008B20FA">
              <w:rPr>
                <w:rFonts w:ascii="Calibri" w:eastAsia="Calibri" w:hAnsi="Calibri" w:cs="Calibri"/>
                <w:b/>
                <w:bCs/>
                <w:color w:val="auto"/>
                <w:szCs w:val="24"/>
              </w:rPr>
              <w:t>State</w:t>
            </w:r>
          </w:p>
        </w:tc>
        <w:tc>
          <w:tcPr>
            <w:tcW w:w="1260" w:type="dxa"/>
            <w:shd w:val="clear" w:color="auto" w:fill="E5EBF2" w:themeFill="accent6" w:themeFillTint="33"/>
            <w:vAlign w:val="center"/>
          </w:tcPr>
          <w:p w14:paraId="7EE6D2B8" w14:textId="653F0447" w:rsidR="1D1193F4" w:rsidRPr="008B20FA" w:rsidRDefault="00421C34" w:rsidP="0077540D">
            <w:pPr>
              <w:jc w:val="center"/>
              <w:rPr>
                <w:rFonts w:ascii="Calibri" w:eastAsia="Calibri" w:hAnsi="Calibri" w:cs="Calibri"/>
                <w:b/>
                <w:bCs/>
                <w:color w:val="auto"/>
                <w:szCs w:val="24"/>
              </w:rPr>
            </w:pPr>
            <w:r w:rsidRPr="008B20FA">
              <w:rPr>
                <w:rFonts w:ascii="Calibri" w:eastAsia="Calibri" w:hAnsi="Calibri" w:cs="Calibri"/>
                <w:b/>
                <w:bCs/>
                <w:color w:val="auto"/>
                <w:szCs w:val="24"/>
              </w:rPr>
              <w:t>Limitations</w:t>
            </w:r>
          </w:p>
        </w:tc>
      </w:tr>
      <w:tr w:rsidR="007A77B0" w:rsidRPr="00DD07CD" w14:paraId="03BD7989" w14:textId="77777777" w:rsidTr="7FDAD0E2">
        <w:tc>
          <w:tcPr>
            <w:tcW w:w="7195" w:type="dxa"/>
            <w:shd w:val="clear" w:color="auto" w:fill="FFB2FF"/>
          </w:tcPr>
          <w:p w14:paraId="0CC0A8B9" w14:textId="69D1D1BF" w:rsidR="00DD07CD" w:rsidRPr="00DD07CD" w:rsidRDefault="00DD07CD" w:rsidP="007A77B0">
            <w:pPr>
              <w:contextualSpacing w:val="0"/>
              <w:rPr>
                <w:rFonts w:ascii="Calibri" w:eastAsia="Calibri" w:hAnsi="Calibri" w:cs="Times New Roman"/>
                <w:b/>
                <w:color w:val="auto"/>
                <w:kern w:val="2"/>
                <w:u w:val="single"/>
              </w:rPr>
            </w:pPr>
            <w:r w:rsidRPr="00DD07CD">
              <w:rPr>
                <w:rFonts w:ascii="Calibri" w:eastAsia="Calibri" w:hAnsi="Calibri" w:cs="Times New Roman"/>
                <w:b/>
                <w:color w:val="auto"/>
                <w:kern w:val="2"/>
                <w:u w:val="single"/>
              </w:rPr>
              <w:t>Exploration Supports Route</w:t>
            </w:r>
          </w:p>
          <w:p w14:paraId="7FBF50FC" w14:textId="77777777" w:rsidR="007A77B0" w:rsidRPr="008B20FA" w:rsidRDefault="007A77B0" w:rsidP="007A77B0">
            <w:pPr>
              <w:contextualSpacing w:val="0"/>
              <w:rPr>
                <w:rFonts w:ascii="Calibri" w:eastAsia="Calibri" w:hAnsi="Calibri" w:cs="Times New Roman"/>
                <w:color w:val="auto"/>
                <w:kern w:val="2"/>
                <w:szCs w:val="24"/>
              </w:rPr>
            </w:pPr>
            <w:r w:rsidRPr="008B20FA">
              <w:rPr>
                <w:rFonts w:ascii="Calibri" w:eastAsia="Calibri" w:hAnsi="Calibri" w:cs="Times New Roman"/>
                <w:color w:val="auto"/>
                <w:kern w:val="2"/>
                <w:szCs w:val="24"/>
              </w:rPr>
              <w:t>Exploration Activities (i.e., diagnostic review, community engagement, improvement planning)</w:t>
            </w:r>
          </w:p>
          <w:p w14:paraId="5198526C" w14:textId="77777777" w:rsidR="00A65C3A" w:rsidRPr="008B20FA" w:rsidRDefault="00A65C3A" w:rsidP="00C82CD5">
            <w:pPr>
              <w:pStyle w:val="ListParagraph"/>
              <w:numPr>
                <w:ilvl w:val="0"/>
                <w:numId w:val="79"/>
              </w:numPr>
              <w:contextualSpacing w:val="0"/>
              <w:rPr>
                <w:rFonts w:ascii="Calibri" w:eastAsia="Calibri" w:hAnsi="Calibri" w:cs="Times New Roman"/>
                <w:color w:val="auto"/>
                <w:kern w:val="2"/>
                <w:szCs w:val="24"/>
              </w:rPr>
            </w:pPr>
            <w:r w:rsidRPr="008B20FA">
              <w:rPr>
                <w:rFonts w:ascii="Calibri" w:eastAsia="Calibri" w:hAnsi="Calibri" w:cs="Times New Roman"/>
                <w:color w:val="auto"/>
                <w:kern w:val="2"/>
                <w:szCs w:val="24"/>
              </w:rPr>
              <w:t>School Holistic Review</w:t>
            </w:r>
          </w:p>
          <w:p w14:paraId="0D8EB6AA" w14:textId="7CBC4BE7" w:rsidR="00A65C3A" w:rsidRPr="008B20FA" w:rsidRDefault="2558C3E2" w:rsidP="00C82CD5">
            <w:pPr>
              <w:pStyle w:val="ListParagraph"/>
              <w:numPr>
                <w:ilvl w:val="0"/>
                <w:numId w:val="79"/>
              </w:numPr>
              <w:rPr>
                <w:rFonts w:ascii="Calibri" w:eastAsia="Calibri" w:hAnsi="Calibri" w:cs="Times New Roman"/>
                <w:color w:val="auto"/>
                <w:kern w:val="2"/>
              </w:rPr>
            </w:pPr>
            <w:r w:rsidRPr="2191CC88">
              <w:rPr>
                <w:rFonts w:ascii="Calibri" w:eastAsia="Calibri" w:hAnsi="Calibri" w:cs="Times New Roman"/>
                <w:color w:val="auto"/>
                <w:kern w:val="2"/>
              </w:rPr>
              <w:t>AEC</w:t>
            </w:r>
            <w:r w:rsidR="332BDD56" w:rsidRPr="2191CC88">
              <w:rPr>
                <w:rFonts w:ascii="Calibri" w:eastAsia="Calibri" w:hAnsi="Calibri" w:cs="Times New Roman"/>
                <w:color w:val="auto"/>
                <w:kern w:val="2"/>
              </w:rPr>
              <w:t xml:space="preserve"> and </w:t>
            </w:r>
            <w:r w:rsidRPr="2191CC88">
              <w:rPr>
                <w:rFonts w:ascii="Calibri" w:eastAsia="Calibri" w:hAnsi="Calibri" w:cs="Times New Roman"/>
                <w:color w:val="auto"/>
                <w:kern w:val="2"/>
              </w:rPr>
              <w:t>Online School Review</w:t>
            </w:r>
          </w:p>
          <w:p w14:paraId="207E1B8C" w14:textId="77777777" w:rsidR="00A65C3A" w:rsidRPr="008B20FA" w:rsidRDefault="003A40FF" w:rsidP="00C82CD5">
            <w:pPr>
              <w:pStyle w:val="ListParagraph"/>
              <w:numPr>
                <w:ilvl w:val="0"/>
                <w:numId w:val="79"/>
              </w:numPr>
              <w:contextualSpacing w:val="0"/>
              <w:rPr>
                <w:rFonts w:ascii="Calibri" w:eastAsia="Calibri" w:hAnsi="Calibri" w:cs="Times New Roman"/>
                <w:color w:val="auto"/>
                <w:kern w:val="2"/>
                <w:szCs w:val="24"/>
              </w:rPr>
            </w:pPr>
            <w:r w:rsidRPr="008B20FA">
              <w:rPr>
                <w:rFonts w:ascii="Calibri" w:eastAsia="Calibri" w:hAnsi="Calibri" w:cs="Times New Roman"/>
                <w:color w:val="auto"/>
                <w:kern w:val="2"/>
                <w:szCs w:val="24"/>
              </w:rPr>
              <w:t>Language Learner Partnership</w:t>
            </w:r>
          </w:p>
          <w:p w14:paraId="36FB3927" w14:textId="2FC5F352" w:rsidR="003A40FF" w:rsidRPr="008B20FA" w:rsidRDefault="003A40FF" w:rsidP="00C82CD5">
            <w:pPr>
              <w:pStyle w:val="ListParagraph"/>
              <w:numPr>
                <w:ilvl w:val="0"/>
                <w:numId w:val="79"/>
              </w:numPr>
              <w:contextualSpacing w:val="0"/>
              <w:rPr>
                <w:rFonts w:ascii="Calibri" w:eastAsia="Calibri" w:hAnsi="Calibri" w:cs="Times New Roman"/>
                <w:color w:val="auto"/>
                <w:kern w:val="2"/>
                <w:szCs w:val="24"/>
              </w:rPr>
            </w:pPr>
            <w:r w:rsidRPr="008B20FA">
              <w:rPr>
                <w:rFonts w:ascii="Calibri" w:eastAsia="Calibri" w:hAnsi="Calibri" w:cs="Times New Roman"/>
                <w:color w:val="auto"/>
                <w:kern w:val="2"/>
                <w:szCs w:val="24"/>
              </w:rPr>
              <w:t>District Strategic Planning</w:t>
            </w:r>
          </w:p>
        </w:tc>
        <w:tc>
          <w:tcPr>
            <w:tcW w:w="1350" w:type="dxa"/>
            <w:shd w:val="clear" w:color="auto" w:fill="FFB2FF"/>
            <w:vAlign w:val="center"/>
          </w:tcPr>
          <w:p w14:paraId="5ECC594B" w14:textId="78053B5F" w:rsidR="007A77B0" w:rsidRPr="008B20FA" w:rsidRDefault="00421C34" w:rsidP="00FE1CF3">
            <w:pPr>
              <w:contextualSpacing w:val="0"/>
              <w:jc w:val="center"/>
              <w:rPr>
                <w:rFonts w:ascii="Calibri" w:eastAsia="Calibri" w:hAnsi="Calibri" w:cs="Calibri"/>
                <w:color w:val="auto"/>
                <w:kern w:val="2"/>
                <w:szCs w:val="24"/>
              </w:rPr>
            </w:pPr>
            <w:r w:rsidRPr="008B20FA">
              <w:rPr>
                <w:rFonts w:ascii="Calibri" w:eastAsia="Calibri" w:hAnsi="Calibri" w:cs="Calibri"/>
                <w:bCs/>
                <w:color w:val="auto"/>
                <w:kern w:val="2"/>
                <w:szCs w:val="24"/>
              </w:rPr>
              <w:t>Eligible</w:t>
            </w:r>
          </w:p>
        </w:tc>
        <w:tc>
          <w:tcPr>
            <w:tcW w:w="1080" w:type="dxa"/>
            <w:shd w:val="clear" w:color="auto" w:fill="FFB2FF"/>
            <w:vAlign w:val="center"/>
          </w:tcPr>
          <w:p w14:paraId="608A8110" w14:textId="4E5C2575" w:rsidR="007A77B0" w:rsidRPr="008B20FA" w:rsidRDefault="00421C34" w:rsidP="007A77B0">
            <w:pPr>
              <w:contextualSpacing w:val="0"/>
              <w:jc w:val="center"/>
              <w:rPr>
                <w:rFonts w:ascii="Calibri" w:eastAsia="Calibri" w:hAnsi="Calibri" w:cs="Calibri"/>
                <w:color w:val="auto"/>
                <w:kern w:val="2"/>
                <w:szCs w:val="24"/>
              </w:rPr>
            </w:pPr>
            <w:r w:rsidRPr="008B20FA">
              <w:rPr>
                <w:rFonts w:ascii="Calibri" w:eastAsia="Calibri" w:hAnsi="Calibri" w:cs="Calibri"/>
                <w:bCs/>
                <w:color w:val="auto"/>
                <w:kern w:val="2"/>
                <w:szCs w:val="24"/>
              </w:rPr>
              <w:t>Eligible</w:t>
            </w:r>
          </w:p>
        </w:tc>
        <w:tc>
          <w:tcPr>
            <w:tcW w:w="1260" w:type="dxa"/>
            <w:shd w:val="clear" w:color="auto" w:fill="FFB2FF"/>
            <w:vAlign w:val="center"/>
          </w:tcPr>
          <w:p w14:paraId="3C863574" w14:textId="75E15F65" w:rsidR="007A77B0" w:rsidRPr="008B20FA" w:rsidRDefault="00421C34" w:rsidP="007A77B0">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w:t>
            </w:r>
          </w:p>
        </w:tc>
      </w:tr>
      <w:tr w:rsidR="007A77B0" w:rsidRPr="00DD07CD" w14:paraId="74F2DED0" w14:textId="77777777" w:rsidTr="7FDAD0E2">
        <w:tc>
          <w:tcPr>
            <w:tcW w:w="7195" w:type="dxa"/>
            <w:shd w:val="clear" w:color="auto" w:fill="D0E9F0"/>
          </w:tcPr>
          <w:p w14:paraId="6DCD837D" w14:textId="6DAFA690" w:rsidR="00DD07CD" w:rsidRPr="00DD07CD" w:rsidRDefault="00DD07CD" w:rsidP="007A77B0">
            <w:pPr>
              <w:contextualSpacing w:val="0"/>
              <w:rPr>
                <w:rFonts w:ascii="Calibri" w:eastAsia="Calibri" w:hAnsi="Calibri" w:cs="Calibri"/>
                <w:b/>
                <w:color w:val="auto"/>
                <w:kern w:val="2"/>
                <w:u w:val="single"/>
              </w:rPr>
            </w:pPr>
            <w:r w:rsidRPr="00DD07CD">
              <w:rPr>
                <w:rFonts w:ascii="Calibri" w:eastAsia="Calibri" w:hAnsi="Calibri" w:cs="Calibri"/>
                <w:b/>
                <w:color w:val="auto"/>
                <w:kern w:val="2"/>
                <w:u w:val="single"/>
              </w:rPr>
              <w:t>District Designed and Led Improvement Strategies Route</w:t>
            </w:r>
          </w:p>
          <w:p w14:paraId="40F2239A" w14:textId="77777777" w:rsidR="007A77B0" w:rsidRPr="008B20FA" w:rsidRDefault="007A77B0" w:rsidP="00C82CD5">
            <w:pPr>
              <w:pStyle w:val="ListParagraph"/>
              <w:numPr>
                <w:ilvl w:val="0"/>
                <w:numId w:val="80"/>
              </w:numPr>
              <w:contextualSpacing w:val="0"/>
              <w:rPr>
                <w:rFonts w:ascii="Calibri" w:eastAsia="Calibri" w:hAnsi="Calibri" w:cs="Calibri"/>
                <w:color w:val="auto"/>
                <w:kern w:val="2"/>
                <w:szCs w:val="24"/>
              </w:rPr>
            </w:pPr>
            <w:r w:rsidRPr="008B20FA">
              <w:rPr>
                <w:rFonts w:ascii="Calibri" w:eastAsia="Calibri" w:hAnsi="Calibri" w:cs="Calibri"/>
                <w:color w:val="auto"/>
                <w:kern w:val="2"/>
                <w:szCs w:val="24"/>
              </w:rPr>
              <w:t>District Designed and Led</w:t>
            </w:r>
            <w:r w:rsidR="00E0165B" w:rsidRPr="008B20FA">
              <w:rPr>
                <w:rFonts w:ascii="Calibri" w:eastAsia="Calibri" w:hAnsi="Calibri" w:cs="Calibri"/>
                <w:color w:val="auto"/>
                <w:kern w:val="2"/>
                <w:szCs w:val="24"/>
              </w:rPr>
              <w:t>- Implementation Support</w:t>
            </w:r>
          </w:p>
          <w:p w14:paraId="21AF5B2D" w14:textId="7EBD24B4" w:rsidR="00E0165B" w:rsidRPr="008B20FA" w:rsidRDefault="00E0165B" w:rsidP="00C82CD5">
            <w:pPr>
              <w:pStyle w:val="ListParagraph"/>
              <w:numPr>
                <w:ilvl w:val="0"/>
                <w:numId w:val="80"/>
              </w:numPr>
              <w:contextualSpacing w:val="0"/>
              <w:rPr>
                <w:rFonts w:ascii="Calibri" w:eastAsia="Calibri" w:hAnsi="Calibri" w:cs="Calibri"/>
                <w:color w:val="auto"/>
                <w:kern w:val="2"/>
                <w:szCs w:val="24"/>
              </w:rPr>
            </w:pPr>
            <w:r w:rsidRPr="008B20FA">
              <w:rPr>
                <w:rFonts w:ascii="Calibri" w:eastAsia="Calibri" w:hAnsi="Calibri" w:cs="Calibri"/>
                <w:color w:val="auto"/>
                <w:kern w:val="2"/>
                <w:szCs w:val="24"/>
              </w:rPr>
              <w:t>District Designed and Led- Major Improvement Strategy</w:t>
            </w:r>
          </w:p>
        </w:tc>
        <w:tc>
          <w:tcPr>
            <w:tcW w:w="1350" w:type="dxa"/>
            <w:shd w:val="clear" w:color="auto" w:fill="D0E9F0"/>
            <w:vAlign w:val="center"/>
          </w:tcPr>
          <w:p w14:paraId="5F49A1A4" w14:textId="304F5960" w:rsidR="007A77B0" w:rsidRPr="008B20FA" w:rsidRDefault="00421C34" w:rsidP="00FE1CF3">
            <w:pPr>
              <w:contextualSpacing w:val="0"/>
              <w:jc w:val="center"/>
              <w:rPr>
                <w:rFonts w:ascii="Calibri" w:eastAsia="Calibri" w:hAnsi="Calibri" w:cs="Calibri"/>
                <w:color w:val="auto"/>
                <w:kern w:val="2"/>
                <w:szCs w:val="24"/>
              </w:rPr>
            </w:pPr>
            <w:r w:rsidRPr="008B20FA">
              <w:rPr>
                <w:rFonts w:ascii="Calibri" w:eastAsia="Calibri" w:hAnsi="Calibri" w:cs="Calibri"/>
                <w:bCs/>
                <w:color w:val="auto"/>
                <w:kern w:val="2"/>
                <w:szCs w:val="24"/>
              </w:rPr>
              <w:t>Eligible</w:t>
            </w:r>
          </w:p>
        </w:tc>
        <w:tc>
          <w:tcPr>
            <w:tcW w:w="1080" w:type="dxa"/>
            <w:shd w:val="clear" w:color="auto" w:fill="D0E9F0"/>
            <w:vAlign w:val="center"/>
          </w:tcPr>
          <w:p w14:paraId="26CB032F" w14:textId="018AE801" w:rsidR="007A77B0" w:rsidRPr="008B20FA" w:rsidRDefault="00421C34" w:rsidP="007A77B0">
            <w:pPr>
              <w:contextualSpacing w:val="0"/>
              <w:jc w:val="center"/>
              <w:rPr>
                <w:rFonts w:ascii="Calibri" w:eastAsia="Calibri" w:hAnsi="Calibri" w:cs="Calibri"/>
                <w:color w:val="auto"/>
                <w:kern w:val="2"/>
                <w:szCs w:val="24"/>
              </w:rPr>
            </w:pPr>
            <w:r w:rsidRPr="008B20FA">
              <w:rPr>
                <w:rFonts w:ascii="Calibri" w:eastAsia="Calibri" w:hAnsi="Calibri" w:cs="Calibri"/>
                <w:bCs/>
                <w:color w:val="auto"/>
                <w:kern w:val="2"/>
                <w:szCs w:val="24"/>
              </w:rPr>
              <w:t>Eligible</w:t>
            </w:r>
          </w:p>
        </w:tc>
        <w:tc>
          <w:tcPr>
            <w:tcW w:w="1260" w:type="dxa"/>
            <w:shd w:val="clear" w:color="auto" w:fill="D0E9F0"/>
            <w:vAlign w:val="center"/>
          </w:tcPr>
          <w:p w14:paraId="5545E1C3" w14:textId="17D742B6" w:rsidR="007A77B0" w:rsidRPr="008B20FA" w:rsidRDefault="00421C34" w:rsidP="007A77B0">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w:t>
            </w:r>
          </w:p>
        </w:tc>
      </w:tr>
      <w:tr w:rsidR="007A77B0" w:rsidRPr="00DD07CD" w14:paraId="58C58404" w14:textId="77777777" w:rsidTr="7FDAD0E2">
        <w:tc>
          <w:tcPr>
            <w:tcW w:w="7195" w:type="dxa"/>
            <w:shd w:val="clear" w:color="auto" w:fill="C1FFC1"/>
          </w:tcPr>
          <w:p w14:paraId="3D5C6814" w14:textId="16819CBE" w:rsidR="00DD07CD" w:rsidRPr="00DD07CD" w:rsidRDefault="00DD07CD" w:rsidP="007A77B0">
            <w:pPr>
              <w:contextualSpacing w:val="0"/>
              <w:rPr>
                <w:rFonts w:ascii="Calibri" w:eastAsia="Calibri" w:hAnsi="Calibri" w:cs="Times New Roman"/>
                <w:b/>
                <w:color w:val="auto"/>
                <w:kern w:val="2"/>
                <w:u w:val="single"/>
              </w:rPr>
            </w:pPr>
            <w:proofErr w:type="gramStart"/>
            <w:r w:rsidRPr="00DD07CD">
              <w:rPr>
                <w:rFonts w:ascii="Calibri" w:eastAsia="Calibri" w:hAnsi="Calibri" w:cs="Times New Roman"/>
                <w:b/>
                <w:color w:val="auto"/>
                <w:kern w:val="2"/>
                <w:u w:val="single"/>
              </w:rPr>
              <w:t>Offered Services Route</w:t>
            </w:r>
            <w:proofErr w:type="gramEnd"/>
          </w:p>
          <w:p w14:paraId="3FCC82F5" w14:textId="0695D6C1" w:rsidR="007A77B0" w:rsidRPr="008B20FA" w:rsidRDefault="007A77B0" w:rsidP="007A77B0">
            <w:pPr>
              <w:contextualSpacing w:val="0"/>
              <w:rPr>
                <w:rFonts w:ascii="Calibri" w:eastAsia="Calibri" w:hAnsi="Calibri" w:cs="Times New Roman"/>
                <w:b/>
                <w:bCs/>
                <w:color w:val="auto"/>
                <w:kern w:val="0"/>
                <w:szCs w:val="24"/>
              </w:rPr>
            </w:pPr>
            <w:r w:rsidRPr="008B20FA">
              <w:rPr>
                <w:rFonts w:ascii="Calibri" w:eastAsia="Calibri" w:hAnsi="Calibri" w:cs="Times New Roman"/>
                <w:b/>
                <w:bCs/>
                <w:color w:val="auto"/>
                <w:kern w:val="2"/>
                <w:szCs w:val="24"/>
              </w:rPr>
              <w:t>Accountability Pathways</w:t>
            </w:r>
          </w:p>
          <w:p w14:paraId="23C8CE4B" w14:textId="7F354967" w:rsidR="007A77B0" w:rsidRPr="008B20FA" w:rsidRDefault="00095F34" w:rsidP="00C82CD5">
            <w:pPr>
              <w:widowControl w:val="0"/>
              <w:numPr>
                <w:ilvl w:val="0"/>
                <w:numId w:val="27"/>
              </w:numPr>
              <w:autoSpaceDE w:val="0"/>
              <w:autoSpaceDN w:val="0"/>
              <w:contextualSpacing w:val="0"/>
              <w:rPr>
                <w:rFonts w:ascii="Calibri" w:eastAsia="Calibri" w:hAnsi="Calibri" w:cs="Times New Roman"/>
                <w:color w:val="auto"/>
                <w:kern w:val="2"/>
                <w:szCs w:val="24"/>
              </w:rPr>
            </w:pPr>
            <w:r w:rsidRPr="008B20FA">
              <w:rPr>
                <w:rFonts w:ascii="Calibri" w:eastAsia="Calibri" w:hAnsi="Calibri" w:cs="Times New Roman"/>
                <w:color w:val="auto"/>
                <w:kern w:val="0"/>
                <w:szCs w:val="24"/>
              </w:rPr>
              <w:t>Limited to a s</w:t>
            </w:r>
            <w:r w:rsidR="007A77B0" w:rsidRPr="008B20FA">
              <w:rPr>
                <w:rFonts w:ascii="Calibri" w:eastAsia="Calibri" w:hAnsi="Calibri" w:cs="Times New Roman"/>
                <w:color w:val="auto"/>
                <w:kern w:val="0"/>
                <w:szCs w:val="24"/>
              </w:rPr>
              <w:t xml:space="preserve">chool or </w:t>
            </w:r>
            <w:r w:rsidRPr="008B20FA">
              <w:rPr>
                <w:rFonts w:ascii="Calibri" w:eastAsia="Calibri" w:hAnsi="Calibri" w:cs="Times New Roman"/>
                <w:color w:val="auto"/>
                <w:kern w:val="0"/>
                <w:szCs w:val="24"/>
              </w:rPr>
              <w:t>di</w:t>
            </w:r>
            <w:r w:rsidR="007A77B0" w:rsidRPr="008B20FA">
              <w:rPr>
                <w:rFonts w:ascii="Calibri" w:eastAsia="Calibri" w:hAnsi="Calibri" w:cs="Times New Roman"/>
                <w:color w:val="auto"/>
                <w:kern w:val="0"/>
                <w:szCs w:val="24"/>
              </w:rPr>
              <w:t>strict in Year 4 o</w:t>
            </w:r>
            <w:r w:rsidR="007511B9" w:rsidRPr="008B20FA">
              <w:rPr>
                <w:rFonts w:ascii="Calibri" w:eastAsia="Calibri" w:hAnsi="Calibri" w:cs="Times New Roman"/>
                <w:color w:val="auto"/>
                <w:kern w:val="0"/>
                <w:szCs w:val="24"/>
              </w:rPr>
              <w:t>r</w:t>
            </w:r>
            <w:r w:rsidR="007A77B0" w:rsidRPr="008B20FA">
              <w:rPr>
                <w:rFonts w:ascii="Calibri" w:eastAsia="Calibri" w:hAnsi="Calibri" w:cs="Times New Roman"/>
                <w:color w:val="auto"/>
                <w:kern w:val="0"/>
                <w:szCs w:val="24"/>
              </w:rPr>
              <w:t xml:space="preserve"> 5 of Priority Improvement or Turnaround or </w:t>
            </w:r>
            <w:r w:rsidRPr="008B20FA">
              <w:rPr>
                <w:rFonts w:ascii="Calibri" w:eastAsia="Calibri" w:hAnsi="Calibri" w:cs="Times New Roman"/>
                <w:color w:val="auto"/>
                <w:kern w:val="0"/>
                <w:szCs w:val="24"/>
              </w:rPr>
              <w:t>under directed</w:t>
            </w:r>
            <w:r w:rsidR="007A77B0" w:rsidRPr="008B20FA">
              <w:rPr>
                <w:rFonts w:ascii="Calibri" w:eastAsia="Calibri" w:hAnsi="Calibri" w:cs="Times New Roman"/>
                <w:color w:val="auto"/>
                <w:kern w:val="0"/>
                <w:szCs w:val="24"/>
              </w:rPr>
              <w:t xml:space="preserve"> action by State Board of Education</w:t>
            </w:r>
          </w:p>
        </w:tc>
        <w:tc>
          <w:tcPr>
            <w:tcW w:w="1350" w:type="dxa"/>
            <w:shd w:val="clear" w:color="auto" w:fill="C1FFC1"/>
            <w:vAlign w:val="center"/>
          </w:tcPr>
          <w:p w14:paraId="699ECC30" w14:textId="28D15783" w:rsidR="007A77B0" w:rsidRPr="008B20FA" w:rsidRDefault="715AAB39" w:rsidP="2191CC88">
            <w:pPr>
              <w:jc w:val="center"/>
              <w:rPr>
                <w:rFonts w:ascii="Calibri" w:eastAsia="Calibri" w:hAnsi="Calibri" w:cs="Calibri"/>
                <w:b/>
                <w:bCs/>
                <w:color w:val="auto"/>
                <w:kern w:val="2"/>
              </w:rPr>
            </w:pPr>
            <w:r w:rsidRPr="2191CC88">
              <w:rPr>
                <w:rFonts w:ascii="Calibri" w:eastAsia="Calibri" w:hAnsi="Calibri" w:cs="Calibri"/>
                <w:b/>
                <w:bCs/>
                <w:color w:val="auto"/>
              </w:rPr>
              <w:t>Not Eligible</w:t>
            </w:r>
          </w:p>
        </w:tc>
        <w:tc>
          <w:tcPr>
            <w:tcW w:w="1080" w:type="dxa"/>
            <w:shd w:val="clear" w:color="auto" w:fill="C1FFC1"/>
            <w:vAlign w:val="center"/>
          </w:tcPr>
          <w:p w14:paraId="0C0C4F71" w14:textId="4C166077" w:rsidR="007A77B0" w:rsidRPr="008B20FA" w:rsidRDefault="00DD07CD" w:rsidP="1D1193F4">
            <w:pPr>
              <w:jc w:val="center"/>
              <w:rPr>
                <w:rFonts w:ascii="Calibri" w:eastAsia="Calibri" w:hAnsi="Calibri" w:cs="Calibri"/>
                <w:color w:val="auto"/>
                <w:kern w:val="2"/>
                <w:szCs w:val="24"/>
              </w:rPr>
            </w:pPr>
            <w:r w:rsidRPr="008B20FA">
              <w:rPr>
                <w:rFonts w:ascii="Calibri" w:eastAsia="Calibri" w:hAnsi="Calibri" w:cs="Calibri"/>
                <w:color w:val="auto"/>
                <w:kern w:val="2"/>
                <w:szCs w:val="24"/>
              </w:rPr>
              <w:t xml:space="preserve"> </w:t>
            </w:r>
            <w:r w:rsidR="00421C34" w:rsidRPr="008B20FA">
              <w:rPr>
                <w:rFonts w:ascii="Calibri" w:eastAsia="Calibri" w:hAnsi="Calibri" w:cs="Calibri"/>
                <w:bCs/>
                <w:color w:val="auto"/>
                <w:kern w:val="2"/>
                <w:szCs w:val="24"/>
              </w:rPr>
              <w:t>Eligible</w:t>
            </w:r>
          </w:p>
        </w:tc>
        <w:tc>
          <w:tcPr>
            <w:tcW w:w="1260" w:type="dxa"/>
            <w:shd w:val="clear" w:color="auto" w:fill="C1FFC1"/>
            <w:vAlign w:val="center"/>
          </w:tcPr>
          <w:p w14:paraId="4F505B25" w14:textId="689497E0" w:rsidR="007A77B0" w:rsidRPr="008B20FA" w:rsidRDefault="00421C34" w:rsidP="007A77B0">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PI/T Year 4</w:t>
            </w:r>
            <w:r w:rsidR="007511B9" w:rsidRPr="008B20FA">
              <w:rPr>
                <w:rFonts w:ascii="Calibri" w:eastAsia="Calibri" w:hAnsi="Calibri" w:cs="Calibri"/>
                <w:color w:val="auto"/>
                <w:kern w:val="2"/>
                <w:szCs w:val="24"/>
              </w:rPr>
              <w:t xml:space="preserve">, Year 5, or under </w:t>
            </w:r>
            <w:r w:rsidR="009854D5" w:rsidRPr="008B20FA">
              <w:rPr>
                <w:rFonts w:ascii="Calibri" w:eastAsia="Calibri" w:hAnsi="Calibri" w:cs="Calibri"/>
                <w:color w:val="auto"/>
                <w:kern w:val="2"/>
                <w:szCs w:val="24"/>
              </w:rPr>
              <w:t xml:space="preserve">directed action by </w:t>
            </w:r>
            <w:r w:rsidR="007511B9" w:rsidRPr="008B20FA">
              <w:rPr>
                <w:rFonts w:ascii="Calibri" w:eastAsia="Calibri" w:hAnsi="Calibri" w:cs="Calibri"/>
                <w:color w:val="auto"/>
                <w:kern w:val="2"/>
                <w:szCs w:val="24"/>
              </w:rPr>
              <w:t xml:space="preserve">SBOE </w:t>
            </w:r>
            <w:r w:rsidRPr="008B20FA">
              <w:rPr>
                <w:rFonts w:ascii="Calibri" w:eastAsia="Calibri" w:hAnsi="Calibri" w:cs="Calibri"/>
                <w:color w:val="auto"/>
                <w:kern w:val="2"/>
                <w:szCs w:val="24"/>
              </w:rPr>
              <w:t xml:space="preserve"> </w:t>
            </w:r>
          </w:p>
        </w:tc>
      </w:tr>
      <w:tr w:rsidR="007A77B0" w:rsidRPr="00DD07CD" w14:paraId="7252084D" w14:textId="77777777" w:rsidTr="7FDAD0E2">
        <w:tc>
          <w:tcPr>
            <w:tcW w:w="7195" w:type="dxa"/>
            <w:shd w:val="clear" w:color="auto" w:fill="C1FFC1"/>
          </w:tcPr>
          <w:p w14:paraId="6290577E" w14:textId="77777777" w:rsidR="007A77B0" w:rsidRPr="008B20FA" w:rsidRDefault="007A77B0" w:rsidP="007A77B0">
            <w:pPr>
              <w:contextualSpacing w:val="0"/>
              <w:rPr>
                <w:rFonts w:ascii="Calibri" w:eastAsia="Calibri" w:hAnsi="Calibri" w:cs="Calibri"/>
                <w:b/>
                <w:color w:val="auto"/>
                <w:kern w:val="2"/>
                <w:szCs w:val="24"/>
              </w:rPr>
            </w:pPr>
            <w:r w:rsidRPr="008B20FA">
              <w:rPr>
                <w:rFonts w:ascii="Calibri" w:eastAsia="Calibri" w:hAnsi="Calibri" w:cs="Calibri"/>
                <w:b/>
                <w:color w:val="auto"/>
                <w:kern w:val="2"/>
                <w:szCs w:val="24"/>
              </w:rPr>
              <w:t>Connect for Success</w:t>
            </w:r>
          </w:p>
          <w:p w14:paraId="56796991" w14:textId="1ADB6014" w:rsidR="007A77B0" w:rsidRPr="008B20FA" w:rsidRDefault="009A66E1" w:rsidP="00C82CD5">
            <w:pPr>
              <w:widowControl w:val="0"/>
              <w:numPr>
                <w:ilvl w:val="0"/>
                <w:numId w:val="27"/>
              </w:numPr>
              <w:pBdr>
                <w:top w:val="nil"/>
                <w:left w:val="nil"/>
                <w:bottom w:val="nil"/>
                <w:right w:val="nil"/>
                <w:between w:val="nil"/>
              </w:pBdr>
              <w:autoSpaceDE w:val="0"/>
              <w:autoSpaceDN w:val="0"/>
              <w:contextualSpacing w:val="0"/>
              <w:rPr>
                <w:rFonts w:ascii="Calibri" w:eastAsia="Calibri" w:hAnsi="Calibri" w:cs="Times New Roman"/>
                <w:color w:val="000000"/>
                <w:kern w:val="2"/>
                <w:szCs w:val="24"/>
              </w:rPr>
            </w:pPr>
            <w:r w:rsidRPr="008B20FA">
              <w:rPr>
                <w:rFonts w:ascii="Calibri" w:eastAsia="Calibri" w:hAnsi="Calibri" w:cs="Times New Roman"/>
                <w:color w:val="000000"/>
                <w:kern w:val="2"/>
                <w:szCs w:val="24"/>
              </w:rPr>
              <w:t xml:space="preserve">Schools recently or currently engaged with School </w:t>
            </w:r>
            <w:r w:rsidR="007A77B0" w:rsidRPr="008B20FA">
              <w:rPr>
                <w:rFonts w:ascii="Calibri" w:eastAsia="Calibri" w:hAnsi="Calibri" w:cs="Times New Roman"/>
                <w:color w:val="000000"/>
                <w:kern w:val="2"/>
                <w:szCs w:val="24"/>
              </w:rPr>
              <w:t>Transformation Network</w:t>
            </w:r>
            <w:r w:rsidRPr="008B20FA">
              <w:rPr>
                <w:rFonts w:ascii="Calibri" w:eastAsia="Calibri" w:hAnsi="Calibri" w:cs="Times New Roman"/>
                <w:color w:val="000000"/>
                <w:kern w:val="2"/>
                <w:szCs w:val="24"/>
              </w:rPr>
              <w:t xml:space="preserve"> are not eligible</w:t>
            </w:r>
            <w:r w:rsidR="007A77B0" w:rsidRPr="008B20FA">
              <w:rPr>
                <w:rFonts w:ascii="Calibri" w:eastAsia="Calibri" w:hAnsi="Calibri" w:cs="Times New Roman"/>
                <w:color w:val="000000"/>
                <w:kern w:val="2"/>
                <w:szCs w:val="24"/>
              </w:rPr>
              <w:t xml:space="preserve"> </w:t>
            </w:r>
          </w:p>
        </w:tc>
        <w:tc>
          <w:tcPr>
            <w:tcW w:w="1350" w:type="dxa"/>
            <w:shd w:val="clear" w:color="auto" w:fill="C1FFC1"/>
            <w:vAlign w:val="center"/>
          </w:tcPr>
          <w:p w14:paraId="0AD3D5FE" w14:textId="13AF98B6" w:rsidR="007A77B0" w:rsidRPr="008B20FA" w:rsidRDefault="00CD0618" w:rsidP="00DD07CD">
            <w:pPr>
              <w:contextualSpacing w:val="0"/>
              <w:jc w:val="center"/>
              <w:rPr>
                <w:rFonts w:ascii="Calibri" w:eastAsia="Calibri" w:hAnsi="Calibri" w:cs="Calibri"/>
                <w:color w:val="auto"/>
                <w:kern w:val="2"/>
                <w:szCs w:val="24"/>
              </w:rPr>
            </w:pPr>
            <w:r w:rsidRPr="008B20FA">
              <w:rPr>
                <w:rFonts w:ascii="Calibri" w:eastAsia="Calibri" w:hAnsi="Calibri" w:cs="Calibri"/>
                <w:bCs/>
                <w:color w:val="auto"/>
                <w:kern w:val="2"/>
                <w:szCs w:val="24"/>
              </w:rPr>
              <w:t>Eligible</w:t>
            </w:r>
          </w:p>
        </w:tc>
        <w:tc>
          <w:tcPr>
            <w:tcW w:w="1080" w:type="dxa"/>
            <w:shd w:val="clear" w:color="auto" w:fill="C1FFC1"/>
            <w:vAlign w:val="center"/>
          </w:tcPr>
          <w:p w14:paraId="7BC51D7A" w14:textId="63482667" w:rsidR="007A77B0" w:rsidRPr="008B20FA" w:rsidRDefault="00CD0618" w:rsidP="007A77B0">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Eligible</w:t>
            </w:r>
          </w:p>
        </w:tc>
        <w:tc>
          <w:tcPr>
            <w:tcW w:w="1260" w:type="dxa"/>
            <w:shd w:val="clear" w:color="auto" w:fill="C1FFC1"/>
            <w:vAlign w:val="center"/>
          </w:tcPr>
          <w:p w14:paraId="5408D7F7" w14:textId="7AFF16FA" w:rsidR="007A77B0" w:rsidRPr="008B20FA" w:rsidRDefault="007E50E1" w:rsidP="007A77B0">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w:t>
            </w:r>
          </w:p>
        </w:tc>
      </w:tr>
      <w:tr w:rsidR="00CD0618" w:rsidRPr="00DD07CD" w14:paraId="4EE92E85" w14:textId="77777777" w:rsidTr="7FDAD0E2">
        <w:tc>
          <w:tcPr>
            <w:tcW w:w="7195" w:type="dxa"/>
            <w:shd w:val="clear" w:color="auto" w:fill="C1FFC1"/>
            <w:vAlign w:val="center"/>
          </w:tcPr>
          <w:p w14:paraId="50156F8D" w14:textId="218D7105" w:rsidR="00CD0618" w:rsidRPr="008B20FA" w:rsidRDefault="00CD0618" w:rsidP="00CD0618">
            <w:pPr>
              <w:rPr>
                <w:rFonts w:ascii="Calibri" w:eastAsia="Calibri" w:hAnsi="Calibri" w:cs="Times New Roman"/>
                <w:b/>
                <w:bCs/>
                <w:color w:val="auto"/>
                <w:kern w:val="2"/>
                <w:szCs w:val="24"/>
              </w:rPr>
            </w:pPr>
            <w:r w:rsidRPr="008B20FA">
              <w:rPr>
                <w:rFonts w:ascii="Calibri" w:eastAsia="Calibri" w:hAnsi="Calibri" w:cs="Times New Roman"/>
                <w:b/>
                <w:bCs/>
                <w:color w:val="auto"/>
                <w:kern w:val="2"/>
                <w:szCs w:val="24"/>
              </w:rPr>
              <w:lastRenderedPageBreak/>
              <w:t>School Turnaround Leadership Development</w:t>
            </w:r>
          </w:p>
        </w:tc>
        <w:tc>
          <w:tcPr>
            <w:tcW w:w="1350" w:type="dxa"/>
            <w:shd w:val="clear" w:color="auto" w:fill="C1FFC1"/>
            <w:vAlign w:val="center"/>
          </w:tcPr>
          <w:p w14:paraId="61655E8B" w14:textId="36FE385E" w:rsidR="00CD0618" w:rsidRPr="008B20FA" w:rsidRDefault="00CD0618" w:rsidP="00CD0618">
            <w:pPr>
              <w:contextualSpacing w:val="0"/>
              <w:jc w:val="center"/>
              <w:rPr>
                <w:rFonts w:ascii="Calibri" w:eastAsia="Calibri" w:hAnsi="Calibri" w:cs="Calibri"/>
                <w:color w:val="auto"/>
                <w:kern w:val="2"/>
                <w:szCs w:val="24"/>
              </w:rPr>
            </w:pPr>
            <w:r w:rsidRPr="008B20FA">
              <w:rPr>
                <w:rFonts w:ascii="Calibri" w:eastAsia="Calibri" w:hAnsi="Calibri" w:cs="Calibri"/>
                <w:bCs/>
                <w:color w:val="auto"/>
                <w:kern w:val="2"/>
                <w:szCs w:val="24"/>
              </w:rPr>
              <w:t>Eligible</w:t>
            </w:r>
          </w:p>
        </w:tc>
        <w:tc>
          <w:tcPr>
            <w:tcW w:w="1080" w:type="dxa"/>
            <w:shd w:val="clear" w:color="auto" w:fill="C1FFC1"/>
            <w:vAlign w:val="center"/>
          </w:tcPr>
          <w:p w14:paraId="08E8F109" w14:textId="192AFDCA" w:rsidR="00CD0618" w:rsidRPr="008B20FA" w:rsidRDefault="00CD0618" w:rsidP="00CD0618">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Eligible</w:t>
            </w:r>
          </w:p>
        </w:tc>
        <w:tc>
          <w:tcPr>
            <w:tcW w:w="1260" w:type="dxa"/>
            <w:shd w:val="clear" w:color="auto" w:fill="C1FFC1"/>
            <w:vAlign w:val="center"/>
          </w:tcPr>
          <w:p w14:paraId="6B73A761" w14:textId="27217EB1" w:rsidR="00CD0618" w:rsidRPr="008B20FA" w:rsidRDefault="007E50E1" w:rsidP="00CD0618">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w:t>
            </w:r>
          </w:p>
        </w:tc>
      </w:tr>
      <w:tr w:rsidR="00CD0618" w:rsidRPr="00DD07CD" w14:paraId="2A82AB15" w14:textId="77777777" w:rsidTr="7FDAD0E2">
        <w:tc>
          <w:tcPr>
            <w:tcW w:w="7195" w:type="dxa"/>
            <w:shd w:val="clear" w:color="auto" w:fill="C1FFC1"/>
          </w:tcPr>
          <w:p w14:paraId="62AA8EF0" w14:textId="77777777" w:rsidR="00CD0618" w:rsidRPr="008B20FA" w:rsidRDefault="00CD0618" w:rsidP="00CD0618">
            <w:pPr>
              <w:contextualSpacing w:val="0"/>
              <w:rPr>
                <w:rFonts w:ascii="Calibri" w:eastAsia="Calibri" w:hAnsi="Calibri" w:cs="Times New Roman"/>
                <w:b/>
                <w:bCs/>
                <w:color w:val="auto"/>
                <w:kern w:val="2"/>
                <w:szCs w:val="24"/>
              </w:rPr>
            </w:pPr>
            <w:r w:rsidRPr="008B20FA">
              <w:rPr>
                <w:rFonts w:ascii="Calibri" w:eastAsia="Calibri" w:hAnsi="Calibri" w:cs="Times New Roman"/>
                <w:b/>
                <w:bCs/>
                <w:color w:val="auto"/>
                <w:kern w:val="2"/>
                <w:szCs w:val="24"/>
              </w:rPr>
              <w:t>School Transformation Network</w:t>
            </w:r>
          </w:p>
          <w:p w14:paraId="443A793C" w14:textId="56662E0A" w:rsidR="00CD0618" w:rsidRPr="008B20FA" w:rsidRDefault="00CD0618" w:rsidP="00C82CD5">
            <w:pPr>
              <w:widowControl w:val="0"/>
              <w:numPr>
                <w:ilvl w:val="0"/>
                <w:numId w:val="27"/>
              </w:numPr>
              <w:pBdr>
                <w:top w:val="nil"/>
                <w:left w:val="nil"/>
                <w:bottom w:val="nil"/>
                <w:right w:val="nil"/>
                <w:between w:val="nil"/>
              </w:pBdr>
              <w:autoSpaceDE w:val="0"/>
              <w:autoSpaceDN w:val="0"/>
              <w:contextualSpacing w:val="0"/>
              <w:rPr>
                <w:rFonts w:ascii="Calibri" w:eastAsia="Calibri" w:hAnsi="Calibri" w:cs="Calibri"/>
                <w:color w:val="auto"/>
                <w:kern w:val="2"/>
                <w:szCs w:val="24"/>
              </w:rPr>
            </w:pPr>
            <w:r w:rsidRPr="008B20FA">
              <w:rPr>
                <w:rFonts w:ascii="Calibri" w:eastAsia="Calibri" w:hAnsi="Calibri" w:cs="Times New Roman"/>
                <w:color w:val="000000"/>
                <w:kern w:val="2"/>
                <w:szCs w:val="24"/>
              </w:rPr>
              <w:t>Schools recently or currently engaged with Connect for Success are not eligible</w:t>
            </w:r>
          </w:p>
        </w:tc>
        <w:tc>
          <w:tcPr>
            <w:tcW w:w="1350" w:type="dxa"/>
            <w:shd w:val="clear" w:color="auto" w:fill="C1FFC1"/>
            <w:vAlign w:val="center"/>
          </w:tcPr>
          <w:p w14:paraId="1249C9CB" w14:textId="4E0D9E89" w:rsidR="00CD0618" w:rsidRPr="008B20FA" w:rsidRDefault="00CD0618" w:rsidP="00CD0618">
            <w:pPr>
              <w:contextualSpacing w:val="0"/>
              <w:jc w:val="center"/>
              <w:rPr>
                <w:rFonts w:ascii="Calibri" w:eastAsia="Calibri" w:hAnsi="Calibri" w:cs="Calibri"/>
                <w:color w:val="auto"/>
                <w:kern w:val="2"/>
                <w:szCs w:val="24"/>
              </w:rPr>
            </w:pPr>
            <w:r w:rsidRPr="008B20FA">
              <w:rPr>
                <w:rFonts w:ascii="Calibri" w:eastAsia="Calibri" w:hAnsi="Calibri" w:cs="Calibri"/>
                <w:bCs/>
                <w:color w:val="auto"/>
                <w:kern w:val="2"/>
                <w:szCs w:val="24"/>
              </w:rPr>
              <w:t>Eligible</w:t>
            </w:r>
          </w:p>
        </w:tc>
        <w:tc>
          <w:tcPr>
            <w:tcW w:w="1080" w:type="dxa"/>
            <w:shd w:val="clear" w:color="auto" w:fill="C1FFC1"/>
            <w:vAlign w:val="center"/>
          </w:tcPr>
          <w:p w14:paraId="33CF1FCD" w14:textId="26545711" w:rsidR="00CD0618" w:rsidRPr="008B20FA" w:rsidRDefault="00CD0618" w:rsidP="00CD0618">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Eligible</w:t>
            </w:r>
          </w:p>
        </w:tc>
        <w:tc>
          <w:tcPr>
            <w:tcW w:w="1260" w:type="dxa"/>
            <w:shd w:val="clear" w:color="auto" w:fill="C1FFC1"/>
            <w:vAlign w:val="center"/>
          </w:tcPr>
          <w:p w14:paraId="2C03D803" w14:textId="4B06082B" w:rsidR="00CD0618" w:rsidRPr="008B20FA" w:rsidRDefault="007E50E1" w:rsidP="00CD0618">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w:t>
            </w:r>
          </w:p>
        </w:tc>
      </w:tr>
      <w:tr w:rsidR="007A77B0" w:rsidRPr="00DD07CD" w14:paraId="2B48AE34" w14:textId="77777777" w:rsidTr="7FDAD0E2">
        <w:tc>
          <w:tcPr>
            <w:tcW w:w="7195" w:type="dxa"/>
            <w:shd w:val="clear" w:color="auto" w:fill="C1FFC1"/>
          </w:tcPr>
          <w:p w14:paraId="1ADDE8F8" w14:textId="1B8985A8" w:rsidR="1797CCC1" w:rsidRPr="008B20FA" w:rsidRDefault="1797CCC1" w:rsidP="1D1193F4">
            <w:pPr>
              <w:spacing w:line="259" w:lineRule="auto"/>
              <w:rPr>
                <w:rFonts w:ascii="Calibri" w:eastAsia="Calibri" w:hAnsi="Calibri" w:cs="Times New Roman"/>
                <w:b/>
                <w:color w:val="auto"/>
                <w:szCs w:val="24"/>
              </w:rPr>
            </w:pPr>
            <w:r w:rsidRPr="008B20FA">
              <w:rPr>
                <w:rFonts w:ascii="Calibri" w:eastAsia="Calibri" w:hAnsi="Calibri" w:cs="Times New Roman"/>
                <w:b/>
                <w:bCs/>
                <w:color w:val="auto"/>
                <w:szCs w:val="24"/>
              </w:rPr>
              <w:t>Foundations for Acce</w:t>
            </w:r>
            <w:r w:rsidR="57EAE6CF" w:rsidRPr="008B20FA">
              <w:rPr>
                <w:rFonts w:ascii="Calibri" w:eastAsia="Calibri" w:hAnsi="Calibri" w:cs="Times New Roman"/>
                <w:b/>
                <w:bCs/>
                <w:color w:val="auto"/>
                <w:szCs w:val="24"/>
              </w:rPr>
              <w:t>lerated Improvement</w:t>
            </w:r>
          </w:p>
          <w:p w14:paraId="38922D77" w14:textId="2895856F" w:rsidR="007A77B0" w:rsidRPr="008B20FA" w:rsidRDefault="00095F34" w:rsidP="00C82CD5">
            <w:pPr>
              <w:widowControl w:val="0"/>
              <w:numPr>
                <w:ilvl w:val="0"/>
                <w:numId w:val="27"/>
              </w:numPr>
              <w:autoSpaceDE w:val="0"/>
              <w:autoSpaceDN w:val="0"/>
              <w:spacing w:line="259" w:lineRule="auto"/>
              <w:rPr>
                <w:rFonts w:ascii="Calibri" w:eastAsia="Calibri" w:hAnsi="Calibri" w:cs="Times New Roman"/>
                <w:color w:val="auto"/>
                <w:kern w:val="2"/>
                <w:szCs w:val="24"/>
              </w:rPr>
            </w:pPr>
            <w:r w:rsidRPr="008B20FA">
              <w:rPr>
                <w:rFonts w:ascii="Calibri" w:eastAsia="Calibri" w:hAnsi="Calibri" w:cs="Times New Roman"/>
                <w:color w:val="auto"/>
                <w:kern w:val="0"/>
                <w:szCs w:val="24"/>
              </w:rPr>
              <w:t>Limited to a school in either</w:t>
            </w:r>
            <w:r w:rsidR="007A77B0" w:rsidRPr="008B20FA">
              <w:rPr>
                <w:rFonts w:ascii="Calibri" w:eastAsia="Calibri" w:hAnsi="Calibri" w:cs="Times New Roman"/>
                <w:color w:val="auto"/>
                <w:kern w:val="0"/>
                <w:szCs w:val="24"/>
              </w:rPr>
              <w:t xml:space="preserve"> Priority Improvement or Turnaround</w:t>
            </w:r>
            <w:r w:rsidR="00D54B8F" w:rsidRPr="008B20FA">
              <w:rPr>
                <w:rFonts w:ascii="Calibri" w:eastAsia="Calibri" w:hAnsi="Calibri" w:cs="Times New Roman"/>
                <w:color w:val="auto"/>
                <w:kern w:val="0"/>
                <w:szCs w:val="24"/>
              </w:rPr>
              <w:t xml:space="preserve"> in Year 2 or Year 3 (On Watch no</w:t>
            </w:r>
            <w:r w:rsidR="005E7375" w:rsidRPr="008B20FA">
              <w:rPr>
                <w:rFonts w:ascii="Calibri" w:eastAsia="Calibri" w:hAnsi="Calibri" w:cs="Times New Roman"/>
                <w:color w:val="auto"/>
                <w:kern w:val="0"/>
                <w:szCs w:val="24"/>
              </w:rPr>
              <w:t>t</w:t>
            </w:r>
            <w:r w:rsidR="00D54B8F" w:rsidRPr="008B20FA">
              <w:rPr>
                <w:rFonts w:ascii="Calibri" w:eastAsia="Calibri" w:hAnsi="Calibri" w:cs="Times New Roman"/>
                <w:color w:val="auto"/>
                <w:kern w:val="0"/>
                <w:szCs w:val="24"/>
              </w:rPr>
              <w:t xml:space="preserve"> eligible)</w:t>
            </w:r>
          </w:p>
        </w:tc>
        <w:tc>
          <w:tcPr>
            <w:tcW w:w="1350" w:type="dxa"/>
            <w:shd w:val="clear" w:color="auto" w:fill="C1FFC1"/>
            <w:vAlign w:val="center"/>
          </w:tcPr>
          <w:p w14:paraId="5AE6EE4B" w14:textId="6C2E237B" w:rsidR="007A77B0" w:rsidRPr="008B20FA" w:rsidRDefault="1FE0AF57" w:rsidP="75B40614">
            <w:pPr>
              <w:jc w:val="center"/>
              <w:rPr>
                <w:rFonts w:ascii="Calibri" w:eastAsia="Calibri" w:hAnsi="Calibri" w:cs="Calibri"/>
                <w:b/>
                <w:bCs/>
                <w:color w:val="auto"/>
                <w:kern w:val="2"/>
                <w:u w:val="single"/>
              </w:rPr>
            </w:pPr>
            <w:r w:rsidRPr="75B40614">
              <w:rPr>
                <w:rFonts w:ascii="Calibri" w:eastAsia="Calibri" w:hAnsi="Calibri" w:cs="Calibri"/>
                <w:b/>
                <w:bCs/>
                <w:color w:val="auto"/>
                <w:kern w:val="2"/>
                <w:u w:val="single"/>
              </w:rPr>
              <w:t>Not Eligible</w:t>
            </w:r>
          </w:p>
        </w:tc>
        <w:tc>
          <w:tcPr>
            <w:tcW w:w="1080" w:type="dxa"/>
            <w:shd w:val="clear" w:color="auto" w:fill="C1FFC1"/>
            <w:vAlign w:val="center"/>
          </w:tcPr>
          <w:p w14:paraId="685098B2" w14:textId="534DBB3B" w:rsidR="007A77B0" w:rsidRPr="008B20FA" w:rsidRDefault="004F0A10" w:rsidP="1D1193F4">
            <w:pPr>
              <w:jc w:val="center"/>
              <w:rPr>
                <w:rFonts w:ascii="Calibri" w:eastAsia="Calibri" w:hAnsi="Calibri" w:cs="Calibri"/>
                <w:color w:val="auto"/>
                <w:kern w:val="2"/>
                <w:szCs w:val="24"/>
              </w:rPr>
            </w:pPr>
            <w:r w:rsidRPr="008B20FA">
              <w:rPr>
                <w:rFonts w:ascii="Calibri" w:eastAsia="Calibri" w:hAnsi="Calibri" w:cs="Calibri"/>
                <w:color w:val="auto"/>
                <w:kern w:val="2"/>
                <w:szCs w:val="24"/>
              </w:rPr>
              <w:t>Eligible</w:t>
            </w:r>
          </w:p>
        </w:tc>
        <w:tc>
          <w:tcPr>
            <w:tcW w:w="1260" w:type="dxa"/>
            <w:shd w:val="clear" w:color="auto" w:fill="C1FFC1"/>
            <w:vAlign w:val="center"/>
          </w:tcPr>
          <w:p w14:paraId="76FEE29E" w14:textId="78BDCD56" w:rsidR="007A77B0" w:rsidRPr="008B20FA" w:rsidRDefault="007E50E1" w:rsidP="007A77B0">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PI/T Year 2 or Year 3</w:t>
            </w:r>
          </w:p>
        </w:tc>
      </w:tr>
      <w:tr w:rsidR="00CD0618" w:rsidRPr="007A77B0" w14:paraId="710B664F" w14:textId="77777777" w:rsidTr="7FDAD0E2">
        <w:tc>
          <w:tcPr>
            <w:tcW w:w="7195" w:type="dxa"/>
            <w:shd w:val="clear" w:color="auto" w:fill="FDE9D9"/>
          </w:tcPr>
          <w:p w14:paraId="68693CDE" w14:textId="09AEC488" w:rsidR="00CD0618" w:rsidRPr="00DD07CD" w:rsidRDefault="4ED50A1D" w:rsidP="043DF8E4">
            <w:pPr>
              <w:rPr>
                <w:rFonts w:ascii="Calibri" w:eastAsia="Calibri" w:hAnsi="Calibri" w:cs="Times New Roman"/>
                <w:b/>
                <w:bCs/>
                <w:color w:val="auto"/>
                <w:kern w:val="2"/>
              </w:rPr>
            </w:pPr>
            <w:r w:rsidRPr="043DF8E4">
              <w:rPr>
                <w:rFonts w:ascii="Calibri" w:eastAsia="Calibri" w:hAnsi="Calibri" w:cs="Times New Roman"/>
                <w:b/>
                <w:bCs/>
                <w:color w:val="auto"/>
                <w:kern w:val="2"/>
                <w:u w:val="single"/>
              </w:rPr>
              <w:t>Other Services</w:t>
            </w:r>
            <w:r w:rsidR="00CD0618">
              <w:br/>
            </w:r>
            <w:r w:rsidRPr="043DF8E4">
              <w:rPr>
                <w:rFonts w:ascii="Calibri" w:eastAsia="Calibri" w:hAnsi="Calibri" w:cs="Times New Roman"/>
                <w:b/>
                <w:bCs/>
                <w:color w:val="auto"/>
                <w:kern w:val="2"/>
              </w:rPr>
              <w:t xml:space="preserve">Facilitated Board Training for School Improvement </w:t>
            </w:r>
          </w:p>
        </w:tc>
        <w:tc>
          <w:tcPr>
            <w:tcW w:w="1350" w:type="dxa"/>
            <w:shd w:val="clear" w:color="auto" w:fill="FDE9D9"/>
            <w:vAlign w:val="center"/>
          </w:tcPr>
          <w:p w14:paraId="28510769" w14:textId="7162CFA9" w:rsidR="00CD0618" w:rsidRPr="008B20FA" w:rsidRDefault="0477D7A7" w:rsidP="7FDAD0E2">
            <w:pPr>
              <w:contextualSpacing w:val="0"/>
              <w:jc w:val="center"/>
              <w:rPr>
                <w:rFonts w:ascii="Calibri" w:eastAsia="Calibri" w:hAnsi="Calibri" w:cs="Calibri"/>
                <w:b/>
                <w:bCs/>
                <w:color w:val="auto"/>
                <w:kern w:val="2"/>
                <w:u w:val="single"/>
              </w:rPr>
            </w:pPr>
            <w:r w:rsidRPr="7FDAD0E2">
              <w:rPr>
                <w:rFonts w:ascii="Calibri" w:eastAsia="Calibri" w:hAnsi="Calibri" w:cs="Calibri"/>
                <w:b/>
                <w:bCs/>
                <w:color w:val="auto"/>
                <w:u w:val="single"/>
              </w:rPr>
              <w:t>Not Eligible</w:t>
            </w:r>
          </w:p>
        </w:tc>
        <w:tc>
          <w:tcPr>
            <w:tcW w:w="1080" w:type="dxa"/>
            <w:shd w:val="clear" w:color="auto" w:fill="FDE9D9"/>
            <w:vAlign w:val="center"/>
          </w:tcPr>
          <w:p w14:paraId="47961D29" w14:textId="1BE4FD9A" w:rsidR="00CD0618" w:rsidRPr="008B20FA" w:rsidRDefault="00CD0618" w:rsidP="00CD0618">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Eligible</w:t>
            </w:r>
          </w:p>
        </w:tc>
        <w:tc>
          <w:tcPr>
            <w:tcW w:w="1260" w:type="dxa"/>
            <w:shd w:val="clear" w:color="auto" w:fill="FDE9D9"/>
            <w:vAlign w:val="center"/>
          </w:tcPr>
          <w:p w14:paraId="64E99BD0" w14:textId="0B3E95A2" w:rsidR="00CD0618" w:rsidRPr="008B20FA" w:rsidRDefault="007E50E1" w:rsidP="00CD0618">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w:t>
            </w:r>
          </w:p>
        </w:tc>
      </w:tr>
      <w:tr w:rsidR="00CD0618" w:rsidRPr="007A77B0" w14:paraId="318E9A60" w14:textId="77777777" w:rsidTr="7FDAD0E2">
        <w:tc>
          <w:tcPr>
            <w:tcW w:w="7195" w:type="dxa"/>
            <w:shd w:val="clear" w:color="auto" w:fill="FDE9D9"/>
            <w:vAlign w:val="center"/>
          </w:tcPr>
          <w:p w14:paraId="2AD4EE72" w14:textId="77777777" w:rsidR="00CD0618" w:rsidRPr="008B20FA" w:rsidRDefault="00CD0618" w:rsidP="00CD0618">
            <w:pPr>
              <w:rPr>
                <w:rFonts w:ascii="Calibri" w:eastAsia="Calibri" w:hAnsi="Calibri" w:cs="Times New Roman"/>
                <w:b/>
                <w:bCs/>
                <w:color w:val="auto"/>
                <w:kern w:val="2"/>
                <w:szCs w:val="24"/>
              </w:rPr>
            </w:pPr>
            <w:r w:rsidRPr="008B20FA">
              <w:rPr>
                <w:rFonts w:ascii="Calibri" w:eastAsia="Calibri" w:hAnsi="Calibri" w:cs="Times New Roman"/>
                <w:b/>
                <w:bCs/>
                <w:color w:val="auto"/>
                <w:kern w:val="2"/>
                <w:szCs w:val="24"/>
              </w:rPr>
              <w:t xml:space="preserve">School Transitions </w:t>
            </w:r>
          </w:p>
          <w:p w14:paraId="0FB1CC3B" w14:textId="7C2EB414" w:rsidR="00CD0618" w:rsidRPr="008B20FA" w:rsidRDefault="00CD0618" w:rsidP="00C82CD5">
            <w:pPr>
              <w:pStyle w:val="ListParagraph"/>
              <w:numPr>
                <w:ilvl w:val="0"/>
                <w:numId w:val="27"/>
              </w:numPr>
              <w:rPr>
                <w:rFonts w:ascii="Calibri" w:eastAsia="Calibri" w:hAnsi="Calibri" w:cs="Times New Roman"/>
                <w:color w:val="auto"/>
                <w:kern w:val="2"/>
                <w:szCs w:val="24"/>
              </w:rPr>
            </w:pPr>
            <w:r w:rsidRPr="008B20FA">
              <w:rPr>
                <w:rFonts w:ascii="Calibri" w:eastAsia="Calibri" w:hAnsi="Calibri" w:cs="Times New Roman"/>
                <w:color w:val="auto"/>
                <w:kern w:val="2"/>
                <w:szCs w:val="24"/>
              </w:rPr>
              <w:t>Limited to school consolidations or closures at the end of 2025-26 school year</w:t>
            </w:r>
          </w:p>
        </w:tc>
        <w:tc>
          <w:tcPr>
            <w:tcW w:w="1350" w:type="dxa"/>
            <w:shd w:val="clear" w:color="auto" w:fill="FDE9D9"/>
            <w:vAlign w:val="center"/>
          </w:tcPr>
          <w:p w14:paraId="32F49CA5" w14:textId="211CEA91" w:rsidR="00CD0618" w:rsidRPr="008B20FA" w:rsidRDefault="00CD0618" w:rsidP="00CD0618">
            <w:pPr>
              <w:contextualSpacing w:val="0"/>
              <w:jc w:val="center"/>
              <w:rPr>
                <w:rFonts w:ascii="Calibri" w:eastAsia="Calibri" w:hAnsi="Calibri" w:cs="Calibri"/>
                <w:color w:val="auto"/>
                <w:kern w:val="2"/>
                <w:szCs w:val="24"/>
              </w:rPr>
            </w:pPr>
            <w:r w:rsidRPr="008B20FA">
              <w:rPr>
                <w:rFonts w:ascii="Calibri" w:eastAsia="Calibri" w:hAnsi="Calibri" w:cs="Calibri"/>
                <w:bCs/>
                <w:color w:val="auto"/>
                <w:kern w:val="2"/>
                <w:szCs w:val="24"/>
              </w:rPr>
              <w:t>Eligible</w:t>
            </w:r>
          </w:p>
        </w:tc>
        <w:tc>
          <w:tcPr>
            <w:tcW w:w="1080" w:type="dxa"/>
            <w:shd w:val="clear" w:color="auto" w:fill="FDE9D9"/>
            <w:vAlign w:val="center"/>
          </w:tcPr>
          <w:p w14:paraId="6D2A3C08" w14:textId="04ED90D9" w:rsidR="00CD0618" w:rsidRPr="008B20FA" w:rsidRDefault="00CD0618" w:rsidP="00CD0618">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Eligible</w:t>
            </w:r>
          </w:p>
        </w:tc>
        <w:tc>
          <w:tcPr>
            <w:tcW w:w="1260" w:type="dxa"/>
            <w:shd w:val="clear" w:color="auto" w:fill="FDE9D9"/>
            <w:vAlign w:val="center"/>
          </w:tcPr>
          <w:p w14:paraId="084DF3CC" w14:textId="5A9B19EE" w:rsidR="00CD0618" w:rsidRPr="008B20FA" w:rsidRDefault="007E50E1" w:rsidP="00CD0618">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w:t>
            </w:r>
          </w:p>
        </w:tc>
      </w:tr>
      <w:tr w:rsidR="00CD0618" w:rsidRPr="007A77B0" w14:paraId="0306F276" w14:textId="77777777" w:rsidTr="7FDAD0E2">
        <w:tc>
          <w:tcPr>
            <w:tcW w:w="7195" w:type="dxa"/>
            <w:shd w:val="clear" w:color="auto" w:fill="FDE9D9"/>
            <w:vAlign w:val="center"/>
          </w:tcPr>
          <w:p w14:paraId="684DF1A7" w14:textId="5929EFFE" w:rsidR="00CD0618" w:rsidRPr="008B20FA" w:rsidRDefault="00CD0618" w:rsidP="00CD0618">
            <w:pPr>
              <w:rPr>
                <w:rFonts w:ascii="Calibri" w:eastAsia="Calibri" w:hAnsi="Calibri" w:cs="Times New Roman"/>
                <w:b/>
                <w:bCs/>
                <w:color w:val="auto"/>
                <w:kern w:val="2"/>
                <w:szCs w:val="24"/>
              </w:rPr>
            </w:pPr>
            <w:r w:rsidRPr="008B20FA">
              <w:rPr>
                <w:rFonts w:ascii="Calibri" w:eastAsia="Calibri" w:hAnsi="Calibri" w:cs="Times New Roman"/>
                <w:b/>
                <w:bCs/>
                <w:color w:val="auto"/>
                <w:kern w:val="2"/>
                <w:szCs w:val="24"/>
              </w:rPr>
              <w:t>Targeted Professional Learning</w:t>
            </w:r>
          </w:p>
        </w:tc>
        <w:tc>
          <w:tcPr>
            <w:tcW w:w="1350" w:type="dxa"/>
            <w:shd w:val="clear" w:color="auto" w:fill="FDE9D9"/>
            <w:vAlign w:val="center"/>
          </w:tcPr>
          <w:p w14:paraId="113C8663" w14:textId="14CED90E" w:rsidR="00CD0618" w:rsidRPr="008B20FA" w:rsidRDefault="00CD0618" w:rsidP="00CD0618">
            <w:pPr>
              <w:contextualSpacing w:val="0"/>
              <w:jc w:val="center"/>
              <w:rPr>
                <w:rFonts w:ascii="Calibri" w:eastAsia="Calibri" w:hAnsi="Calibri" w:cs="Calibri"/>
                <w:color w:val="auto"/>
                <w:kern w:val="2"/>
                <w:szCs w:val="24"/>
              </w:rPr>
            </w:pPr>
            <w:r w:rsidRPr="008B20FA">
              <w:rPr>
                <w:rFonts w:ascii="Calibri" w:eastAsia="Calibri" w:hAnsi="Calibri" w:cs="Calibri"/>
                <w:bCs/>
                <w:color w:val="auto"/>
                <w:kern w:val="2"/>
                <w:szCs w:val="24"/>
              </w:rPr>
              <w:t>Eligible</w:t>
            </w:r>
          </w:p>
        </w:tc>
        <w:tc>
          <w:tcPr>
            <w:tcW w:w="1080" w:type="dxa"/>
            <w:shd w:val="clear" w:color="auto" w:fill="FDE9D9"/>
            <w:vAlign w:val="center"/>
          </w:tcPr>
          <w:p w14:paraId="59FC3AF6" w14:textId="16F77103" w:rsidR="00CD0618" w:rsidRPr="008B20FA" w:rsidRDefault="00CD0618" w:rsidP="00CD0618">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Eligible</w:t>
            </w:r>
          </w:p>
        </w:tc>
        <w:tc>
          <w:tcPr>
            <w:tcW w:w="1260" w:type="dxa"/>
            <w:shd w:val="clear" w:color="auto" w:fill="FDE9D9"/>
            <w:vAlign w:val="center"/>
          </w:tcPr>
          <w:p w14:paraId="3C6ED5A5" w14:textId="2782A906" w:rsidR="00CD0618" w:rsidRPr="008B20FA" w:rsidRDefault="007E50E1" w:rsidP="00CD0618">
            <w:pPr>
              <w:contextualSpacing w:val="0"/>
              <w:jc w:val="center"/>
              <w:rPr>
                <w:rFonts w:ascii="Calibri" w:eastAsia="Calibri" w:hAnsi="Calibri" w:cs="Calibri"/>
                <w:color w:val="auto"/>
                <w:kern w:val="2"/>
                <w:szCs w:val="24"/>
              </w:rPr>
            </w:pPr>
            <w:r w:rsidRPr="008B20FA">
              <w:rPr>
                <w:rFonts w:ascii="Calibri" w:eastAsia="Calibri" w:hAnsi="Calibri" w:cs="Calibri"/>
                <w:color w:val="auto"/>
                <w:kern w:val="2"/>
                <w:szCs w:val="24"/>
              </w:rPr>
              <w:t>-</w:t>
            </w:r>
          </w:p>
        </w:tc>
      </w:tr>
    </w:tbl>
    <w:p w14:paraId="5D60C62E" w14:textId="77777777" w:rsidR="007A77B0" w:rsidRPr="007A77B0" w:rsidRDefault="007A77B0" w:rsidP="007A77B0">
      <w:pPr>
        <w:contextualSpacing w:val="0"/>
        <w:rPr>
          <w:rFonts w:ascii="Calibri" w:eastAsia="Calibri" w:hAnsi="Calibri" w:cs="Calibri"/>
          <w:b/>
          <w:iCs/>
          <w:color w:val="auto"/>
          <w:kern w:val="2"/>
        </w:rPr>
      </w:pPr>
    </w:p>
    <w:p w14:paraId="649FB8B0" w14:textId="233A2084" w:rsidR="007A77B0" w:rsidRPr="007A77B0" w:rsidRDefault="007A77B0" w:rsidP="0E1871A2">
      <w:pPr>
        <w:rPr>
          <w:rFonts w:ascii="Calibri" w:eastAsia="Calibri" w:hAnsi="Calibri" w:cs="Times New Roman"/>
          <w:color w:val="auto"/>
          <w:kern w:val="2"/>
        </w:rPr>
      </w:pPr>
      <w:r w:rsidRPr="007A77B0">
        <w:rPr>
          <w:rFonts w:ascii="Calibri" w:eastAsia="Calibri" w:hAnsi="Calibri" w:cs="Times New Roman"/>
          <w:color w:val="auto"/>
          <w:kern w:val="2"/>
        </w:rPr>
        <w:t>The list of</w:t>
      </w:r>
      <w:r w:rsidR="00891CB5">
        <w:rPr>
          <w:rFonts w:ascii="Calibri" w:eastAsia="Calibri" w:hAnsi="Calibri" w:cs="Times New Roman"/>
          <w:color w:val="auto"/>
          <w:kern w:val="2"/>
        </w:rPr>
        <w:t xml:space="preserve"> </w:t>
      </w:r>
      <w:r w:rsidR="009933B3">
        <w:rPr>
          <w:rFonts w:ascii="Calibri" w:eastAsia="Calibri" w:hAnsi="Calibri" w:cs="Times New Roman"/>
          <w:color w:val="auto"/>
          <w:kern w:val="2"/>
        </w:rPr>
        <w:t>EASI grant e</w:t>
      </w:r>
      <w:r w:rsidR="00891CB5">
        <w:rPr>
          <w:rFonts w:ascii="Calibri" w:eastAsia="Calibri" w:hAnsi="Calibri" w:cs="Times New Roman"/>
          <w:color w:val="auto"/>
          <w:kern w:val="2"/>
        </w:rPr>
        <w:t xml:space="preserve">ligible schools </w:t>
      </w:r>
      <w:r w:rsidR="009933B3">
        <w:rPr>
          <w:rFonts w:ascii="Calibri" w:eastAsia="Calibri" w:hAnsi="Calibri" w:cs="Times New Roman"/>
          <w:color w:val="auto"/>
          <w:kern w:val="2"/>
        </w:rPr>
        <w:t xml:space="preserve">with </w:t>
      </w:r>
      <w:r w:rsidR="00891CB5">
        <w:rPr>
          <w:rFonts w:ascii="Calibri" w:eastAsia="Calibri" w:hAnsi="Calibri" w:cs="Times New Roman"/>
          <w:color w:val="auto"/>
          <w:kern w:val="2"/>
        </w:rPr>
        <w:t>federal and state identifications</w:t>
      </w:r>
      <w:r w:rsidRPr="007A77B0">
        <w:rPr>
          <w:rFonts w:ascii="Calibri" w:eastAsia="Calibri" w:hAnsi="Calibri" w:cs="Times New Roman"/>
          <w:color w:val="auto"/>
          <w:kern w:val="2"/>
        </w:rPr>
        <w:t xml:space="preserve"> can be found online on the </w:t>
      </w:r>
      <w:hyperlink r:id="rId33">
        <w:r w:rsidRPr="00244B16">
          <w:rPr>
            <w:rStyle w:val="Hyperlink"/>
          </w:rPr>
          <w:t>EASI website</w:t>
        </w:r>
        <w:r w:rsidR="00244B16" w:rsidRPr="00244B16">
          <w:rPr>
            <w:rStyle w:val="Hyperlink"/>
          </w:rPr>
          <w:t>.</w:t>
        </w:r>
        <w:r w:rsidRPr="00244B16">
          <w:rPr>
            <w:rStyle w:val="Hyperlink"/>
          </w:rPr>
          <w:t xml:space="preserve"> </w:t>
        </w:r>
      </w:hyperlink>
    </w:p>
    <w:p w14:paraId="07C91E0F" w14:textId="7C66D77A" w:rsidR="1374226C" w:rsidRDefault="1374226C" w:rsidP="1374226C">
      <w:pPr>
        <w:rPr>
          <w:rFonts w:ascii="Calibri" w:eastAsia="Calibri" w:hAnsi="Calibri" w:cs="Times New Roman"/>
          <w:color w:val="auto"/>
        </w:rPr>
      </w:pPr>
    </w:p>
    <w:p w14:paraId="005922DF" w14:textId="114EB388" w:rsidR="007A77B0" w:rsidRPr="007A77B0" w:rsidRDefault="23BD25C5" w:rsidP="002F48BC">
      <w:pPr>
        <w:pStyle w:val="Heading2"/>
      </w:pPr>
      <w:bookmarkStart w:id="28" w:name="bookmark=id.3rdcrjn"/>
      <w:bookmarkEnd w:id="28"/>
      <w:r>
        <w:t>Prioritization</w:t>
      </w:r>
    </w:p>
    <w:p w14:paraId="00ED8346" w14:textId="552EE374" w:rsidR="004F27D9" w:rsidRPr="007A77B0" w:rsidRDefault="00CE23B2" w:rsidP="003F4E43">
      <w:r w:rsidRPr="007A77B0">
        <w:t>Available grant funding will be distributed to LEAs that submit an application that meets the criteria within their chosen route(s)</w:t>
      </w:r>
      <w:r w:rsidR="006D06A7">
        <w:t xml:space="preserve"> and service(s)</w:t>
      </w:r>
      <w:r w:rsidRPr="007A77B0">
        <w:t xml:space="preserve">. </w:t>
      </w:r>
      <w:r w:rsidR="004F27D9">
        <w:t>If not all EASI</w:t>
      </w:r>
      <w:r w:rsidR="00057A5A">
        <w:t xml:space="preserve"> </w:t>
      </w:r>
      <w:r w:rsidR="00A47DD5">
        <w:t>proposal</w:t>
      </w:r>
      <w:r w:rsidR="004F27D9">
        <w:t xml:space="preserve">s can be funded, </w:t>
      </w:r>
      <w:r w:rsidR="00A47DD5">
        <w:t xml:space="preserve">then </w:t>
      </w:r>
      <w:r w:rsidR="004F27D9">
        <w:t xml:space="preserve">proposals that meet grant expectations will be funded in the order of the EASI school-level prioritization list. Schools with the highest number of prioritization points will be funded first. </w:t>
      </w:r>
      <w:r w:rsidR="004F27D9" w:rsidRPr="001C37B8">
        <w:t>District level support requests will use the average prioritization of all EASI eligible schools. District level supports that serve specific EASI-eligible schools will use the average prioritization of the included EASI eligible schools.</w:t>
      </w:r>
      <w:r w:rsidR="004F27D9">
        <w:t xml:space="preserve"> Details on how prioritization points are calculated and the points for each EASI eligible school are available on the </w:t>
      </w:r>
      <w:hyperlink r:id="rId34" w:history="1">
        <w:r w:rsidR="004F27D9" w:rsidRPr="00CD1C49">
          <w:rPr>
            <w:rStyle w:val="Hyperlink"/>
            <w:bCs/>
            <w:color w:val="444D26" w:themeColor="text2"/>
          </w:rPr>
          <w:t>EASI Resources and Technical Assistance</w:t>
        </w:r>
      </w:hyperlink>
      <w:r w:rsidR="004F27D9" w:rsidRPr="009D45B1">
        <w:rPr>
          <w:color w:val="7C9163" w:themeColor="accent1" w:themeShade="BF"/>
        </w:rPr>
        <w:t xml:space="preserve"> </w:t>
      </w:r>
      <w:r w:rsidR="004F27D9">
        <w:t>webpage</w:t>
      </w:r>
      <w:r w:rsidR="00A72EC0">
        <w:t xml:space="preserve"> and outlined in </w:t>
      </w:r>
      <w:r w:rsidR="00891D2D" w:rsidRPr="001C37B8">
        <w:rPr>
          <w:b/>
          <w:bCs/>
        </w:rPr>
        <w:t>Attachment A</w:t>
      </w:r>
      <w:r w:rsidR="004F27D9">
        <w:t>.</w:t>
      </w:r>
    </w:p>
    <w:p w14:paraId="47053297" w14:textId="77777777" w:rsidR="007A77B0" w:rsidRPr="007A77B0" w:rsidRDefault="007A77B0" w:rsidP="007A77B0">
      <w:pPr>
        <w:contextualSpacing w:val="0"/>
        <w:rPr>
          <w:rFonts w:ascii="Calibri" w:eastAsia="Calibri" w:hAnsi="Calibri" w:cs="Calibri"/>
          <w:color w:val="auto"/>
          <w:kern w:val="2"/>
        </w:rPr>
      </w:pPr>
    </w:p>
    <w:p w14:paraId="575566D9" w14:textId="77777777" w:rsidR="00873C6E" w:rsidRPr="00291A41" w:rsidRDefault="00873C6E" w:rsidP="00873C6E">
      <w:pPr>
        <w:pStyle w:val="Heading1"/>
      </w:pPr>
      <w:bookmarkStart w:id="29" w:name="_Toc81306101"/>
      <w:bookmarkStart w:id="30" w:name="_Toc175682109"/>
      <w:r w:rsidRPr="00291A41">
        <w:t>Available Funds</w:t>
      </w:r>
      <w:bookmarkEnd w:id="29"/>
      <w:r w:rsidRPr="00291A41">
        <w:t xml:space="preserve"> and Duration of Grant</w:t>
      </w:r>
      <w:bookmarkEnd w:id="30"/>
    </w:p>
    <w:p w14:paraId="0257810E" w14:textId="39397E41" w:rsidR="00873C6E" w:rsidRDefault="00932F76" w:rsidP="5D1115F6">
      <w:r>
        <w:t>Each year, approximately $1</w:t>
      </w:r>
      <w:r w:rsidR="006E7B9E">
        <w:t>6.5</w:t>
      </w:r>
      <w:r>
        <w:t xml:space="preserve"> million is available for awards through a combination of funds from ESSA and the state’s School Transformation Grant. The amount of funding an LEA may apply for or get awarded is dependent on the chosen route(s) and eligibility status of schools.</w:t>
      </w:r>
      <w:r w:rsidR="00A30312">
        <w:t xml:space="preserve"> </w:t>
      </w:r>
      <w:r>
        <w:t xml:space="preserve">  </w:t>
      </w:r>
    </w:p>
    <w:p w14:paraId="0F35220E" w14:textId="77777777" w:rsidR="00C90E1D" w:rsidRDefault="00C90E1D" w:rsidP="00873C6E">
      <w:pPr>
        <w:rPr>
          <w:rFonts w:cstheme="minorHAnsi"/>
        </w:rPr>
      </w:pPr>
    </w:p>
    <w:p w14:paraId="0E6F7D8C" w14:textId="170ED14D" w:rsidR="00C90E1D" w:rsidRDefault="00C90E1D" w:rsidP="00C90E1D">
      <w:r w:rsidRPr="00F35953">
        <w:rPr>
          <w:kern w:val="2"/>
        </w:rPr>
        <w:t xml:space="preserve">Duration of funds is dependent on the selected service, successful participation in program activities, and is </w:t>
      </w:r>
      <w:r w:rsidRPr="09F61DAB">
        <w:rPr>
          <w:b/>
          <w:bCs/>
          <w:kern w:val="2"/>
        </w:rPr>
        <w:t xml:space="preserve">contingent on CDE’s Title I award from the U.S. Department of Education and </w:t>
      </w:r>
      <w:r w:rsidR="69E41C27" w:rsidRPr="09F61DAB">
        <w:rPr>
          <w:b/>
          <w:bCs/>
          <w:kern w:val="2"/>
        </w:rPr>
        <w:t xml:space="preserve">state </w:t>
      </w:r>
      <w:r w:rsidRPr="09F61DAB">
        <w:rPr>
          <w:b/>
          <w:bCs/>
          <w:kern w:val="2"/>
        </w:rPr>
        <w:t>appropriations from the Colorado legislature</w:t>
      </w:r>
      <w:r w:rsidRPr="00F35953">
        <w:rPr>
          <w:kern w:val="2"/>
        </w:rPr>
        <w:t>.</w:t>
      </w:r>
    </w:p>
    <w:p w14:paraId="663025B8" w14:textId="77777777" w:rsidR="00C90E1D" w:rsidRDefault="00C90E1D" w:rsidP="00C90E1D">
      <w:pPr>
        <w:rPr>
          <w:kern w:val="2"/>
        </w:rPr>
      </w:pPr>
    </w:p>
    <w:p w14:paraId="41374F50" w14:textId="12C2C519" w:rsidR="00BA136C" w:rsidRDefault="4BFBD36C" w:rsidP="001C4CE3">
      <w:pPr>
        <w:spacing w:after="240"/>
      </w:pPr>
      <w:r>
        <w:t xml:space="preserve">Funds from this opportunity must be used to supplement and not </w:t>
      </w:r>
      <w:proofErr w:type="gramStart"/>
      <w:r>
        <w:t>supplant</w:t>
      </w:r>
      <w:proofErr w:type="gramEnd"/>
      <w:r>
        <w:t xml:space="preserve"> any federal, state, and</w:t>
      </w:r>
      <w:r w:rsidR="3FEA9B2A">
        <w:t>/or</w:t>
      </w:r>
      <w:r>
        <w:t xml:space="preserve"> local funds currently being used to provide activities. Each year, </w:t>
      </w:r>
      <w:r w:rsidR="79C75837">
        <w:t>all post award revisions should be approved by June 30</w:t>
      </w:r>
      <w:r w:rsidR="072A367E">
        <w:t xml:space="preserve"> for obligation and spending</w:t>
      </w:r>
      <w:r w:rsidR="79C75837">
        <w:t xml:space="preserve">. Funds should be </w:t>
      </w:r>
      <w:proofErr w:type="gramStart"/>
      <w:r w:rsidR="79C75837">
        <w:t>obligated</w:t>
      </w:r>
      <w:proofErr w:type="gramEnd"/>
      <w:r w:rsidR="79C75837">
        <w:t xml:space="preserve"> by September 30 and requested by November 1</w:t>
      </w:r>
      <w:r w:rsidR="49104048">
        <w:t xml:space="preserve"> of each award year.</w:t>
      </w:r>
      <w:r w:rsidR="14D5F9B0">
        <w:t xml:space="preserve"> F</w:t>
      </w:r>
      <w:r>
        <w:t xml:space="preserve">unds should be obligated by June </w:t>
      </w:r>
      <w:proofErr w:type="gramStart"/>
      <w:r>
        <w:t>30</w:t>
      </w:r>
      <w:proofErr w:type="gramEnd"/>
      <w:r>
        <w:t xml:space="preserve"> and schools are able to request reimbursement on federal funds through September 30.  A district/school </w:t>
      </w:r>
      <w:proofErr w:type="gramStart"/>
      <w:r w:rsidR="49104048">
        <w:t>have</w:t>
      </w:r>
      <w:proofErr w:type="gramEnd"/>
      <w:r w:rsidR="49104048">
        <w:t xml:space="preserve"> limited </w:t>
      </w:r>
      <w:r w:rsidR="6638C74B">
        <w:t>carryover</w:t>
      </w:r>
      <w:r w:rsidR="49104048">
        <w:t xml:space="preserve"> of funds during the duration of the grant</w:t>
      </w:r>
      <w:r w:rsidR="23485874">
        <w:t xml:space="preserve"> as detailed on the grant award letter. </w:t>
      </w:r>
      <w:r>
        <w:t xml:space="preserve"> </w:t>
      </w:r>
      <w:r w:rsidR="7CFDF26D">
        <w:t>However</w:t>
      </w:r>
      <w:r>
        <w:t xml:space="preserve">, this amount should be reasonable and based on the school’s grant and/or improvement plan and approval must be obtained. </w:t>
      </w:r>
    </w:p>
    <w:p w14:paraId="6023F715" w14:textId="1D00C2A1" w:rsidR="00C90E1D" w:rsidRPr="00F35953" w:rsidRDefault="4BFBD36C" w:rsidP="00BA136C">
      <w:pPr>
        <w:pStyle w:val="Note"/>
      </w:pPr>
      <w:r>
        <w:t xml:space="preserve">Note: At the end of participation in the grant period, any non-requested federal funds will be rescinded by </w:t>
      </w:r>
      <w:proofErr w:type="gramStart"/>
      <w:r>
        <w:t>CDE</w:t>
      </w:r>
      <w:proofErr w:type="gramEnd"/>
      <w:r>
        <w:t xml:space="preserve"> and any unspent state funds should be returned to CDE.</w:t>
      </w:r>
    </w:p>
    <w:p w14:paraId="04CAD0E0" w14:textId="795A7C78" w:rsidR="2191CC88" w:rsidRDefault="2191CC88" w:rsidP="2191CC88">
      <w:pPr>
        <w:pStyle w:val="Heading1"/>
        <w:rPr>
          <w:ins w:id="31" w:author="Meushaw, Laura" w:date="2025-07-25T18:04:00Z" w16du:dateUtc="2025-07-25T18:04:49Z"/>
        </w:rPr>
      </w:pPr>
    </w:p>
    <w:p w14:paraId="3A1480C9" w14:textId="77777777" w:rsidR="00C90E1D" w:rsidRPr="00C90E1D" w:rsidRDefault="00C90E1D" w:rsidP="00C90E1D">
      <w:pPr>
        <w:pStyle w:val="Heading1"/>
      </w:pPr>
      <w:bookmarkStart w:id="32" w:name="_Toc114660576"/>
      <w:bookmarkStart w:id="33" w:name="_Toc175682110"/>
      <w:r w:rsidRPr="00C90E1D">
        <w:t>Cross-Cutting Elements</w:t>
      </w:r>
      <w:bookmarkEnd w:id="32"/>
      <w:bookmarkEnd w:id="33"/>
    </w:p>
    <w:p w14:paraId="3F9D751D" w14:textId="5D471475" w:rsidR="00C90E1D" w:rsidRPr="00C90E1D" w:rsidRDefault="00C90E1D" w:rsidP="00C90E1D">
      <w:pPr>
        <w:rPr>
          <w:rFonts w:cstheme="minorHAnsi"/>
        </w:rPr>
      </w:pPr>
      <w:r w:rsidRPr="00C90E1D">
        <w:rPr>
          <w:rFonts w:cstheme="minorHAnsi"/>
        </w:rPr>
        <w:t>To be awarded funds under this application, proposals must meet requirements under ESSA and state law, including requirements for stakeholder engagement, planning</w:t>
      </w:r>
      <w:proofErr w:type="gramStart"/>
      <w:r w:rsidRPr="00C90E1D">
        <w:rPr>
          <w:rFonts w:cstheme="minorHAnsi"/>
        </w:rPr>
        <w:t>,</w:t>
      </w:r>
      <w:r w:rsidR="007B174C">
        <w:rPr>
          <w:rFonts w:cstheme="minorHAnsi"/>
        </w:rPr>
        <w:t xml:space="preserve"> </w:t>
      </w:r>
      <w:r w:rsidRPr="00C90E1D">
        <w:rPr>
          <w:rFonts w:cstheme="minorHAnsi"/>
        </w:rPr>
        <w:t>use</w:t>
      </w:r>
      <w:proofErr w:type="gramEnd"/>
      <w:r w:rsidRPr="00C90E1D">
        <w:rPr>
          <w:rFonts w:cstheme="minorHAnsi"/>
        </w:rPr>
        <w:t xml:space="preserve"> of evidence-based interventions (EBI), and evaluation and reporting. While overarching expectations for each of these elements are described here, specific programs may have more detailed requirements outlined in the program portion of the application. In looking at the evaluation rubrics, note that expectations vary based upon the level of implementation (e.g., planning/exploration, early implementation, advanced implementation).</w:t>
      </w:r>
    </w:p>
    <w:p w14:paraId="16A2A810" w14:textId="77777777" w:rsidR="00C90E1D" w:rsidRPr="00C90E1D" w:rsidRDefault="00C90E1D" w:rsidP="00C90E1D">
      <w:pPr>
        <w:rPr>
          <w:rFonts w:cstheme="minorHAnsi"/>
        </w:rPr>
      </w:pPr>
    </w:p>
    <w:p w14:paraId="79162F12" w14:textId="77777777" w:rsidR="00C90E1D" w:rsidRPr="00C90E1D" w:rsidRDefault="00C90E1D" w:rsidP="00AA696A">
      <w:pPr>
        <w:pStyle w:val="Heading2"/>
      </w:pPr>
      <w:bookmarkStart w:id="34" w:name="bookmark=id.3j2qqm3" w:colFirst="0" w:colLast="0"/>
      <w:bookmarkStart w:id="35" w:name="_Toc80014567"/>
      <w:bookmarkStart w:id="36" w:name="_Toc80183505"/>
      <w:bookmarkStart w:id="37" w:name="_Toc80183665"/>
      <w:bookmarkStart w:id="38" w:name="_Toc114660577"/>
      <w:bookmarkEnd w:id="34"/>
      <w:r w:rsidRPr="00C90E1D">
        <w:t>Stakeholder Engagement</w:t>
      </w:r>
      <w:bookmarkEnd w:id="35"/>
      <w:bookmarkEnd w:id="36"/>
      <w:bookmarkEnd w:id="37"/>
      <w:bookmarkEnd w:id="38"/>
    </w:p>
    <w:p w14:paraId="6318CDC2" w14:textId="77777777" w:rsidR="00C90E1D" w:rsidRPr="00C90E1D" w:rsidRDefault="00C90E1D" w:rsidP="00C90E1D">
      <w:pPr>
        <w:rPr>
          <w:rFonts w:cstheme="minorHAnsi"/>
        </w:rPr>
      </w:pPr>
      <w:r w:rsidRPr="00C90E1D">
        <w:rPr>
          <w:rFonts w:cstheme="minorHAnsi"/>
        </w:rPr>
        <w:t>State and federal expectations highlight the importance of stakeholder engagement (e.g., building leadership, teachers, parents, and other members of the community) throughout the school improvement process. Schools identified under ESSA (i.e., Comprehensive, Targeted, Additional Targeted) and under the state accountability system (i.e., Priority Improvement, Turnaround) have specific requirements that serve as a common foundation to build from. For example, the state-required school accountability committee could be one of the stakeholder groups consulted during the planning and the implementation phases required for ESSA. At a minimum in this application, all proposals will need to address how stakeholders are involved in a meaningful and relevant way in the development and implementation of proposed activities.</w:t>
      </w:r>
    </w:p>
    <w:p w14:paraId="499A6E02" w14:textId="77777777" w:rsidR="00C90E1D" w:rsidRPr="00C90E1D" w:rsidRDefault="00C90E1D" w:rsidP="00C90E1D">
      <w:pPr>
        <w:rPr>
          <w:rFonts w:cstheme="minorHAnsi"/>
        </w:rPr>
      </w:pPr>
    </w:p>
    <w:p w14:paraId="447B1719" w14:textId="77777777" w:rsidR="00C90E1D" w:rsidRPr="00C90E1D" w:rsidRDefault="00C90E1D" w:rsidP="00AA696A">
      <w:pPr>
        <w:pStyle w:val="Heading2"/>
      </w:pPr>
      <w:bookmarkStart w:id="39" w:name="bookmark=id.4i7ojhp" w:colFirst="0" w:colLast="0"/>
      <w:bookmarkStart w:id="40" w:name="_Toc80014568"/>
      <w:bookmarkStart w:id="41" w:name="_Toc80183506"/>
      <w:bookmarkStart w:id="42" w:name="_Toc80183666"/>
      <w:bookmarkStart w:id="43" w:name="_Toc114660578"/>
      <w:bookmarkEnd w:id="39"/>
      <w:proofErr w:type="gramStart"/>
      <w:r w:rsidRPr="00C90E1D">
        <w:t>Improvement Planning</w:t>
      </w:r>
      <w:bookmarkEnd w:id="40"/>
      <w:bookmarkEnd w:id="41"/>
      <w:bookmarkEnd w:id="42"/>
      <w:bookmarkEnd w:id="43"/>
      <w:proofErr w:type="gramEnd"/>
    </w:p>
    <w:p w14:paraId="4131E1CA" w14:textId="637CE840" w:rsidR="00C90E1D" w:rsidRPr="00C90E1D" w:rsidRDefault="00C90E1D" w:rsidP="00C90E1D">
      <w:r w:rsidRPr="0CEB2D06">
        <w:t xml:space="preserve">Improvement plans are one of the tangible ways that districts and schools document their intentions for improving outcomes for students. As all opportunities within this application expect schools to have a solid plan in place or are supportive of the development of a solid plan, the Unified Improvement Plan (UIP) provides a convenient mechanism for capturing the specific ESSA and state requirements. There are different planning expectations for Priority Improvement, Turnaround, CS, TS, and A-TS schools within the planning process. </w:t>
      </w:r>
      <w:r w:rsidR="31EF7D08">
        <w:t>F</w:t>
      </w:r>
      <w:r w:rsidR="31EF7D08" w:rsidRPr="0CEB2D06">
        <w:t>or a full list of planning requirements, see the UIP Quality Criteria</w:t>
      </w:r>
      <w:r w:rsidR="00354B2F">
        <w:t xml:space="preserve"> &amp; Requirements</w:t>
      </w:r>
      <w:r w:rsidR="31EF7D08" w:rsidRPr="0CEB2D06">
        <w:t>, li</w:t>
      </w:r>
      <w:r w:rsidR="00B86C58">
        <w:t>n</w:t>
      </w:r>
      <w:r w:rsidR="31EF7D08" w:rsidRPr="0CEB2D06">
        <w:t xml:space="preserve">ked on the </w:t>
      </w:r>
      <w:hyperlink r:id="rId35" w:anchor="criteriaandrequirements" w:history="1">
        <w:r w:rsidR="00363BF5">
          <w:rPr>
            <w:rStyle w:val="Hyperlink"/>
          </w:rPr>
          <w:t>Unified Improvement Planning Resources webpage</w:t>
        </w:r>
      </w:hyperlink>
      <w:r w:rsidR="31EF7D08" w:rsidRPr="0CEB2D06">
        <w:t>.</w:t>
      </w:r>
    </w:p>
    <w:p w14:paraId="31AFD5B4" w14:textId="479F8EDA" w:rsidR="00C90E1D" w:rsidRPr="00C90E1D" w:rsidRDefault="00C90E1D" w:rsidP="00C90E1D"/>
    <w:p w14:paraId="41A633A1" w14:textId="3F183DB4" w:rsidR="00C90E1D" w:rsidRPr="00C90E1D" w:rsidRDefault="5E34153B" w:rsidP="00C90E1D">
      <w:r w:rsidRPr="0CEB2D06">
        <w:t xml:space="preserve">A </w:t>
      </w:r>
      <w:r w:rsidR="010EDA48" w:rsidRPr="0CEB2D06">
        <w:t>customized</w:t>
      </w:r>
      <w:r w:rsidRPr="0CEB2D06">
        <w:t xml:space="preserve"> list of </w:t>
      </w:r>
      <w:r w:rsidR="43511D6D" w:rsidRPr="0CEB2D06">
        <w:t>e</w:t>
      </w:r>
      <w:r w:rsidR="00C90E1D" w:rsidRPr="0CEB2D06">
        <w:t xml:space="preserve">ach school’s specific requirements </w:t>
      </w:r>
      <w:r w:rsidR="54F5EB74" w:rsidRPr="0CEB2D06">
        <w:t xml:space="preserve">is </w:t>
      </w:r>
      <w:r w:rsidR="00C90E1D" w:rsidRPr="0CEB2D06">
        <w:t xml:space="preserve">also available </w:t>
      </w:r>
      <w:r w:rsidR="22E564FE" w:rsidRPr="0CEB2D06">
        <w:t>on the “Assurances and Requirements” tab of the</w:t>
      </w:r>
      <w:r w:rsidR="00C90E1D" w:rsidRPr="0CEB2D06">
        <w:t xml:space="preserve"> Online UIP. </w:t>
      </w:r>
      <w:r w:rsidR="164AED13" w:rsidRPr="0CEB2D06">
        <w:t xml:space="preserve">All schools and districts </w:t>
      </w:r>
      <w:r w:rsidR="00C90E1D" w:rsidRPr="0CEB2D06">
        <w:t>must complete the UIP and corresponding requirements</w:t>
      </w:r>
      <w:r w:rsidR="05EF45D4" w:rsidRPr="0CEB2D06">
        <w:t>. Most UIPs are due</w:t>
      </w:r>
      <w:r w:rsidR="0FED2F4D" w:rsidRPr="0CEB2D06">
        <w:t xml:space="preserve"> on</w:t>
      </w:r>
      <w:r w:rsidR="00C90E1D" w:rsidRPr="0CEB2D06">
        <w:t xml:space="preserve"> October </w:t>
      </w:r>
      <w:r w:rsidR="00EC4F90" w:rsidRPr="0CEB2D06">
        <w:t xml:space="preserve">15 </w:t>
      </w:r>
      <w:r w:rsidR="00C90E1D" w:rsidRPr="0CEB2D06">
        <w:t>for review and public posting.</w:t>
      </w:r>
      <w:r w:rsidR="624AE5AE" w:rsidRPr="0CEB2D06">
        <w:t xml:space="preserve"> (Sites that are newly identified may be eligible for January submission and those on Performance plans may be eligible for biennial flexibility.</w:t>
      </w:r>
      <w:r w:rsidR="2FDF925B" w:rsidRPr="0CEB2D06">
        <w:t>)</w:t>
      </w:r>
      <w:r w:rsidR="624AE5AE" w:rsidRPr="0CEB2D06">
        <w:t xml:space="preserve"> </w:t>
      </w:r>
      <w:r w:rsidR="42C6982C" w:rsidRPr="0CEB2D06">
        <w:t>F</w:t>
      </w:r>
      <w:r w:rsidR="624AE5AE" w:rsidRPr="0CEB2D06">
        <w:t>ull details on submission deadlines</w:t>
      </w:r>
      <w:r w:rsidR="6B81BB05" w:rsidRPr="0CEB2D06">
        <w:t xml:space="preserve"> can be found on the </w:t>
      </w:r>
      <w:hyperlink r:id="rId36" w:anchor="deadlinesandsubmission" w:history="1">
        <w:r w:rsidR="00363BF5">
          <w:rPr>
            <w:rStyle w:val="Hyperlink"/>
          </w:rPr>
          <w:t>Unified Improvement Planning Resources webpage</w:t>
        </w:r>
      </w:hyperlink>
      <w:r w:rsidR="6B81BB05" w:rsidRPr="0CEB2D06">
        <w:t>.</w:t>
      </w:r>
    </w:p>
    <w:p w14:paraId="20178E24" w14:textId="77777777" w:rsidR="00C90E1D" w:rsidRPr="00C90E1D" w:rsidRDefault="00C90E1D" w:rsidP="00C90E1D">
      <w:pPr>
        <w:rPr>
          <w:rFonts w:cstheme="minorHAnsi"/>
        </w:rPr>
      </w:pPr>
    </w:p>
    <w:p w14:paraId="42B4CF13" w14:textId="676BE4EA" w:rsidR="00C90E1D" w:rsidRPr="00C90E1D" w:rsidRDefault="00C90E1D" w:rsidP="00C90E1D">
      <w:r w:rsidRPr="0CEB2D06">
        <w:t xml:space="preserve">For guidance and suggestions on how to approach improvement planning in the absence of state and local data, refer to the </w:t>
      </w:r>
      <w:hyperlink r:id="rId37">
        <w:r w:rsidR="00A13543">
          <w:rPr>
            <w:rStyle w:val="Hyperlink"/>
          </w:rPr>
          <w:t>Unified Improvement Planning Resources</w:t>
        </w:r>
      </w:hyperlink>
      <w:r w:rsidRPr="0CEB2D06">
        <w:t xml:space="preserve"> webpage for special resources tailored to this time. LEAs may also apply for improvement planning support through the Exploration route of the EASI grant application.</w:t>
      </w:r>
      <w:bookmarkStart w:id="44" w:name="bookmark=id.1ci93xb" w:colFirst="0" w:colLast="0"/>
      <w:bookmarkEnd w:id="44"/>
    </w:p>
    <w:p w14:paraId="2D78D722" w14:textId="77777777" w:rsidR="00C90E1D" w:rsidRPr="00C90E1D" w:rsidRDefault="00C90E1D" w:rsidP="00C90E1D">
      <w:pPr>
        <w:rPr>
          <w:rFonts w:cstheme="minorHAnsi"/>
        </w:rPr>
      </w:pPr>
    </w:p>
    <w:p w14:paraId="0FE1F4EB" w14:textId="77777777" w:rsidR="00C90E1D" w:rsidRPr="00C90E1D" w:rsidRDefault="00C90E1D" w:rsidP="00B13FAC">
      <w:pPr>
        <w:pStyle w:val="Heading2"/>
      </w:pPr>
      <w:bookmarkStart w:id="45" w:name="_Toc80014569"/>
      <w:bookmarkStart w:id="46" w:name="_Toc80183507"/>
      <w:bookmarkStart w:id="47" w:name="_Toc80183667"/>
      <w:bookmarkStart w:id="48" w:name="_Toc114660579"/>
      <w:r w:rsidRPr="00C90E1D">
        <w:t>Evidence-Based Interventions</w:t>
      </w:r>
      <w:bookmarkEnd w:id="45"/>
      <w:bookmarkEnd w:id="46"/>
      <w:bookmarkEnd w:id="47"/>
      <w:bookmarkEnd w:id="48"/>
    </w:p>
    <w:p w14:paraId="6D7F10C5" w14:textId="787BB7D1" w:rsidR="00C90E1D" w:rsidRPr="00C90E1D" w:rsidRDefault="00C90E1D" w:rsidP="00C90E1D">
      <w:pPr>
        <w:rPr>
          <w:rFonts w:cstheme="minorHAnsi"/>
        </w:rPr>
      </w:pPr>
      <w:r w:rsidRPr="00C90E1D">
        <w:rPr>
          <w:rFonts w:cstheme="minorHAnsi"/>
        </w:rPr>
        <w:t>Evidence-Based Interventions (EBI) are practices or programs that have proven to be effective in leading to a particular outcome. The kind of evidence described in ESSA has generally been produced through formal studies and research.</w:t>
      </w:r>
      <w:r w:rsidR="00F24CC2">
        <w:rPr>
          <w:rFonts w:cstheme="minorHAnsi"/>
        </w:rPr>
        <w:t xml:space="preserve"> </w:t>
      </w:r>
      <w:r w:rsidRPr="00C90E1D">
        <w:rPr>
          <w:rFonts w:cstheme="minorHAnsi"/>
        </w:rPr>
        <w:t>Under ESSA, there are four levels of evidence</w:t>
      </w:r>
      <w:r w:rsidR="00F24CC2">
        <w:rPr>
          <w:rFonts w:cstheme="minorHAnsi"/>
        </w:rPr>
        <w:t xml:space="preserve"> as outlined in the table below</w:t>
      </w:r>
      <w:r w:rsidRPr="00C90E1D">
        <w:rPr>
          <w:rFonts w:cstheme="minorHAnsi"/>
        </w:rPr>
        <w:t>:</w:t>
      </w:r>
    </w:p>
    <w:p w14:paraId="3EB343DC" w14:textId="77777777" w:rsidR="00C90E1D" w:rsidRPr="00C90E1D" w:rsidRDefault="00C90E1D" w:rsidP="00C90E1D">
      <w:pPr>
        <w:rPr>
          <w:rFonts w:cstheme="minorHAnsi"/>
        </w:rPr>
      </w:pPr>
    </w:p>
    <w:tbl>
      <w:tblPr>
        <w:tblW w:w="10790" w:type="dxa"/>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Layout w:type="fixed"/>
        <w:tblCellMar>
          <w:left w:w="29" w:type="dxa"/>
          <w:right w:w="29" w:type="dxa"/>
        </w:tblCellMar>
        <w:tblLook w:val="0000" w:firstRow="0" w:lastRow="0" w:firstColumn="0" w:lastColumn="0" w:noHBand="0" w:noVBand="0"/>
      </w:tblPr>
      <w:tblGrid>
        <w:gridCol w:w="3145"/>
        <w:gridCol w:w="7645"/>
      </w:tblGrid>
      <w:tr w:rsidR="00B13FAC" w:rsidRPr="00C90E1D" w14:paraId="2AD32C6C" w14:textId="77777777" w:rsidTr="2191CC88">
        <w:tc>
          <w:tcPr>
            <w:tcW w:w="3145" w:type="dxa"/>
            <w:shd w:val="clear" w:color="auto" w:fill="C5D3FF"/>
            <w:vAlign w:val="center"/>
          </w:tcPr>
          <w:p w14:paraId="6C19CD99" w14:textId="00D9473B" w:rsidR="00B13FAC" w:rsidRPr="00A059AD" w:rsidRDefault="00A059AD" w:rsidP="00C90E1D">
            <w:pPr>
              <w:rPr>
                <w:rFonts w:cstheme="minorHAnsi"/>
                <w:b/>
              </w:rPr>
            </w:pPr>
            <w:r w:rsidRPr="00A059AD">
              <w:rPr>
                <w:rFonts w:cstheme="minorHAnsi"/>
                <w:b/>
              </w:rPr>
              <w:t>ESSA Level of Evidence</w:t>
            </w:r>
          </w:p>
        </w:tc>
        <w:tc>
          <w:tcPr>
            <w:tcW w:w="7645" w:type="dxa"/>
            <w:shd w:val="clear" w:color="auto" w:fill="C5D3FF"/>
            <w:vAlign w:val="center"/>
          </w:tcPr>
          <w:p w14:paraId="34F15EEB" w14:textId="2C196308" w:rsidR="00B13FAC" w:rsidRPr="00A059AD" w:rsidRDefault="00A059AD" w:rsidP="00C90E1D">
            <w:pPr>
              <w:rPr>
                <w:rFonts w:cstheme="minorHAnsi"/>
                <w:b/>
              </w:rPr>
            </w:pPr>
            <w:r w:rsidRPr="00A059AD">
              <w:rPr>
                <w:rFonts w:cstheme="minorHAnsi"/>
                <w:b/>
              </w:rPr>
              <w:t>Description of Tier</w:t>
            </w:r>
          </w:p>
        </w:tc>
      </w:tr>
      <w:tr w:rsidR="00C90E1D" w:rsidRPr="00C90E1D" w14:paraId="03CFF024" w14:textId="77777777" w:rsidTr="2191CC88">
        <w:tc>
          <w:tcPr>
            <w:tcW w:w="3145" w:type="dxa"/>
            <w:vAlign w:val="center"/>
          </w:tcPr>
          <w:p w14:paraId="7E3F3725" w14:textId="77777777" w:rsidR="00C90E1D" w:rsidRPr="00C90E1D" w:rsidRDefault="00C90E1D" w:rsidP="00C90E1D">
            <w:pPr>
              <w:rPr>
                <w:rFonts w:cstheme="minorHAnsi"/>
                <w:b/>
              </w:rPr>
            </w:pPr>
            <w:r w:rsidRPr="00C90E1D">
              <w:rPr>
                <w:rFonts w:cstheme="minorHAnsi"/>
                <w:b/>
              </w:rPr>
              <w:t>Tier 1: Strong Evidence</w:t>
            </w:r>
          </w:p>
        </w:tc>
        <w:tc>
          <w:tcPr>
            <w:tcW w:w="7645" w:type="dxa"/>
            <w:vAlign w:val="center"/>
          </w:tcPr>
          <w:p w14:paraId="5A3379AE" w14:textId="77777777" w:rsidR="00C90E1D" w:rsidRPr="00C90E1D" w:rsidRDefault="00C90E1D" w:rsidP="00C90E1D">
            <w:pPr>
              <w:rPr>
                <w:rFonts w:cstheme="minorHAnsi"/>
              </w:rPr>
            </w:pPr>
            <w:r w:rsidRPr="00C90E1D">
              <w:rPr>
                <w:rFonts w:cstheme="minorHAnsi"/>
              </w:rPr>
              <w:t>Supported by one or more well-designed and well-implemented randomized control experimental studies.</w:t>
            </w:r>
          </w:p>
        </w:tc>
      </w:tr>
      <w:tr w:rsidR="00C90E1D" w:rsidRPr="00C90E1D" w14:paraId="2A98B3FA" w14:textId="77777777" w:rsidTr="2191CC88">
        <w:tc>
          <w:tcPr>
            <w:tcW w:w="3145" w:type="dxa"/>
            <w:vAlign w:val="center"/>
          </w:tcPr>
          <w:p w14:paraId="5B3C4614" w14:textId="77777777" w:rsidR="00C90E1D" w:rsidRPr="00C90E1D" w:rsidRDefault="00C90E1D" w:rsidP="00C90E1D">
            <w:pPr>
              <w:rPr>
                <w:rFonts w:cstheme="minorHAnsi"/>
                <w:b/>
              </w:rPr>
            </w:pPr>
            <w:r w:rsidRPr="00C90E1D">
              <w:rPr>
                <w:rFonts w:cstheme="minorHAnsi"/>
                <w:b/>
              </w:rPr>
              <w:lastRenderedPageBreak/>
              <w:t>Tier 2: Moderate Evidence</w:t>
            </w:r>
          </w:p>
        </w:tc>
        <w:tc>
          <w:tcPr>
            <w:tcW w:w="7645" w:type="dxa"/>
            <w:vAlign w:val="center"/>
          </w:tcPr>
          <w:p w14:paraId="32596587" w14:textId="77777777" w:rsidR="00C90E1D" w:rsidRPr="00C90E1D" w:rsidRDefault="00C90E1D" w:rsidP="00C90E1D">
            <w:pPr>
              <w:rPr>
                <w:rFonts w:cstheme="minorHAnsi"/>
              </w:rPr>
            </w:pPr>
            <w:r w:rsidRPr="00C90E1D">
              <w:rPr>
                <w:rFonts w:cstheme="minorHAnsi"/>
              </w:rPr>
              <w:t>Supported by one or more well-designed and well-implemented quasi-experimental studies.</w:t>
            </w:r>
          </w:p>
        </w:tc>
      </w:tr>
      <w:tr w:rsidR="00C90E1D" w:rsidRPr="00C90E1D" w14:paraId="22C8C88E" w14:textId="77777777" w:rsidTr="2191CC88">
        <w:tc>
          <w:tcPr>
            <w:tcW w:w="3145" w:type="dxa"/>
            <w:vAlign w:val="center"/>
          </w:tcPr>
          <w:p w14:paraId="3F3D3FAF" w14:textId="77777777" w:rsidR="00C90E1D" w:rsidRPr="00C90E1D" w:rsidRDefault="00C90E1D" w:rsidP="00C90E1D">
            <w:pPr>
              <w:rPr>
                <w:rFonts w:cstheme="minorHAnsi"/>
                <w:b/>
              </w:rPr>
            </w:pPr>
            <w:r w:rsidRPr="00C90E1D">
              <w:rPr>
                <w:rFonts w:cstheme="minorHAnsi"/>
                <w:b/>
              </w:rPr>
              <w:t>Tier 3: Promising Evidence</w:t>
            </w:r>
          </w:p>
        </w:tc>
        <w:tc>
          <w:tcPr>
            <w:tcW w:w="7645" w:type="dxa"/>
            <w:vAlign w:val="center"/>
          </w:tcPr>
          <w:p w14:paraId="2BC0E974" w14:textId="4568AA03" w:rsidR="00C90E1D" w:rsidRPr="00C90E1D" w:rsidRDefault="4BFBD36C" w:rsidP="2191CC88">
            <w:r w:rsidRPr="2191CC88">
              <w:t xml:space="preserve">Supported by one or more well-designed and </w:t>
            </w:r>
            <w:r w:rsidR="61CA72A7" w:rsidRPr="2191CC88">
              <w:t>well- implemented</w:t>
            </w:r>
            <w:r w:rsidRPr="2191CC88">
              <w:t xml:space="preserve"> correlational studies (with statistical controls for selection bias).</w:t>
            </w:r>
          </w:p>
        </w:tc>
      </w:tr>
      <w:tr w:rsidR="00C90E1D" w:rsidRPr="00C90E1D" w14:paraId="73909666" w14:textId="77777777" w:rsidTr="2191CC88">
        <w:tc>
          <w:tcPr>
            <w:tcW w:w="3145" w:type="dxa"/>
            <w:vAlign w:val="center"/>
          </w:tcPr>
          <w:p w14:paraId="0BC2B905" w14:textId="77777777" w:rsidR="00C90E1D" w:rsidRPr="00C90E1D" w:rsidRDefault="00C90E1D" w:rsidP="00C90E1D">
            <w:pPr>
              <w:rPr>
                <w:rFonts w:cstheme="minorHAnsi"/>
                <w:b/>
              </w:rPr>
            </w:pPr>
            <w:r w:rsidRPr="00C90E1D">
              <w:rPr>
                <w:rFonts w:cstheme="minorHAnsi"/>
                <w:b/>
              </w:rPr>
              <w:t>Tier 4: Demonstrates a Rationale</w:t>
            </w:r>
          </w:p>
        </w:tc>
        <w:tc>
          <w:tcPr>
            <w:tcW w:w="7645" w:type="dxa"/>
            <w:vAlign w:val="center"/>
          </w:tcPr>
          <w:p w14:paraId="4840A897" w14:textId="462D8BF3" w:rsidR="00C90E1D" w:rsidRPr="00C90E1D" w:rsidRDefault="00C90E1D" w:rsidP="0E1871A2">
            <w:r w:rsidRPr="0E1871A2">
              <w:t xml:space="preserve">Practices that have a well-defined logic model or theory of </w:t>
            </w:r>
            <w:r w:rsidR="7A95B98F" w:rsidRPr="0E1871A2">
              <w:t>action</w:t>
            </w:r>
            <w:r w:rsidRPr="0E1871A2">
              <w:t xml:space="preserve"> are supported by research, and have some effort underway by an SEA, LEA, or outside research organization to determine their effectiveness.</w:t>
            </w:r>
          </w:p>
        </w:tc>
      </w:tr>
    </w:tbl>
    <w:p w14:paraId="0CE6B654" w14:textId="77777777" w:rsidR="00C90E1D" w:rsidRPr="00C90E1D" w:rsidRDefault="00C90E1D" w:rsidP="00C90E1D">
      <w:pPr>
        <w:rPr>
          <w:rFonts w:cstheme="minorHAnsi"/>
        </w:rPr>
      </w:pPr>
    </w:p>
    <w:p w14:paraId="09ED5DF4" w14:textId="77777777" w:rsidR="00C90E1D" w:rsidRPr="00C90E1D" w:rsidRDefault="00C90E1D" w:rsidP="00C90E1D">
      <w:pPr>
        <w:rPr>
          <w:rFonts w:cstheme="minorHAnsi"/>
        </w:rPr>
      </w:pPr>
      <w:r w:rsidRPr="00C90E1D">
        <w:rPr>
          <w:rFonts w:cstheme="minorHAnsi"/>
        </w:rPr>
        <w:t>In making awards for this application, ESSA requires schools to have strong, moderate, or promising evidence (Tiers 1-3) to support them. To ensure the best fit, selected strategies must also demonstrate an alignment to the contextual fit framework proposed by Horner, Blitz and Ross</w:t>
      </w:r>
      <w:r w:rsidRPr="00C90E1D">
        <w:rPr>
          <w:rFonts w:cstheme="minorHAnsi"/>
          <w:vertAlign w:val="superscript"/>
        </w:rPr>
        <w:footnoteReference w:id="2"/>
      </w:r>
      <w:r w:rsidRPr="00C90E1D">
        <w:rPr>
          <w:rFonts w:cstheme="minorHAnsi"/>
        </w:rPr>
        <w:t>:</w:t>
      </w:r>
    </w:p>
    <w:p w14:paraId="723A1E46" w14:textId="77777777" w:rsidR="00C90E1D" w:rsidRPr="00C90E1D" w:rsidRDefault="00C90E1D" w:rsidP="00C90E1D">
      <w:pPr>
        <w:rPr>
          <w:rFonts w:cstheme="minorHAnsi"/>
        </w:rPr>
      </w:pPr>
    </w:p>
    <w:p w14:paraId="3AA84BF5" w14:textId="77777777" w:rsidR="00C90E1D" w:rsidRPr="00E9619D" w:rsidRDefault="00C90E1D" w:rsidP="00C82CD5">
      <w:pPr>
        <w:pStyle w:val="ListParagraph"/>
        <w:numPr>
          <w:ilvl w:val="0"/>
          <w:numId w:val="27"/>
        </w:numPr>
        <w:rPr>
          <w:rFonts w:cstheme="minorHAnsi"/>
        </w:rPr>
      </w:pPr>
      <w:r w:rsidRPr="00E9619D">
        <w:rPr>
          <w:rFonts w:cstheme="minorHAnsi"/>
        </w:rPr>
        <w:t>Evidence base: Provides evidence that strategy meets Tier 1-3 strategy</w:t>
      </w:r>
    </w:p>
    <w:p w14:paraId="6576B877" w14:textId="77777777" w:rsidR="00C90E1D" w:rsidRPr="00E9619D" w:rsidRDefault="00C90E1D" w:rsidP="00C82CD5">
      <w:pPr>
        <w:pStyle w:val="ListParagraph"/>
        <w:numPr>
          <w:ilvl w:val="0"/>
          <w:numId w:val="27"/>
        </w:numPr>
        <w:rPr>
          <w:rFonts w:cstheme="minorHAnsi"/>
        </w:rPr>
      </w:pPr>
      <w:r w:rsidRPr="00E9619D">
        <w:rPr>
          <w:rFonts w:cstheme="minorHAnsi"/>
        </w:rPr>
        <w:t>Need: Strategy is linked to needs assessment</w:t>
      </w:r>
    </w:p>
    <w:p w14:paraId="168F8B7E" w14:textId="77777777" w:rsidR="00C90E1D" w:rsidRPr="00E9619D" w:rsidRDefault="00C90E1D" w:rsidP="00C82CD5">
      <w:pPr>
        <w:pStyle w:val="ListParagraph"/>
        <w:numPr>
          <w:ilvl w:val="0"/>
          <w:numId w:val="27"/>
        </w:numPr>
        <w:rPr>
          <w:rFonts w:cstheme="minorHAnsi"/>
        </w:rPr>
      </w:pPr>
      <w:r w:rsidRPr="00E9619D">
        <w:rPr>
          <w:rFonts w:cstheme="minorHAnsi"/>
        </w:rPr>
        <w:t>Precision: A clear definition of the proposed intervention</w:t>
      </w:r>
    </w:p>
    <w:p w14:paraId="1BE72795" w14:textId="77777777" w:rsidR="00C90E1D" w:rsidRPr="00E9619D" w:rsidRDefault="00C90E1D" w:rsidP="00C82CD5">
      <w:pPr>
        <w:pStyle w:val="ListParagraph"/>
        <w:numPr>
          <w:ilvl w:val="0"/>
          <w:numId w:val="27"/>
        </w:numPr>
        <w:rPr>
          <w:rFonts w:cstheme="minorHAnsi"/>
        </w:rPr>
      </w:pPr>
      <w:r w:rsidRPr="00E9619D">
        <w:rPr>
          <w:rFonts w:cstheme="minorHAnsi"/>
        </w:rPr>
        <w:t xml:space="preserve">Efficiency: There </w:t>
      </w:r>
      <w:proofErr w:type="gramStart"/>
      <w:r w:rsidRPr="00E9619D">
        <w:rPr>
          <w:rFonts w:cstheme="minorHAnsi"/>
        </w:rPr>
        <w:t>is</w:t>
      </w:r>
      <w:proofErr w:type="gramEnd"/>
      <w:r w:rsidRPr="00E9619D">
        <w:rPr>
          <w:rFonts w:cstheme="minorHAnsi"/>
        </w:rPr>
        <w:t xml:space="preserve"> a reasonable adoption period and a likelihood of sustainability after the grant cycle</w:t>
      </w:r>
    </w:p>
    <w:p w14:paraId="0DE64B8F" w14:textId="77777777" w:rsidR="00C90E1D" w:rsidRPr="00E9619D" w:rsidRDefault="00C90E1D" w:rsidP="00C82CD5">
      <w:pPr>
        <w:pStyle w:val="ListParagraph"/>
        <w:numPr>
          <w:ilvl w:val="0"/>
          <w:numId w:val="27"/>
        </w:numPr>
        <w:rPr>
          <w:rFonts w:cstheme="minorHAnsi"/>
        </w:rPr>
      </w:pPr>
      <w:r w:rsidRPr="00E9619D">
        <w:rPr>
          <w:rFonts w:cstheme="minorHAnsi"/>
        </w:rPr>
        <w:t>Skill: Staff have the skills or will be trained adequately to obtain skills for implementation</w:t>
      </w:r>
    </w:p>
    <w:p w14:paraId="56ED6AEA" w14:textId="77777777" w:rsidR="00C90E1D" w:rsidRPr="00E9619D" w:rsidRDefault="00C90E1D" w:rsidP="00C82CD5">
      <w:pPr>
        <w:pStyle w:val="ListParagraph"/>
        <w:numPr>
          <w:ilvl w:val="0"/>
          <w:numId w:val="27"/>
        </w:numPr>
        <w:rPr>
          <w:rFonts w:cstheme="minorHAnsi"/>
        </w:rPr>
      </w:pPr>
      <w:r w:rsidRPr="00E9619D">
        <w:rPr>
          <w:rFonts w:cstheme="minorHAnsi"/>
        </w:rPr>
        <w:t>Cultural relevance: Intervention and outcomes are valued by stakeholders</w:t>
      </w:r>
    </w:p>
    <w:p w14:paraId="6D2B7529" w14:textId="77777777" w:rsidR="00C90E1D" w:rsidRPr="00E9619D" w:rsidRDefault="00C90E1D" w:rsidP="00C82CD5">
      <w:pPr>
        <w:pStyle w:val="ListParagraph"/>
        <w:numPr>
          <w:ilvl w:val="0"/>
          <w:numId w:val="27"/>
        </w:numPr>
        <w:rPr>
          <w:rFonts w:cstheme="minorHAnsi"/>
        </w:rPr>
      </w:pPr>
      <w:r w:rsidRPr="00E9619D">
        <w:rPr>
          <w:rFonts w:cstheme="minorHAnsi"/>
        </w:rPr>
        <w:t>Resources: Time, materials, staff</w:t>
      </w:r>
    </w:p>
    <w:p w14:paraId="373AA426" w14:textId="77777777" w:rsidR="00C90E1D" w:rsidRPr="00E9619D" w:rsidRDefault="00C90E1D" w:rsidP="00C82CD5">
      <w:pPr>
        <w:pStyle w:val="ListParagraph"/>
        <w:numPr>
          <w:ilvl w:val="0"/>
          <w:numId w:val="27"/>
        </w:numPr>
        <w:rPr>
          <w:rFonts w:cstheme="minorHAnsi"/>
        </w:rPr>
      </w:pPr>
      <w:r w:rsidRPr="00E9619D">
        <w:rPr>
          <w:rFonts w:cstheme="minorHAnsi"/>
        </w:rPr>
        <w:t>Organizational support: District and school staff are supportive and involved</w:t>
      </w:r>
    </w:p>
    <w:p w14:paraId="5FB82231" w14:textId="77777777" w:rsidR="00C90E1D" w:rsidRPr="00C90E1D" w:rsidRDefault="00C90E1D" w:rsidP="00C90E1D">
      <w:pPr>
        <w:rPr>
          <w:rFonts w:cstheme="minorHAnsi"/>
        </w:rPr>
      </w:pPr>
    </w:p>
    <w:p w14:paraId="36048A38" w14:textId="77777777" w:rsidR="00C90E1D" w:rsidRPr="00C90E1D" w:rsidRDefault="00C90E1D" w:rsidP="00C90E1D">
      <w:pPr>
        <w:rPr>
          <w:rFonts w:cstheme="minorHAnsi"/>
        </w:rPr>
      </w:pPr>
      <w:r w:rsidRPr="00C90E1D">
        <w:rPr>
          <w:rFonts w:cstheme="minorHAnsi"/>
        </w:rPr>
        <w:t xml:space="preserve">In determining the best fit, other state and federal requirements should be considered. For example, reading interventions in early elementary grades should meet the more rigorous standards of the READ Act which has already vetted many reading interventions. For more information, see the </w:t>
      </w:r>
      <w:hyperlink r:id="rId38">
        <w:r w:rsidRPr="00C90E1D">
          <w:rPr>
            <w:rStyle w:val="Hyperlink"/>
            <w:rFonts w:cstheme="minorHAnsi"/>
          </w:rPr>
          <w:t>READ Act website</w:t>
        </w:r>
      </w:hyperlink>
      <w:r w:rsidRPr="00C90E1D">
        <w:rPr>
          <w:rFonts w:cstheme="minorHAnsi"/>
        </w:rPr>
        <w:t xml:space="preserve"> for additional information.</w:t>
      </w:r>
    </w:p>
    <w:p w14:paraId="673746B5" w14:textId="77777777" w:rsidR="00C90E1D" w:rsidRPr="00C90E1D" w:rsidRDefault="00C90E1D" w:rsidP="00C90E1D">
      <w:pPr>
        <w:rPr>
          <w:rFonts w:cstheme="minorHAnsi"/>
        </w:rPr>
      </w:pPr>
    </w:p>
    <w:p w14:paraId="4EA068B7" w14:textId="5B416804" w:rsidR="00C90E1D" w:rsidRPr="00C90E1D" w:rsidRDefault="4BFBD36C" w:rsidP="2191CC88">
      <w:r w:rsidRPr="2191CC88">
        <w:t xml:space="preserve">For more information </w:t>
      </w:r>
      <w:r w:rsidR="0D630C3E" w:rsidRPr="2191CC88">
        <w:t>on</w:t>
      </w:r>
      <w:r w:rsidRPr="2191CC88">
        <w:t xml:space="preserve"> selecting EBIs, resources can be found on CDE’s </w:t>
      </w:r>
      <w:hyperlink r:id="rId39">
        <w:r w:rsidRPr="2191CC88">
          <w:rPr>
            <w:rStyle w:val="Hyperlink"/>
          </w:rPr>
          <w:t>ESSA Planning Requirements webpage</w:t>
        </w:r>
      </w:hyperlink>
      <w:r w:rsidRPr="2191CC88">
        <w:t xml:space="preserve">. CDE has created </w:t>
      </w:r>
      <w:proofErr w:type="gramStart"/>
      <w:r w:rsidRPr="2191CC88">
        <w:t>a number of</w:t>
      </w:r>
      <w:proofErr w:type="gramEnd"/>
      <w:r w:rsidRPr="2191CC88">
        <w:t xml:space="preserve"> strategy guides to help schools and districts better understand what research says about common EBI strategies. These guides can be found on CDE’s </w:t>
      </w:r>
      <w:hyperlink r:id="rId40">
        <w:r w:rsidRPr="2191CC88">
          <w:rPr>
            <w:rStyle w:val="Hyperlink"/>
          </w:rPr>
          <w:t>UIP Major Improvement Strategy Guides webpage</w:t>
        </w:r>
      </w:hyperlink>
      <w:r w:rsidRPr="2191CC88">
        <w:t>.</w:t>
      </w:r>
    </w:p>
    <w:p w14:paraId="7ADE21F3" w14:textId="77777777" w:rsidR="00C90E1D" w:rsidRPr="00C90E1D" w:rsidRDefault="00C90E1D" w:rsidP="00F24CC2">
      <w:pPr>
        <w:pStyle w:val="Heading2"/>
        <w:rPr>
          <w:rFonts w:cstheme="minorHAnsi"/>
        </w:rPr>
      </w:pPr>
    </w:p>
    <w:p w14:paraId="36C94F94" w14:textId="77777777" w:rsidR="00C90E1D" w:rsidRPr="00C90E1D" w:rsidRDefault="00C90E1D" w:rsidP="00F40DAB">
      <w:pPr>
        <w:pStyle w:val="Heading1"/>
      </w:pPr>
      <w:bookmarkStart w:id="49" w:name="bookmark=id.2bn6wsx" w:colFirst="0" w:colLast="0"/>
      <w:bookmarkStart w:id="50" w:name="_Toc80014570"/>
      <w:bookmarkStart w:id="51" w:name="_Toc80183508"/>
      <w:bookmarkStart w:id="52" w:name="_Toc80183668"/>
      <w:bookmarkStart w:id="53" w:name="_Toc114660580"/>
      <w:bookmarkEnd w:id="49"/>
      <w:r w:rsidRPr="00C90E1D">
        <w:t>Reporting</w:t>
      </w:r>
      <w:bookmarkEnd w:id="50"/>
      <w:bookmarkEnd w:id="51"/>
      <w:bookmarkEnd w:id="52"/>
      <w:bookmarkEnd w:id="53"/>
    </w:p>
    <w:p w14:paraId="63FEB49C" w14:textId="77777777" w:rsidR="00C90E1D" w:rsidRPr="00C90E1D" w:rsidRDefault="00C90E1D" w:rsidP="00C90E1D">
      <w:pPr>
        <w:rPr>
          <w:rFonts w:cstheme="minorHAnsi"/>
        </w:rPr>
      </w:pPr>
      <w:r w:rsidRPr="00C90E1D">
        <w:rPr>
          <w:rFonts w:cstheme="minorHAnsi"/>
        </w:rPr>
        <w:t>Each LEA that receives an EASI grant is required to report, at a minimum, the following information annually to CDE:</w:t>
      </w:r>
    </w:p>
    <w:p w14:paraId="3D63A854" w14:textId="77777777" w:rsidR="00C90E1D" w:rsidRPr="00C90E1D" w:rsidRDefault="00C90E1D" w:rsidP="00C90E1D">
      <w:pPr>
        <w:rPr>
          <w:rFonts w:cstheme="minorHAnsi"/>
        </w:rPr>
      </w:pPr>
    </w:p>
    <w:p w14:paraId="333D6852" w14:textId="6886FF7C" w:rsidR="00C90E1D" w:rsidRPr="00C90E1D" w:rsidRDefault="00C90E1D" w:rsidP="00C82CD5">
      <w:pPr>
        <w:numPr>
          <w:ilvl w:val="0"/>
          <w:numId w:val="27"/>
        </w:numPr>
        <w:rPr>
          <w:rFonts w:cstheme="minorHAnsi"/>
        </w:rPr>
      </w:pPr>
      <w:r w:rsidRPr="00C90E1D">
        <w:rPr>
          <w:rFonts w:cstheme="minorHAnsi"/>
        </w:rPr>
        <w:t xml:space="preserve">Update </w:t>
      </w:r>
      <w:r w:rsidR="00FF2732">
        <w:rPr>
          <w:rFonts w:cstheme="minorHAnsi"/>
        </w:rPr>
        <w:t>GAIN</w:t>
      </w:r>
      <w:r w:rsidR="009E1C3C">
        <w:rPr>
          <w:rFonts w:cstheme="minorHAnsi"/>
        </w:rPr>
        <w:t>S</w:t>
      </w:r>
      <w:r w:rsidRPr="00C90E1D">
        <w:rPr>
          <w:rFonts w:cstheme="minorHAnsi"/>
        </w:rPr>
        <w:t xml:space="preserve"> to reflect any revision to activities and </w:t>
      </w:r>
      <w:proofErr w:type="gramStart"/>
      <w:r w:rsidRPr="00C90E1D">
        <w:rPr>
          <w:rFonts w:cstheme="minorHAnsi"/>
        </w:rPr>
        <w:t>budget;</w:t>
      </w:r>
      <w:proofErr w:type="gramEnd"/>
    </w:p>
    <w:p w14:paraId="55D7E868" w14:textId="77777777" w:rsidR="00C90E1D" w:rsidRPr="00C90E1D" w:rsidRDefault="00C90E1D" w:rsidP="00C82CD5">
      <w:pPr>
        <w:numPr>
          <w:ilvl w:val="0"/>
          <w:numId w:val="27"/>
        </w:numPr>
        <w:rPr>
          <w:rFonts w:cstheme="minorHAnsi"/>
        </w:rPr>
      </w:pPr>
      <w:r w:rsidRPr="00C90E1D">
        <w:rPr>
          <w:rFonts w:cstheme="minorHAnsi"/>
        </w:rPr>
        <w:t>A description of challenges, successes and lessons learned from implementation of grant-funded activities or strategies; and</w:t>
      </w:r>
    </w:p>
    <w:p w14:paraId="56FBB6B8" w14:textId="5126CB57" w:rsidR="00C90E1D" w:rsidRPr="00C90E1D" w:rsidRDefault="00F24CC2" w:rsidP="00C82CD5">
      <w:pPr>
        <w:numPr>
          <w:ilvl w:val="0"/>
          <w:numId w:val="27"/>
        </w:numPr>
        <w:rPr>
          <w:rFonts w:cstheme="minorHAnsi"/>
        </w:rPr>
      </w:pPr>
      <w:r>
        <w:rPr>
          <w:rFonts w:cstheme="minorHAnsi"/>
        </w:rPr>
        <w:t xml:space="preserve">A Final Expenditure Report (FER) each </w:t>
      </w:r>
      <w:r w:rsidR="00FB67A5">
        <w:rPr>
          <w:rFonts w:cstheme="minorHAnsi"/>
        </w:rPr>
        <w:t>fiscal year.</w:t>
      </w:r>
    </w:p>
    <w:p w14:paraId="119DA1FD" w14:textId="77777777" w:rsidR="00C90E1D" w:rsidRPr="00C90E1D" w:rsidRDefault="00C90E1D" w:rsidP="00C90E1D">
      <w:pPr>
        <w:rPr>
          <w:rFonts w:cstheme="minorHAnsi"/>
        </w:rPr>
      </w:pPr>
    </w:p>
    <w:p w14:paraId="675C2506" w14:textId="77777777" w:rsidR="00C90E1D" w:rsidRPr="00C90E1D" w:rsidRDefault="00C90E1D" w:rsidP="00C90E1D">
      <w:pPr>
        <w:rPr>
          <w:rFonts w:cstheme="minorHAnsi"/>
        </w:rPr>
      </w:pPr>
      <w:r w:rsidRPr="00C90E1D">
        <w:rPr>
          <w:rFonts w:cstheme="minorHAnsi"/>
        </w:rPr>
        <w:t xml:space="preserve">All sites that are awarded EASI funds are expected to reference their activities within their improvement plan (e.g., UIP). CDE will monitor these plans in different ways depending upon the type of identification and the </w:t>
      </w:r>
      <w:r w:rsidRPr="00C90E1D">
        <w:rPr>
          <w:rFonts w:cstheme="minorHAnsi"/>
        </w:rPr>
        <w:lastRenderedPageBreak/>
        <w:t>type of selected service. See individual program information sheets for more details. Additional information is also tailored to the school within their UIP pre-populated report.</w:t>
      </w:r>
    </w:p>
    <w:p w14:paraId="55054745" w14:textId="77777777" w:rsidR="00C90E1D" w:rsidRPr="00C90E1D" w:rsidRDefault="00C90E1D" w:rsidP="00C90E1D">
      <w:pPr>
        <w:rPr>
          <w:rFonts w:cstheme="minorHAnsi"/>
        </w:rPr>
      </w:pPr>
    </w:p>
    <w:p w14:paraId="468C1814" w14:textId="77777777" w:rsidR="00C90E1D" w:rsidRPr="00C90E1D" w:rsidRDefault="00C90E1D" w:rsidP="00C90E1D">
      <w:pPr>
        <w:rPr>
          <w:rFonts w:cstheme="minorHAnsi"/>
        </w:rPr>
      </w:pPr>
      <w:bookmarkStart w:id="54" w:name="_heading=h.3as4poj" w:colFirst="0" w:colLast="0"/>
      <w:bookmarkEnd w:id="54"/>
      <w:r w:rsidRPr="00C90E1D">
        <w:rPr>
          <w:rFonts w:cstheme="minorHAnsi"/>
        </w:rPr>
        <w:t xml:space="preserve">CDE will also conduct evaluations of all school improvement-funded grants. As CDE evaluates its programs and offerings, districts may be contacted to participate in additional ways (e.g., brief surveys, site visits, including bright spot visits, and interviews). This will help the state to offer a broader array of effective </w:t>
      </w:r>
      <w:proofErr w:type="gramStart"/>
      <w:r w:rsidRPr="00C90E1D">
        <w:rPr>
          <w:rFonts w:cstheme="minorHAnsi"/>
        </w:rPr>
        <w:t>supports</w:t>
      </w:r>
      <w:proofErr w:type="gramEnd"/>
      <w:r w:rsidRPr="00C90E1D">
        <w:rPr>
          <w:rFonts w:cstheme="minorHAnsi"/>
        </w:rPr>
        <w:t>. If any additional information becomes necessary, CDE will work with the Educational Data Advisory Committee (EDAC) and LEAs to ensure that information is collected with the permission of the grantee(s) and with as little burden on the schools and districts as possible.</w:t>
      </w:r>
    </w:p>
    <w:p w14:paraId="002C543F" w14:textId="77777777" w:rsidR="007533B6" w:rsidRDefault="007533B6" w:rsidP="00C90E1D">
      <w:pPr>
        <w:rPr>
          <w:rFonts w:cstheme="minorHAnsi"/>
          <w:b/>
          <w:bCs/>
        </w:rPr>
      </w:pPr>
    </w:p>
    <w:p w14:paraId="07849455" w14:textId="3DAF1102" w:rsidR="00C90E1D" w:rsidRPr="00C90E1D" w:rsidRDefault="00C90E1D" w:rsidP="007533B6">
      <w:r w:rsidRPr="00C90E1D">
        <w:t xml:space="preserve">Additional reporting requirements are indicated in the following specific program support documents and can be accessed on the </w:t>
      </w:r>
      <w:hyperlink r:id="rId41">
        <w:r w:rsidRPr="00C90E1D">
          <w:rPr>
            <w:rStyle w:val="Hyperlink"/>
            <w:rFonts w:cstheme="minorHAnsi"/>
            <w:b/>
            <w:bCs/>
          </w:rPr>
          <w:t>EASI website</w:t>
        </w:r>
        <w:r w:rsidRPr="00C90E1D">
          <w:rPr>
            <w:rStyle w:val="Hyperlink"/>
            <w:rFonts w:cstheme="minorHAnsi"/>
          </w:rPr>
          <w:t>.</w:t>
        </w:r>
      </w:hyperlink>
    </w:p>
    <w:p w14:paraId="043B24EC" w14:textId="77777777" w:rsidR="00C90E1D" w:rsidRPr="00C90E1D" w:rsidRDefault="00C90E1D" w:rsidP="00C90E1D">
      <w:pPr>
        <w:rPr>
          <w:rFonts w:cstheme="minorHAnsi"/>
          <w:b/>
        </w:rPr>
      </w:pPr>
    </w:p>
    <w:p w14:paraId="6C04335F" w14:textId="77777777" w:rsidR="00C90E1D" w:rsidRPr="00024ABA" w:rsidRDefault="00C90E1D" w:rsidP="5D1115F6">
      <w:pPr>
        <w:pStyle w:val="Heading2"/>
      </w:pPr>
      <w:bookmarkStart w:id="55" w:name="bookmark=id.1pxezwc"/>
      <w:bookmarkStart w:id="56" w:name="_Toc80014571"/>
      <w:bookmarkStart w:id="57" w:name="_Toc80183509"/>
      <w:bookmarkStart w:id="58" w:name="_Toc80183669"/>
      <w:bookmarkStart w:id="59" w:name="_Toc114660581"/>
      <w:bookmarkEnd w:id="55"/>
      <w:r>
        <w:t>Reasonable and Necessary</w:t>
      </w:r>
      <w:bookmarkEnd w:id="56"/>
      <w:bookmarkEnd w:id="57"/>
      <w:bookmarkEnd w:id="58"/>
      <w:bookmarkEnd w:id="59"/>
    </w:p>
    <w:p w14:paraId="7833A1D8" w14:textId="77777777" w:rsidR="00C90E1D" w:rsidRPr="00024ABA" w:rsidRDefault="00C90E1D" w:rsidP="5D1115F6">
      <w:r w:rsidRPr="5D1115F6">
        <w:t>For any district applying for funds, the request must be grounded in the local needs. Given that there is a finite amount of funding, requests should be reasonable and necessary. The following guidance can be used in determining what is reasonable and necessary.</w:t>
      </w:r>
    </w:p>
    <w:p w14:paraId="6FD4CFAE" w14:textId="77777777" w:rsidR="00C90E1D" w:rsidRPr="00024ABA" w:rsidRDefault="00C90E1D" w:rsidP="5D1115F6"/>
    <w:p w14:paraId="52303BEC" w14:textId="77777777" w:rsidR="00C90E1D" w:rsidRPr="00024ABA" w:rsidRDefault="00C90E1D" w:rsidP="5D1115F6">
      <w:r w:rsidRPr="5D1115F6">
        <w:t>When determining what is reasonable, consider that the type and amount of cost should not exceed what a “prudent person” would pay under the same circumstances.</w:t>
      </w:r>
    </w:p>
    <w:p w14:paraId="1F77B45D" w14:textId="77777777" w:rsidR="00C90E1D" w:rsidRPr="00024ABA" w:rsidRDefault="00C90E1D" w:rsidP="5D1115F6"/>
    <w:p w14:paraId="4E4F0F47" w14:textId="77777777" w:rsidR="00C90E1D" w:rsidRPr="00024ABA" w:rsidRDefault="00C90E1D" w:rsidP="5D1115F6">
      <w:r w:rsidRPr="5D1115F6">
        <w:t>When determining what is necessary, consider that the cost should be for an activity or function that is generally recognized as ordinary and required for the institution to operate the program. The cost must be essential to fulfill regulatory requirements for proper and efficient administration of the program.</w:t>
      </w:r>
    </w:p>
    <w:p w14:paraId="4A09F92C" w14:textId="77777777" w:rsidR="00C90E1D" w:rsidRPr="00024ABA" w:rsidRDefault="00C90E1D" w:rsidP="5D1115F6"/>
    <w:p w14:paraId="7BA8F9C7" w14:textId="77777777" w:rsidR="00C90E1D" w:rsidRPr="00024ABA" w:rsidRDefault="00C90E1D" w:rsidP="5D1115F6">
      <w:r>
        <w:t>Generally allowable costs are:</w:t>
      </w:r>
    </w:p>
    <w:p w14:paraId="71DF35F4" w14:textId="77777777" w:rsidR="00C90E1D" w:rsidRPr="00024ABA" w:rsidRDefault="00C90E1D" w:rsidP="00C82CD5">
      <w:pPr>
        <w:numPr>
          <w:ilvl w:val="0"/>
          <w:numId w:val="27"/>
        </w:numPr>
      </w:pPr>
      <w:r w:rsidRPr="5D1115F6">
        <w:t>Customary (e.g., interventionist or coaching salaries and benefits, professional development opportunities based on need</w:t>
      </w:r>
      <w:proofErr w:type="gramStart"/>
      <w:r w:rsidRPr="5D1115F6">
        <w:t>);</w:t>
      </w:r>
      <w:proofErr w:type="gramEnd"/>
    </w:p>
    <w:p w14:paraId="1B25B8E5" w14:textId="77777777" w:rsidR="00C90E1D" w:rsidRPr="00024ABA" w:rsidRDefault="00C90E1D" w:rsidP="00C82CD5">
      <w:pPr>
        <w:numPr>
          <w:ilvl w:val="0"/>
          <w:numId w:val="27"/>
        </w:numPr>
      </w:pPr>
      <w:r w:rsidRPr="5D1115F6">
        <w:t xml:space="preserve">Allowed by circulars, regulations, policy, and </w:t>
      </w:r>
      <w:proofErr w:type="gramStart"/>
      <w:r w:rsidRPr="5D1115F6">
        <w:t>guidance;</w:t>
      </w:r>
      <w:proofErr w:type="gramEnd"/>
    </w:p>
    <w:p w14:paraId="1132E85C" w14:textId="77777777" w:rsidR="00C90E1D" w:rsidRPr="00024ABA" w:rsidRDefault="00C90E1D" w:rsidP="00C82CD5">
      <w:pPr>
        <w:numPr>
          <w:ilvl w:val="0"/>
          <w:numId w:val="27"/>
        </w:numPr>
      </w:pPr>
      <w:r w:rsidRPr="5D1115F6">
        <w:t>Disclosed in the budget submitted to the State agency; and</w:t>
      </w:r>
    </w:p>
    <w:p w14:paraId="6908C99E" w14:textId="77777777" w:rsidR="00C90E1D" w:rsidRPr="00024ABA" w:rsidRDefault="00C90E1D" w:rsidP="00C82CD5">
      <w:pPr>
        <w:numPr>
          <w:ilvl w:val="0"/>
          <w:numId w:val="27"/>
        </w:numPr>
      </w:pPr>
      <w:r w:rsidRPr="5D1115F6">
        <w:t>Approved in advance through the budget.</w:t>
      </w:r>
    </w:p>
    <w:p w14:paraId="2F0BEE0E" w14:textId="51D243F5" w:rsidR="00C90E1D" w:rsidRDefault="7A9A356B" w:rsidP="5D1115F6">
      <w:r w:rsidRPr="2191CC88">
        <w:t xml:space="preserve">For more information and guidance on developing a budget, please review the </w:t>
      </w:r>
      <w:hyperlink r:id="rId42">
        <w:r w:rsidRPr="2191CC88">
          <w:rPr>
            <w:rStyle w:val="Hyperlink"/>
          </w:rPr>
          <w:t>EASI Budget Guidance docu</w:t>
        </w:r>
        <w:r w:rsidR="30EADBFB" w:rsidRPr="2191CC88">
          <w:rPr>
            <w:rStyle w:val="Hyperlink"/>
          </w:rPr>
          <w:t>ment</w:t>
        </w:r>
      </w:hyperlink>
      <w:r w:rsidR="30EADBFB" w:rsidRPr="2191CC88">
        <w:t>.</w:t>
      </w:r>
    </w:p>
    <w:p w14:paraId="670408FA" w14:textId="3E343A49" w:rsidR="2191CC88" w:rsidRDefault="2191CC88" w:rsidP="2191CC88">
      <w:pPr>
        <w:pStyle w:val="Heading1"/>
        <w:rPr>
          <w:sz w:val="24"/>
          <w:szCs w:val="24"/>
        </w:rPr>
      </w:pPr>
    </w:p>
    <w:p w14:paraId="52D85E2F" w14:textId="398ABBE4" w:rsidR="00873C6E" w:rsidRPr="00291A41" w:rsidRDefault="00E5079D" w:rsidP="00873C6E">
      <w:pPr>
        <w:pStyle w:val="Heading1"/>
      </w:pPr>
      <w:r>
        <w:t>Timeline</w:t>
      </w:r>
    </w:p>
    <w:tbl>
      <w:tblPr>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9" w:type="dxa"/>
          <w:right w:w="29" w:type="dxa"/>
        </w:tblCellMar>
        <w:tblLook w:val="0000" w:firstRow="0" w:lastRow="0" w:firstColumn="0" w:lastColumn="0" w:noHBand="0" w:noVBand="0"/>
      </w:tblPr>
      <w:tblGrid>
        <w:gridCol w:w="4765"/>
        <w:gridCol w:w="6025"/>
      </w:tblGrid>
      <w:tr w:rsidR="00C90E1D" w:rsidRPr="00C90E1D" w14:paraId="65FAF317" w14:textId="77777777" w:rsidTr="64646BA7">
        <w:tc>
          <w:tcPr>
            <w:tcW w:w="4765" w:type="dxa"/>
            <w:vAlign w:val="center"/>
          </w:tcPr>
          <w:p w14:paraId="20AF304E" w14:textId="27075F68" w:rsidR="00C90E1D" w:rsidRPr="00FA719B" w:rsidRDefault="00C90E1D" w:rsidP="5D1115F6">
            <w:pPr>
              <w:jc w:val="center"/>
              <w:rPr>
                <w:rFonts w:ascii="Calibri" w:eastAsia="Calibri" w:hAnsi="Calibri" w:cs="Times New Roman"/>
                <w:b/>
                <w:bCs/>
                <w:color w:val="auto"/>
                <w:kern w:val="2"/>
              </w:rPr>
            </w:pPr>
            <w:r w:rsidRPr="00FA719B">
              <w:rPr>
                <w:rFonts w:ascii="Calibri" w:eastAsia="Calibri" w:hAnsi="Calibri" w:cs="Times New Roman"/>
                <w:b/>
                <w:bCs/>
                <w:color w:val="auto"/>
                <w:kern w:val="2"/>
              </w:rPr>
              <w:t>September 2</w:t>
            </w:r>
            <w:r w:rsidR="6162454F" w:rsidRPr="00FA719B">
              <w:rPr>
                <w:rFonts w:ascii="Calibri" w:eastAsia="Calibri" w:hAnsi="Calibri" w:cs="Times New Roman"/>
                <w:b/>
                <w:bCs/>
                <w:color w:val="auto"/>
                <w:kern w:val="2"/>
              </w:rPr>
              <w:t>2</w:t>
            </w:r>
            <w:r w:rsidRPr="00FA719B">
              <w:rPr>
                <w:rFonts w:ascii="Calibri" w:eastAsia="Calibri" w:hAnsi="Calibri" w:cs="Times New Roman"/>
                <w:b/>
                <w:bCs/>
                <w:color w:val="auto"/>
                <w:kern w:val="2"/>
              </w:rPr>
              <w:t>, 202</w:t>
            </w:r>
            <w:r w:rsidR="79FE1888" w:rsidRPr="00FA719B">
              <w:rPr>
                <w:rFonts w:ascii="Calibri" w:eastAsia="Calibri" w:hAnsi="Calibri" w:cs="Times New Roman"/>
                <w:b/>
                <w:bCs/>
                <w:color w:val="auto"/>
                <w:kern w:val="2"/>
              </w:rPr>
              <w:t>5</w:t>
            </w:r>
          </w:p>
        </w:tc>
        <w:tc>
          <w:tcPr>
            <w:tcW w:w="6025" w:type="dxa"/>
            <w:vAlign w:val="center"/>
          </w:tcPr>
          <w:p w14:paraId="7BDCF048" w14:textId="77777777" w:rsidR="00C90E1D" w:rsidRPr="00C90E1D" w:rsidRDefault="00C90E1D" w:rsidP="00C90E1D">
            <w:pPr>
              <w:contextualSpacing w:val="0"/>
              <w:jc w:val="center"/>
              <w:rPr>
                <w:rFonts w:ascii="Calibri" w:eastAsia="Calibri" w:hAnsi="Calibri" w:cs="Times New Roman"/>
                <w:color w:val="auto"/>
                <w:kern w:val="2"/>
              </w:rPr>
            </w:pPr>
            <w:r w:rsidRPr="00C90E1D">
              <w:rPr>
                <w:rFonts w:ascii="Calibri" w:eastAsia="Calibri" w:hAnsi="Calibri" w:cs="Times New Roman"/>
                <w:color w:val="auto"/>
                <w:kern w:val="2"/>
              </w:rPr>
              <w:t>EASI Application Available</w:t>
            </w:r>
          </w:p>
        </w:tc>
      </w:tr>
      <w:tr w:rsidR="00C90E1D" w:rsidRPr="00C90E1D" w14:paraId="2E226F83" w14:textId="77777777" w:rsidTr="64646BA7">
        <w:tc>
          <w:tcPr>
            <w:tcW w:w="4765" w:type="dxa"/>
            <w:vAlign w:val="center"/>
          </w:tcPr>
          <w:p w14:paraId="674C99C9" w14:textId="0187F89D" w:rsidR="00C90E1D" w:rsidRPr="00F33694" w:rsidRDefault="00C90E1D" w:rsidP="0E6AF4FC">
            <w:pPr>
              <w:jc w:val="center"/>
              <w:rPr>
                <w:rFonts w:ascii="Calibri" w:eastAsia="Calibri" w:hAnsi="Calibri" w:cs="Times New Roman"/>
                <w:b/>
                <w:bCs/>
                <w:color w:val="auto"/>
                <w:kern w:val="2"/>
                <w:highlight w:val="yellow"/>
              </w:rPr>
            </w:pPr>
            <w:r w:rsidRPr="00D610B0">
              <w:rPr>
                <w:rFonts w:ascii="Calibri" w:eastAsia="Calibri" w:hAnsi="Calibri" w:cs="Times New Roman"/>
                <w:b/>
                <w:bCs/>
                <w:color w:val="auto"/>
                <w:kern w:val="2"/>
              </w:rPr>
              <w:t xml:space="preserve">October </w:t>
            </w:r>
            <w:r w:rsidR="00D610B0" w:rsidRPr="00D610B0">
              <w:rPr>
                <w:rFonts w:ascii="Calibri" w:eastAsia="Calibri" w:hAnsi="Calibri" w:cs="Times New Roman"/>
                <w:b/>
                <w:bCs/>
                <w:color w:val="auto"/>
                <w:kern w:val="2"/>
              </w:rPr>
              <w:t>22</w:t>
            </w:r>
            <w:r w:rsidRPr="00D610B0">
              <w:rPr>
                <w:rFonts w:ascii="Calibri" w:eastAsia="Calibri" w:hAnsi="Calibri" w:cs="Times New Roman"/>
                <w:b/>
                <w:bCs/>
                <w:color w:val="auto"/>
                <w:kern w:val="2"/>
              </w:rPr>
              <w:t>, 202</w:t>
            </w:r>
            <w:r w:rsidR="47A04D16" w:rsidRPr="00D610B0">
              <w:rPr>
                <w:rFonts w:ascii="Calibri" w:eastAsia="Calibri" w:hAnsi="Calibri" w:cs="Times New Roman"/>
                <w:b/>
                <w:bCs/>
                <w:color w:val="auto"/>
                <w:kern w:val="2"/>
              </w:rPr>
              <w:t>5</w:t>
            </w:r>
          </w:p>
        </w:tc>
        <w:tc>
          <w:tcPr>
            <w:tcW w:w="6025" w:type="dxa"/>
            <w:vAlign w:val="center"/>
          </w:tcPr>
          <w:p w14:paraId="00B4AB76" w14:textId="0B6D6365" w:rsidR="00C90E1D" w:rsidRPr="00F33694" w:rsidRDefault="70DB2C3F" w:rsidP="0E1871A2">
            <w:pPr>
              <w:jc w:val="center"/>
              <w:rPr>
                <w:rFonts w:ascii="Calibri" w:eastAsia="Calibri" w:hAnsi="Calibri" w:cs="Times New Roman"/>
                <w:color w:val="auto"/>
                <w:kern w:val="2"/>
              </w:rPr>
            </w:pPr>
            <w:r w:rsidRPr="00F33694">
              <w:rPr>
                <w:rFonts w:ascii="Calibri" w:eastAsia="Calibri" w:hAnsi="Calibri" w:cs="Times New Roman"/>
                <w:b/>
                <w:bCs/>
                <w:color w:val="auto"/>
                <w:kern w:val="2"/>
              </w:rPr>
              <w:t xml:space="preserve">Virtual </w:t>
            </w:r>
            <w:r w:rsidR="00C90E1D" w:rsidRPr="00F33694">
              <w:rPr>
                <w:rFonts w:ascii="Calibri" w:eastAsia="Calibri" w:hAnsi="Calibri" w:cs="Times New Roman"/>
                <w:b/>
                <w:bCs/>
                <w:color w:val="auto"/>
                <w:kern w:val="2"/>
              </w:rPr>
              <w:t xml:space="preserve">EASI </w:t>
            </w:r>
            <w:r w:rsidR="3622630D" w:rsidRPr="00F33694">
              <w:rPr>
                <w:rFonts w:ascii="Calibri" w:eastAsia="Calibri" w:hAnsi="Calibri" w:cs="Times New Roman"/>
                <w:b/>
                <w:bCs/>
                <w:color w:val="auto"/>
                <w:kern w:val="2"/>
              </w:rPr>
              <w:t>Kick-Off</w:t>
            </w:r>
            <w:r w:rsidR="68A0F791" w:rsidRPr="00F33694">
              <w:rPr>
                <w:rFonts w:ascii="Calibri" w:eastAsia="Calibri" w:hAnsi="Calibri" w:cs="Times New Roman"/>
                <w:b/>
                <w:bCs/>
                <w:color w:val="auto"/>
                <w:kern w:val="2"/>
              </w:rPr>
              <w:t xml:space="preserve"> </w:t>
            </w:r>
          </w:p>
        </w:tc>
      </w:tr>
      <w:tr w:rsidR="00C90E1D" w:rsidRPr="00C90E1D" w14:paraId="5E352E52" w14:textId="77777777" w:rsidTr="64646BA7">
        <w:tc>
          <w:tcPr>
            <w:tcW w:w="4765" w:type="dxa"/>
            <w:vAlign w:val="center"/>
          </w:tcPr>
          <w:p w14:paraId="7A1CBD6B" w14:textId="66B66CE9" w:rsidR="00C90E1D" w:rsidRPr="00463398" w:rsidRDefault="00C90E1D" w:rsidP="74231093">
            <w:pPr>
              <w:spacing w:line="259" w:lineRule="auto"/>
              <w:jc w:val="center"/>
              <w:rPr>
                <w:rFonts w:ascii="Calibri" w:eastAsia="Calibri" w:hAnsi="Calibri" w:cs="Times New Roman"/>
                <w:b/>
                <w:bCs/>
                <w:color w:val="auto"/>
                <w:kern w:val="0"/>
              </w:rPr>
            </w:pPr>
            <w:bookmarkStart w:id="60" w:name="_Hlk175682343"/>
            <w:r w:rsidRPr="00463398">
              <w:rPr>
                <w:rFonts w:ascii="Calibri" w:eastAsia="Calibri" w:hAnsi="Calibri" w:cs="Times New Roman"/>
                <w:b/>
                <w:bCs/>
                <w:color w:val="auto"/>
                <w:kern w:val="0"/>
              </w:rPr>
              <w:t xml:space="preserve">Wednesday, December </w:t>
            </w:r>
            <w:bookmarkEnd w:id="60"/>
            <w:r w:rsidR="3353A985" w:rsidRPr="00463398">
              <w:rPr>
                <w:rFonts w:ascii="Calibri" w:eastAsia="Calibri" w:hAnsi="Calibri" w:cs="Times New Roman"/>
                <w:b/>
                <w:bCs/>
                <w:color w:val="auto"/>
                <w:kern w:val="0"/>
              </w:rPr>
              <w:t>3, 2025</w:t>
            </w:r>
          </w:p>
        </w:tc>
        <w:tc>
          <w:tcPr>
            <w:tcW w:w="6025" w:type="dxa"/>
            <w:vAlign w:val="center"/>
          </w:tcPr>
          <w:p w14:paraId="3B9BAC7E" w14:textId="5795FDFE" w:rsidR="00C90E1D" w:rsidRPr="00463398" w:rsidRDefault="00C90E1D" w:rsidP="0E1871A2">
            <w:pPr>
              <w:jc w:val="center"/>
              <w:rPr>
                <w:rFonts w:ascii="Calibri" w:eastAsia="Calibri" w:hAnsi="Calibri" w:cs="Times New Roman"/>
                <w:b/>
                <w:bCs/>
                <w:color w:val="auto"/>
                <w:kern w:val="2"/>
              </w:rPr>
            </w:pPr>
            <w:r w:rsidRPr="00463398">
              <w:rPr>
                <w:rFonts w:ascii="Calibri" w:eastAsia="Calibri" w:hAnsi="Calibri" w:cs="Times New Roman"/>
                <w:b/>
                <w:bCs/>
                <w:color w:val="auto"/>
                <w:kern w:val="2"/>
              </w:rPr>
              <w:t xml:space="preserve">Applications </w:t>
            </w:r>
            <w:r w:rsidR="56B0411D" w:rsidRPr="00463398">
              <w:rPr>
                <w:rFonts w:ascii="Calibri" w:eastAsia="Calibri" w:hAnsi="Calibri" w:cs="Times New Roman"/>
                <w:b/>
                <w:bCs/>
                <w:color w:val="auto"/>
                <w:kern w:val="2"/>
              </w:rPr>
              <w:t>submitted within GAINS</w:t>
            </w:r>
            <w:r w:rsidRPr="00463398">
              <w:rPr>
                <w:rFonts w:ascii="Calibri" w:eastAsia="Calibri" w:hAnsi="Calibri" w:cs="Times New Roman"/>
                <w:b/>
                <w:bCs/>
                <w:color w:val="auto"/>
                <w:kern w:val="2"/>
              </w:rPr>
              <w:t xml:space="preserve"> by </w:t>
            </w:r>
            <w:r w:rsidR="15978C45" w:rsidRPr="00463398">
              <w:rPr>
                <w:rFonts w:ascii="Calibri" w:eastAsia="Calibri" w:hAnsi="Calibri" w:cs="Times New Roman"/>
                <w:b/>
                <w:bCs/>
                <w:color w:val="auto"/>
                <w:kern w:val="2"/>
              </w:rPr>
              <w:t>4</w:t>
            </w:r>
            <w:r w:rsidRPr="00463398">
              <w:rPr>
                <w:rFonts w:ascii="Calibri" w:eastAsia="Calibri" w:hAnsi="Calibri" w:cs="Times New Roman"/>
                <w:b/>
                <w:bCs/>
                <w:color w:val="auto"/>
                <w:kern w:val="2"/>
              </w:rPr>
              <w:t>:</w:t>
            </w:r>
            <w:r w:rsidR="15978C45" w:rsidRPr="00463398">
              <w:rPr>
                <w:rFonts w:ascii="Calibri" w:eastAsia="Calibri" w:hAnsi="Calibri" w:cs="Times New Roman"/>
                <w:b/>
                <w:bCs/>
                <w:color w:val="auto"/>
                <w:kern w:val="2"/>
              </w:rPr>
              <w:t>00</w:t>
            </w:r>
            <w:r w:rsidRPr="00463398">
              <w:rPr>
                <w:rFonts w:ascii="Calibri" w:eastAsia="Calibri" w:hAnsi="Calibri" w:cs="Times New Roman"/>
                <w:b/>
                <w:bCs/>
                <w:color w:val="auto"/>
                <w:kern w:val="2"/>
              </w:rPr>
              <w:t xml:space="preserve"> p</w:t>
            </w:r>
            <w:r w:rsidR="1A2788F5" w:rsidRPr="00463398">
              <w:rPr>
                <w:rFonts w:ascii="Calibri" w:eastAsia="Calibri" w:hAnsi="Calibri" w:cs="Times New Roman"/>
                <w:b/>
                <w:bCs/>
                <w:color w:val="auto"/>
                <w:kern w:val="2"/>
              </w:rPr>
              <w:t>.</w:t>
            </w:r>
            <w:r w:rsidRPr="00463398">
              <w:rPr>
                <w:rFonts w:ascii="Calibri" w:eastAsia="Calibri" w:hAnsi="Calibri" w:cs="Times New Roman"/>
                <w:b/>
                <w:bCs/>
                <w:color w:val="auto"/>
                <w:kern w:val="2"/>
              </w:rPr>
              <w:t>m</w:t>
            </w:r>
            <w:r w:rsidR="41116AEC" w:rsidRPr="00463398">
              <w:rPr>
                <w:rFonts w:ascii="Calibri" w:eastAsia="Calibri" w:hAnsi="Calibri" w:cs="Times New Roman"/>
                <w:b/>
                <w:bCs/>
                <w:color w:val="auto"/>
                <w:kern w:val="2"/>
              </w:rPr>
              <w:t>.</w:t>
            </w:r>
          </w:p>
        </w:tc>
      </w:tr>
      <w:tr w:rsidR="00C90E1D" w:rsidRPr="00C90E1D" w14:paraId="5A1A2086" w14:textId="77777777" w:rsidTr="64646BA7">
        <w:tc>
          <w:tcPr>
            <w:tcW w:w="4765" w:type="dxa"/>
            <w:vAlign w:val="center"/>
          </w:tcPr>
          <w:p w14:paraId="393EE3BF" w14:textId="35786DAE" w:rsidR="00C90E1D" w:rsidRPr="00C90E1D" w:rsidRDefault="00C90E1D" w:rsidP="00C90E1D">
            <w:pPr>
              <w:spacing w:line="259" w:lineRule="auto"/>
              <w:contextualSpacing w:val="0"/>
              <w:jc w:val="center"/>
              <w:rPr>
                <w:rFonts w:ascii="Calibri" w:eastAsia="Calibri" w:hAnsi="Calibri" w:cs="Times New Roman"/>
                <w:b/>
                <w:bCs/>
                <w:color w:val="auto"/>
                <w:kern w:val="0"/>
              </w:rPr>
            </w:pPr>
            <w:r w:rsidRPr="00C90E1D">
              <w:rPr>
                <w:rFonts w:ascii="Calibri" w:eastAsia="Calibri" w:hAnsi="Calibri" w:cs="Times New Roman"/>
                <w:b/>
                <w:bCs/>
                <w:color w:val="auto"/>
                <w:kern w:val="2"/>
              </w:rPr>
              <w:t xml:space="preserve">December </w:t>
            </w:r>
            <w:r w:rsidR="00595E0B">
              <w:rPr>
                <w:rFonts w:ascii="Calibri" w:eastAsia="Calibri" w:hAnsi="Calibri" w:cs="Times New Roman"/>
                <w:b/>
                <w:bCs/>
                <w:color w:val="auto"/>
                <w:kern w:val="2"/>
              </w:rPr>
              <w:t>4</w:t>
            </w:r>
            <w:r w:rsidRPr="00C90E1D">
              <w:rPr>
                <w:rFonts w:ascii="Calibri" w:eastAsia="Calibri" w:hAnsi="Calibri" w:cs="Times New Roman"/>
                <w:b/>
                <w:bCs/>
                <w:color w:val="auto"/>
                <w:kern w:val="2"/>
              </w:rPr>
              <w:t>, 202</w:t>
            </w:r>
            <w:r w:rsidR="00595E0B">
              <w:rPr>
                <w:rFonts w:ascii="Calibri" w:eastAsia="Calibri" w:hAnsi="Calibri" w:cs="Times New Roman"/>
                <w:b/>
                <w:bCs/>
                <w:color w:val="auto"/>
                <w:kern w:val="2"/>
              </w:rPr>
              <w:t>5</w:t>
            </w:r>
            <w:r w:rsidRPr="00C90E1D">
              <w:rPr>
                <w:rFonts w:ascii="Calibri" w:eastAsia="Calibri" w:hAnsi="Calibri" w:cs="Times New Roman"/>
                <w:b/>
                <w:bCs/>
                <w:color w:val="auto"/>
                <w:kern w:val="2"/>
              </w:rPr>
              <w:t xml:space="preserve"> - January 3</w:t>
            </w:r>
            <w:r w:rsidR="00294A90">
              <w:rPr>
                <w:rFonts w:ascii="Calibri" w:eastAsia="Calibri" w:hAnsi="Calibri" w:cs="Times New Roman"/>
                <w:b/>
                <w:bCs/>
                <w:color w:val="auto"/>
                <w:kern w:val="2"/>
              </w:rPr>
              <w:t>0</w:t>
            </w:r>
            <w:r w:rsidRPr="00C90E1D">
              <w:rPr>
                <w:rFonts w:ascii="Calibri" w:eastAsia="Calibri" w:hAnsi="Calibri" w:cs="Times New Roman"/>
                <w:b/>
                <w:bCs/>
                <w:color w:val="auto"/>
                <w:kern w:val="2"/>
              </w:rPr>
              <w:t>, 202</w:t>
            </w:r>
            <w:r w:rsidR="00595E0B">
              <w:rPr>
                <w:rFonts w:ascii="Calibri" w:eastAsia="Calibri" w:hAnsi="Calibri" w:cs="Times New Roman"/>
                <w:b/>
                <w:bCs/>
                <w:color w:val="auto"/>
                <w:kern w:val="2"/>
              </w:rPr>
              <w:t>6</w:t>
            </w:r>
          </w:p>
        </w:tc>
        <w:tc>
          <w:tcPr>
            <w:tcW w:w="6025" w:type="dxa"/>
            <w:vAlign w:val="center"/>
          </w:tcPr>
          <w:p w14:paraId="3CB3D5B4" w14:textId="77777777" w:rsidR="00C90E1D" w:rsidRPr="00C90E1D" w:rsidRDefault="00C90E1D" w:rsidP="00C90E1D">
            <w:pPr>
              <w:contextualSpacing w:val="0"/>
              <w:jc w:val="center"/>
              <w:rPr>
                <w:rFonts w:ascii="Calibri" w:eastAsia="Calibri" w:hAnsi="Calibri" w:cs="Times New Roman"/>
                <w:color w:val="auto"/>
                <w:kern w:val="2"/>
              </w:rPr>
            </w:pPr>
            <w:r w:rsidRPr="00C90E1D">
              <w:rPr>
                <w:rFonts w:ascii="Calibri" w:eastAsia="Calibri" w:hAnsi="Calibri" w:cs="Times New Roman"/>
                <w:color w:val="auto"/>
                <w:kern w:val="2"/>
              </w:rPr>
              <w:t>Review of Applications</w:t>
            </w:r>
          </w:p>
        </w:tc>
      </w:tr>
      <w:tr w:rsidR="00C90E1D" w:rsidRPr="00C90E1D" w14:paraId="7EB8F36C" w14:textId="77777777" w:rsidTr="64646BA7">
        <w:tc>
          <w:tcPr>
            <w:tcW w:w="4765" w:type="dxa"/>
            <w:vAlign w:val="center"/>
          </w:tcPr>
          <w:p w14:paraId="375E8F1E" w14:textId="1A92BC38" w:rsidR="00C90E1D" w:rsidRPr="00C90E1D" w:rsidRDefault="00463398" w:rsidP="00C90E1D">
            <w:pPr>
              <w:contextualSpacing w:val="0"/>
              <w:jc w:val="center"/>
              <w:rPr>
                <w:rFonts w:ascii="Calibri" w:eastAsia="Calibri" w:hAnsi="Calibri" w:cs="Times New Roman"/>
                <w:b/>
                <w:bCs/>
                <w:color w:val="auto"/>
                <w:kern w:val="2"/>
              </w:rPr>
            </w:pPr>
            <w:r>
              <w:rPr>
                <w:rFonts w:ascii="Calibri" w:eastAsia="Calibri" w:hAnsi="Calibri" w:cs="Times New Roman"/>
                <w:b/>
                <w:bCs/>
                <w:color w:val="auto"/>
                <w:kern w:val="2"/>
              </w:rPr>
              <w:t>Fri</w:t>
            </w:r>
            <w:r w:rsidR="00C90E1D" w:rsidRPr="00C90E1D">
              <w:rPr>
                <w:rFonts w:ascii="Calibri" w:eastAsia="Calibri" w:hAnsi="Calibri" w:cs="Times New Roman"/>
                <w:b/>
                <w:bCs/>
                <w:color w:val="auto"/>
                <w:kern w:val="2"/>
              </w:rPr>
              <w:t>day, January 3</w:t>
            </w:r>
            <w:r w:rsidR="00294A90">
              <w:rPr>
                <w:rFonts w:ascii="Calibri" w:eastAsia="Calibri" w:hAnsi="Calibri" w:cs="Times New Roman"/>
                <w:b/>
                <w:bCs/>
                <w:color w:val="auto"/>
                <w:kern w:val="2"/>
              </w:rPr>
              <w:t>0</w:t>
            </w:r>
            <w:r w:rsidR="00C90E1D" w:rsidRPr="00C90E1D">
              <w:rPr>
                <w:rFonts w:ascii="Calibri" w:eastAsia="Calibri" w:hAnsi="Calibri" w:cs="Times New Roman"/>
                <w:b/>
                <w:bCs/>
                <w:color w:val="auto"/>
                <w:kern w:val="2"/>
              </w:rPr>
              <w:t>, 202</w:t>
            </w:r>
            <w:r w:rsidR="00294A90">
              <w:rPr>
                <w:rFonts w:ascii="Calibri" w:eastAsia="Calibri" w:hAnsi="Calibri" w:cs="Times New Roman"/>
                <w:b/>
                <w:bCs/>
                <w:color w:val="auto"/>
                <w:kern w:val="2"/>
              </w:rPr>
              <w:t>6</w:t>
            </w:r>
          </w:p>
        </w:tc>
        <w:tc>
          <w:tcPr>
            <w:tcW w:w="6025" w:type="dxa"/>
            <w:vAlign w:val="center"/>
          </w:tcPr>
          <w:p w14:paraId="41A554F4" w14:textId="77777777" w:rsidR="00C90E1D" w:rsidRPr="00C90E1D" w:rsidRDefault="00C90E1D" w:rsidP="00C90E1D">
            <w:pPr>
              <w:contextualSpacing w:val="0"/>
              <w:jc w:val="center"/>
              <w:rPr>
                <w:rFonts w:ascii="Calibri" w:eastAsia="Calibri" w:hAnsi="Calibri" w:cs="Times New Roman"/>
                <w:color w:val="auto"/>
                <w:kern w:val="2"/>
              </w:rPr>
            </w:pPr>
            <w:r w:rsidRPr="00C90E1D">
              <w:rPr>
                <w:rFonts w:ascii="Calibri" w:eastAsia="Calibri" w:hAnsi="Calibri" w:cs="Times New Roman"/>
                <w:color w:val="auto"/>
                <w:kern w:val="2"/>
              </w:rPr>
              <w:t>Applicants will be notified of application status.</w:t>
            </w:r>
          </w:p>
        </w:tc>
      </w:tr>
      <w:tr w:rsidR="00C90E1D" w:rsidRPr="00C90E1D" w14:paraId="7727A962" w14:textId="77777777" w:rsidTr="64646BA7">
        <w:tc>
          <w:tcPr>
            <w:tcW w:w="4765" w:type="dxa"/>
            <w:vAlign w:val="center"/>
          </w:tcPr>
          <w:p w14:paraId="185F6DD3" w14:textId="39230B23" w:rsidR="00C90E1D" w:rsidRPr="00C90E1D" w:rsidRDefault="00A76041" w:rsidP="00C90E1D">
            <w:pPr>
              <w:contextualSpacing w:val="0"/>
              <w:jc w:val="center"/>
              <w:rPr>
                <w:rFonts w:ascii="Calibri" w:eastAsia="Calibri" w:hAnsi="Calibri" w:cs="Times New Roman"/>
                <w:b/>
                <w:bCs/>
                <w:color w:val="auto"/>
                <w:kern w:val="2"/>
              </w:rPr>
            </w:pPr>
            <w:r>
              <w:rPr>
                <w:rFonts w:ascii="Calibri" w:eastAsia="Calibri" w:hAnsi="Calibri" w:cs="Times New Roman"/>
                <w:b/>
                <w:bCs/>
                <w:color w:val="auto"/>
                <w:kern w:val="2"/>
              </w:rPr>
              <w:t xml:space="preserve">Friday, </w:t>
            </w:r>
            <w:r w:rsidR="00C90E1D" w:rsidRPr="00C90E1D">
              <w:rPr>
                <w:rFonts w:ascii="Calibri" w:eastAsia="Calibri" w:hAnsi="Calibri" w:cs="Times New Roman"/>
                <w:b/>
                <w:bCs/>
                <w:color w:val="auto"/>
                <w:kern w:val="2"/>
              </w:rPr>
              <w:t xml:space="preserve">February </w:t>
            </w:r>
            <w:r>
              <w:rPr>
                <w:rFonts w:ascii="Calibri" w:eastAsia="Calibri" w:hAnsi="Calibri" w:cs="Times New Roman"/>
                <w:b/>
                <w:bCs/>
                <w:color w:val="auto"/>
                <w:kern w:val="2"/>
              </w:rPr>
              <w:t xml:space="preserve">13, </w:t>
            </w:r>
            <w:r w:rsidR="00C90E1D" w:rsidRPr="00C90E1D">
              <w:rPr>
                <w:rFonts w:ascii="Calibri" w:eastAsia="Calibri" w:hAnsi="Calibri" w:cs="Times New Roman"/>
                <w:b/>
                <w:bCs/>
                <w:color w:val="auto"/>
                <w:kern w:val="2"/>
              </w:rPr>
              <w:t>202</w:t>
            </w:r>
            <w:r w:rsidR="00294A90">
              <w:rPr>
                <w:rFonts w:ascii="Calibri" w:eastAsia="Calibri" w:hAnsi="Calibri" w:cs="Times New Roman"/>
                <w:b/>
                <w:bCs/>
                <w:color w:val="auto"/>
                <w:kern w:val="2"/>
              </w:rPr>
              <w:t>6</w:t>
            </w:r>
          </w:p>
        </w:tc>
        <w:tc>
          <w:tcPr>
            <w:tcW w:w="6025" w:type="dxa"/>
            <w:vAlign w:val="center"/>
          </w:tcPr>
          <w:p w14:paraId="2004E73C" w14:textId="78347C96" w:rsidR="00C90E1D" w:rsidRPr="00C90E1D" w:rsidRDefault="00816C06" w:rsidP="00C90E1D">
            <w:pPr>
              <w:contextualSpacing w:val="0"/>
              <w:jc w:val="center"/>
              <w:rPr>
                <w:rFonts w:ascii="Calibri" w:eastAsia="Calibri" w:hAnsi="Calibri" w:cs="Times New Roman"/>
                <w:color w:val="auto"/>
                <w:kern w:val="2"/>
              </w:rPr>
            </w:pPr>
            <w:r>
              <w:rPr>
                <w:rFonts w:ascii="Calibri" w:eastAsia="Calibri" w:hAnsi="Calibri" w:cs="Times New Roman"/>
                <w:color w:val="auto"/>
                <w:kern w:val="2"/>
              </w:rPr>
              <w:t>Re</w:t>
            </w:r>
            <w:r w:rsidR="00614823">
              <w:rPr>
                <w:rFonts w:ascii="Calibri" w:eastAsia="Calibri" w:hAnsi="Calibri" w:cs="Times New Roman"/>
                <w:color w:val="auto"/>
                <w:kern w:val="2"/>
              </w:rPr>
              <w:t>quired revisions due to CDE.</w:t>
            </w:r>
          </w:p>
        </w:tc>
      </w:tr>
    </w:tbl>
    <w:p w14:paraId="21461FD1" w14:textId="4C6CF6E4" w:rsidR="0E1871A2" w:rsidRDefault="0E1871A2" w:rsidP="0E1871A2">
      <w:pPr>
        <w:pStyle w:val="Heading1"/>
      </w:pPr>
    </w:p>
    <w:p w14:paraId="7BC17FE7" w14:textId="77777777" w:rsidR="00873C6E" w:rsidRPr="00291A41" w:rsidRDefault="00873C6E" w:rsidP="00873C6E">
      <w:pPr>
        <w:pStyle w:val="Heading1"/>
      </w:pPr>
      <w:bookmarkStart w:id="61" w:name="_Toc81306105"/>
      <w:bookmarkStart w:id="62" w:name="_Toc175682112"/>
      <w:r w:rsidRPr="00291A41">
        <w:t>Data Privacy</w:t>
      </w:r>
      <w:bookmarkEnd w:id="61"/>
      <w:bookmarkEnd w:id="62"/>
    </w:p>
    <w:p w14:paraId="4954C77D" w14:textId="30C38035" w:rsidR="00873C6E" w:rsidRDefault="00873C6E" w:rsidP="002D1FF4">
      <w:pPr>
        <w:spacing w:before="240" w:after="240"/>
        <w:rPr>
          <w:rFonts w:cstheme="minorHAnsi"/>
        </w:rPr>
      </w:pPr>
      <w:r w:rsidRPr="00D934F8">
        <w:rPr>
          <w:rFonts w:cstheme="minorHAnsi"/>
        </w:rPr>
        <w:lastRenderedPageBreak/>
        <w:t xml:space="preserve">CDE takes seriously its obligation to protect the privacy of </w:t>
      </w:r>
      <w:proofErr w:type="gramStart"/>
      <w:r w:rsidRPr="00D934F8">
        <w:rPr>
          <w:rFonts w:cstheme="minorHAnsi"/>
        </w:rPr>
        <w:t>student</w:t>
      </w:r>
      <w:proofErr w:type="gramEnd"/>
      <w:r w:rsidRPr="00D934F8">
        <w:rPr>
          <w:rFonts w:cstheme="minorHAnsi"/>
        </w:rPr>
        <w:t xml:space="preserve"> and </w:t>
      </w:r>
      <w:proofErr w:type="gramStart"/>
      <w:r w:rsidRPr="00D934F8">
        <w:rPr>
          <w:rFonts w:cstheme="minorHAnsi"/>
        </w:rPr>
        <w:t xml:space="preserve">educator </w:t>
      </w:r>
      <w:proofErr w:type="gramEnd"/>
      <w:r w:rsidRPr="00D934F8">
        <w:rPr>
          <w:rFonts w:cstheme="minorHAnsi"/>
        </w:rPr>
        <w:t xml:space="preserve">Personally Identifiable Information (PII) collected, used, shared, and stored. PII will not be collected through </w:t>
      </w:r>
      <w:r w:rsidR="00C90E1D" w:rsidRPr="00F35953">
        <w:rPr>
          <w:rFonts w:cstheme="minorHAnsi"/>
          <w:kern w:val="2"/>
        </w:rPr>
        <w:t>the EASI Grant</w:t>
      </w:r>
      <w:r w:rsidRPr="00D934F8">
        <w:rPr>
          <w:rFonts w:cstheme="minorHAnsi"/>
        </w:rPr>
        <w:t>. All program evaluation data will be collected in the aggregate and will be used, shared, and stored in compliance with CDE’s privacy and security policies and procedures.</w:t>
      </w:r>
    </w:p>
    <w:p w14:paraId="23EE29DA" w14:textId="77777777" w:rsidR="002D1FF4" w:rsidRPr="00D934F8" w:rsidRDefault="002D1FF4" w:rsidP="002D1FF4">
      <w:pPr>
        <w:spacing w:before="240" w:after="240"/>
        <w:rPr>
          <w:rFonts w:cstheme="minorHAnsi"/>
        </w:rPr>
      </w:pPr>
    </w:p>
    <w:p w14:paraId="4A7639EB" w14:textId="20C92E53" w:rsidR="00873C6E" w:rsidRDefault="00C43F6D" w:rsidP="002D1FF4">
      <w:pPr>
        <w:spacing w:before="240" w:after="240"/>
        <w:rPr>
          <w:rFonts w:cstheme="minorHAnsi"/>
        </w:rPr>
      </w:pPr>
      <w:r w:rsidRPr="00646D21">
        <w:rPr>
          <w:rFonts w:cstheme="minorHAnsi"/>
        </w:rPr>
        <w:t xml:space="preserve">Information reported to CDE in relation to grant activities is not confidential and is subject to public requests. </w:t>
      </w:r>
      <w:r>
        <w:rPr>
          <w:rFonts w:cstheme="minorHAnsi"/>
        </w:rPr>
        <w:t>Awarded g</w:t>
      </w:r>
      <w:r w:rsidRPr="00646D21">
        <w:rPr>
          <w:rFonts w:cstheme="minorHAnsi"/>
        </w:rPr>
        <w:t>rantees should ensure reported information does not contain Personally Identifiable Information (PII) or confidential information</w:t>
      </w:r>
      <w:r>
        <w:rPr>
          <w:rFonts w:cstheme="minorHAnsi"/>
        </w:rPr>
        <w:t>.</w:t>
      </w:r>
      <w:r w:rsidR="002D1FF4">
        <w:rPr>
          <w:rFonts w:cstheme="minorHAnsi"/>
        </w:rPr>
        <w:t xml:space="preserve"> </w:t>
      </w:r>
      <w:r w:rsidR="00873C6E" w:rsidRPr="004444DA">
        <w:t xml:space="preserve">Documents submitted as part of the application must not contain any personally identifiable student or educator information including names, identification numbers, or anything that could identify an individual. All data should be referenced/included in the </w:t>
      </w:r>
      <w:proofErr w:type="gramStart"/>
      <w:r w:rsidR="00873C6E" w:rsidRPr="004444DA">
        <w:t>aggregate</w:t>
      </w:r>
      <w:proofErr w:type="gramEnd"/>
      <w:r w:rsidR="00873C6E" w:rsidRPr="004444DA">
        <w:t xml:space="preserve"> and the aggregate counts should be redacted to remove small numbers under n=16 for students or n=5 for educators</w:t>
      </w:r>
      <w:r w:rsidR="00873C6E" w:rsidRPr="00D934F8">
        <w:rPr>
          <w:rFonts w:cstheme="minorHAnsi"/>
        </w:rPr>
        <w:t>.</w:t>
      </w:r>
    </w:p>
    <w:p w14:paraId="1901E168" w14:textId="5BA20C8F" w:rsidR="00873C6E" w:rsidRPr="00291A41" w:rsidRDefault="00873C6E" w:rsidP="00873C6E">
      <w:pPr>
        <w:pStyle w:val="Heading1"/>
      </w:pPr>
      <w:bookmarkStart w:id="63" w:name="_Toc175682113"/>
      <w:bookmarkStart w:id="64" w:name="_Toc81306106"/>
      <w:r w:rsidRPr="00291A41">
        <w:t xml:space="preserve">Application </w:t>
      </w:r>
      <w:r w:rsidR="00230C53">
        <w:t xml:space="preserve">Technical </w:t>
      </w:r>
      <w:r w:rsidRPr="00291A41">
        <w:t>Assistance</w:t>
      </w:r>
      <w:bookmarkEnd w:id="63"/>
      <w:r w:rsidRPr="00291A41">
        <w:t xml:space="preserve"> </w:t>
      </w:r>
      <w:bookmarkEnd w:id="64"/>
    </w:p>
    <w:p w14:paraId="61D4AF4E" w14:textId="77777777" w:rsidR="00230C53" w:rsidRPr="00230C53" w:rsidRDefault="00230C53" w:rsidP="00230C53">
      <w:pPr>
        <w:contextualSpacing w:val="0"/>
        <w:rPr>
          <w:rFonts w:ascii="Calibri" w:eastAsia="Calibri" w:hAnsi="Calibri" w:cs="Calibri"/>
          <w:color w:val="auto"/>
          <w:kern w:val="2"/>
        </w:rPr>
      </w:pPr>
      <w:r w:rsidRPr="00230C53">
        <w:rPr>
          <w:rFonts w:ascii="Calibri" w:eastAsia="Calibri" w:hAnsi="Calibri" w:cs="Calibri"/>
          <w:color w:val="auto"/>
          <w:kern w:val="2"/>
        </w:rPr>
        <w:t>Technical Assistance will be offered throughout the application window in the following forms:</w:t>
      </w:r>
    </w:p>
    <w:p w14:paraId="3756269E" w14:textId="77777777" w:rsidR="00230C53" w:rsidRPr="00230C53" w:rsidRDefault="00230C53" w:rsidP="00230C53">
      <w:pPr>
        <w:contextualSpacing w:val="0"/>
        <w:rPr>
          <w:rFonts w:ascii="Calibri" w:eastAsia="Calibri" w:hAnsi="Calibri" w:cs="Calibri"/>
          <w:color w:val="auto"/>
          <w:kern w:val="2"/>
        </w:rPr>
      </w:pPr>
    </w:p>
    <w:p w14:paraId="7F1448B9" w14:textId="77777777" w:rsidR="00230C53" w:rsidRPr="00230C53" w:rsidRDefault="00230C53" w:rsidP="00230C53">
      <w:pPr>
        <w:widowControl w:val="0"/>
        <w:autoSpaceDE w:val="0"/>
        <w:autoSpaceDN w:val="0"/>
        <w:contextualSpacing w:val="0"/>
        <w:outlineLvl w:val="2"/>
        <w:rPr>
          <w:rFonts w:ascii="Calibri" w:eastAsia="Calibri" w:hAnsi="Calibri" w:cs="Calibri"/>
          <w:b/>
          <w:bCs/>
          <w:i/>
          <w:iCs/>
          <w:color w:val="auto"/>
          <w:kern w:val="2"/>
        </w:rPr>
      </w:pPr>
      <w:bookmarkStart w:id="65" w:name="bookmark=id.vx1227" w:colFirst="0" w:colLast="0"/>
      <w:bookmarkStart w:id="66" w:name="_Toc80014576"/>
      <w:bookmarkStart w:id="67" w:name="_Toc80183514"/>
      <w:bookmarkStart w:id="68" w:name="_Toc80183674"/>
      <w:bookmarkStart w:id="69" w:name="_Toc114660586"/>
      <w:bookmarkStart w:id="70" w:name="_Toc175682114"/>
      <w:bookmarkEnd w:id="65"/>
      <w:r w:rsidRPr="00230C53">
        <w:rPr>
          <w:rFonts w:ascii="Calibri" w:eastAsia="Calibri" w:hAnsi="Calibri" w:cs="Calibri"/>
          <w:b/>
          <w:bCs/>
          <w:i/>
          <w:iCs/>
          <w:color w:val="auto"/>
          <w:kern w:val="2"/>
        </w:rPr>
        <w:t>Individual Technical Assistance</w:t>
      </w:r>
      <w:bookmarkEnd w:id="66"/>
      <w:bookmarkEnd w:id="67"/>
      <w:bookmarkEnd w:id="68"/>
      <w:bookmarkEnd w:id="69"/>
      <w:bookmarkEnd w:id="70"/>
    </w:p>
    <w:p w14:paraId="4836CC6E" w14:textId="5E9E624F" w:rsidR="00230C53" w:rsidRPr="00230C53" w:rsidRDefault="00230C53" w:rsidP="00230C53">
      <w:pPr>
        <w:contextualSpacing w:val="0"/>
        <w:rPr>
          <w:rFonts w:ascii="Calibri" w:eastAsia="Calibri" w:hAnsi="Calibri" w:cs="Times New Roman"/>
          <w:color w:val="auto"/>
          <w:kern w:val="2"/>
        </w:rPr>
      </w:pPr>
      <w:r w:rsidRPr="00230C53">
        <w:rPr>
          <w:rFonts w:ascii="Calibri" w:eastAsia="Calibri" w:hAnsi="Calibri" w:cs="Times New Roman"/>
          <w:color w:val="auto"/>
          <w:kern w:val="2"/>
        </w:rPr>
        <w:t xml:space="preserve">Individual Technical Assistance is available to applicants in the planning of proposals upon request. Technical assistance will be provided by CDE staff upon release of the application. To request technical assistance or to facilitate the planning process for the application from a CDE staff member, applicants may contact the </w:t>
      </w:r>
      <w:hyperlink r:id="rId43">
        <w:r w:rsidRPr="00804462">
          <w:rPr>
            <w:rFonts w:ascii="Calibri" w:eastAsia="Calibri" w:hAnsi="Calibri" w:cs="Times New Roman"/>
            <w:color w:val="595959" w:themeColor="text1" w:themeTint="A6"/>
            <w:kern w:val="0"/>
            <w:u w:val="single"/>
          </w:rPr>
          <w:t>CDE-assigned District Support Lead</w:t>
        </w:r>
      </w:hyperlink>
      <w:r w:rsidRPr="00230C53">
        <w:rPr>
          <w:rFonts w:ascii="Calibri" w:eastAsia="Calibri" w:hAnsi="Calibri" w:cs="Calibri"/>
          <w:color w:val="auto"/>
          <w:kern w:val="2"/>
        </w:rPr>
        <w:t xml:space="preserve"> </w:t>
      </w:r>
      <w:r w:rsidRPr="00230C53">
        <w:rPr>
          <w:rFonts w:ascii="Calibri" w:eastAsia="Calibri" w:hAnsi="Calibri" w:cs="Times New Roman"/>
          <w:color w:val="auto"/>
          <w:kern w:val="2"/>
        </w:rPr>
        <w:t>or:</w:t>
      </w:r>
    </w:p>
    <w:p w14:paraId="794D6F19" w14:textId="77777777" w:rsidR="00230C53" w:rsidRPr="00230C53" w:rsidRDefault="00230C53" w:rsidP="00230C53">
      <w:pPr>
        <w:contextualSpacing w:val="0"/>
        <w:rPr>
          <w:rFonts w:ascii="Calibri" w:eastAsia="Calibri" w:hAnsi="Calibri" w:cs="Calibri"/>
          <w:color w:val="auto"/>
          <w:kern w:val="2"/>
        </w:rPr>
      </w:pPr>
    </w:p>
    <w:tbl>
      <w:tblPr>
        <w:tblW w:w="1096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4817"/>
        <w:gridCol w:w="6148"/>
      </w:tblGrid>
      <w:tr w:rsidR="00E6094F" w:rsidRPr="00230C53" w14:paraId="5BFFBAC8" w14:textId="77777777" w:rsidTr="1A699944">
        <w:trPr>
          <w:trHeight w:val="281"/>
        </w:trPr>
        <w:tc>
          <w:tcPr>
            <w:tcW w:w="4817" w:type="dxa"/>
            <w:shd w:val="clear" w:color="auto" w:fill="D9D9D9" w:themeFill="background1" w:themeFillShade="D9"/>
            <w:vAlign w:val="center"/>
          </w:tcPr>
          <w:p w14:paraId="3B4A32DA" w14:textId="25C913D5" w:rsidR="00E6094F" w:rsidRPr="00406764" w:rsidRDefault="00E6094F" w:rsidP="0E1871A2">
            <w:pPr>
              <w:rPr>
                <w:rFonts w:ascii="Calibri" w:eastAsia="Calibri" w:hAnsi="Calibri" w:cs="Times New Roman"/>
                <w:b/>
                <w:bCs/>
                <w:color w:val="auto"/>
                <w:kern w:val="2"/>
                <w:szCs w:val="24"/>
              </w:rPr>
            </w:pPr>
            <w:r>
              <w:rPr>
                <w:rFonts w:ascii="Calibri" w:eastAsia="Calibri" w:hAnsi="Calibri" w:cs="Times New Roman"/>
                <w:b/>
                <w:bCs/>
                <w:color w:val="auto"/>
                <w:kern w:val="2"/>
                <w:szCs w:val="24"/>
              </w:rPr>
              <w:t>EASI Service Area</w:t>
            </w:r>
          </w:p>
        </w:tc>
        <w:tc>
          <w:tcPr>
            <w:tcW w:w="6148" w:type="dxa"/>
            <w:shd w:val="clear" w:color="auto" w:fill="D9D9D9" w:themeFill="background1" w:themeFillShade="D9"/>
          </w:tcPr>
          <w:p w14:paraId="288D9E54" w14:textId="5670A336" w:rsidR="00E6094F" w:rsidRPr="00B14CBE" w:rsidRDefault="00B14CBE" w:rsidP="0E1871A2">
            <w:pPr>
              <w:rPr>
                <w:rFonts w:ascii="Calibri" w:eastAsia="Calibri" w:hAnsi="Calibri" w:cs="Times New Roman"/>
                <w:b/>
                <w:bCs/>
                <w:color w:val="auto"/>
                <w:kern w:val="2"/>
                <w:szCs w:val="24"/>
              </w:rPr>
            </w:pPr>
            <w:r w:rsidRPr="00B14CBE">
              <w:rPr>
                <w:rFonts w:ascii="Calibri" w:eastAsia="Calibri" w:hAnsi="Calibri" w:cs="Times New Roman"/>
                <w:b/>
                <w:bCs/>
                <w:color w:val="auto"/>
                <w:kern w:val="2"/>
                <w:szCs w:val="24"/>
              </w:rPr>
              <w:t>Contact Person Name and Contact</w:t>
            </w:r>
          </w:p>
        </w:tc>
      </w:tr>
      <w:tr w:rsidR="00230C53" w:rsidRPr="00230C53" w14:paraId="17663C90" w14:textId="77777777" w:rsidTr="1A699944">
        <w:trPr>
          <w:trHeight w:val="599"/>
        </w:trPr>
        <w:tc>
          <w:tcPr>
            <w:tcW w:w="4817" w:type="dxa"/>
            <w:vAlign w:val="center"/>
          </w:tcPr>
          <w:p w14:paraId="2AAC1BCD" w14:textId="77777777" w:rsidR="00230C53" w:rsidRPr="00406764" w:rsidRDefault="00230C53" w:rsidP="0E1871A2">
            <w:pPr>
              <w:rPr>
                <w:rFonts w:ascii="Calibri" w:eastAsia="Calibri" w:hAnsi="Calibri" w:cs="Times New Roman"/>
                <w:b/>
                <w:bCs/>
                <w:color w:val="auto"/>
                <w:kern w:val="2"/>
                <w:szCs w:val="24"/>
              </w:rPr>
            </w:pPr>
            <w:r w:rsidRPr="00406764">
              <w:rPr>
                <w:rFonts w:ascii="Calibri" w:eastAsia="Calibri" w:hAnsi="Calibri" w:cs="Times New Roman"/>
                <w:b/>
                <w:bCs/>
                <w:color w:val="auto"/>
                <w:kern w:val="2"/>
                <w:szCs w:val="24"/>
              </w:rPr>
              <w:t>General Application Questions</w:t>
            </w:r>
          </w:p>
        </w:tc>
        <w:tc>
          <w:tcPr>
            <w:tcW w:w="6148" w:type="dxa"/>
            <w:shd w:val="clear" w:color="auto" w:fill="FFFFFF" w:themeFill="background1"/>
          </w:tcPr>
          <w:p w14:paraId="27B35BEB" w14:textId="77777777" w:rsidR="00230C53" w:rsidRPr="00423429" w:rsidRDefault="00230C53" w:rsidP="0E1871A2">
            <w:pPr>
              <w:rPr>
                <w:rFonts w:ascii="Calibri" w:eastAsia="Calibri" w:hAnsi="Calibri" w:cs="Times New Roman"/>
                <w:color w:val="auto"/>
                <w:kern w:val="2"/>
                <w:szCs w:val="24"/>
              </w:rPr>
            </w:pPr>
            <w:r w:rsidRPr="00423429">
              <w:rPr>
                <w:rFonts w:ascii="Calibri" w:eastAsia="Calibri" w:hAnsi="Calibri" w:cs="Times New Roman"/>
                <w:color w:val="auto"/>
                <w:kern w:val="2"/>
                <w:szCs w:val="24"/>
              </w:rPr>
              <w:t xml:space="preserve">Laura Meushaw | </w:t>
            </w:r>
            <w:hyperlink r:id="rId44" w:history="1">
              <w:r w:rsidRPr="00423429">
                <w:rPr>
                  <w:rFonts w:ascii="Calibri" w:eastAsia="Calibri" w:hAnsi="Calibri" w:cs="Times New Roman"/>
                  <w:color w:val="595959" w:themeColor="text1" w:themeTint="A6"/>
                  <w:kern w:val="2"/>
                  <w:szCs w:val="24"/>
                  <w:u w:val="single"/>
                </w:rPr>
                <w:t>Meushaw_L@cde.state.co.us</w:t>
              </w:r>
            </w:hyperlink>
          </w:p>
          <w:p w14:paraId="26DA150C" w14:textId="3F7583DD" w:rsidR="00230C53" w:rsidRPr="00423429" w:rsidRDefault="00230C53" w:rsidP="0E1871A2">
            <w:pPr>
              <w:spacing w:line="259" w:lineRule="auto"/>
              <w:rPr>
                <w:rFonts w:ascii="Calibri" w:eastAsia="Calibri" w:hAnsi="Calibri" w:cs="Times New Roman"/>
                <w:color w:val="auto"/>
                <w:kern w:val="2"/>
                <w:szCs w:val="24"/>
              </w:rPr>
            </w:pPr>
            <w:r w:rsidRPr="00423429">
              <w:rPr>
                <w:rFonts w:ascii="Calibri" w:eastAsia="Calibri" w:hAnsi="Calibri" w:cs="Times New Roman"/>
                <w:color w:val="auto"/>
                <w:kern w:val="2"/>
                <w:szCs w:val="24"/>
              </w:rPr>
              <w:t>Lindsay Cox</w:t>
            </w:r>
            <w:r w:rsidR="00652A00">
              <w:rPr>
                <w:rFonts w:ascii="Calibri" w:eastAsia="Calibri" w:hAnsi="Calibri" w:cs="Times New Roman"/>
                <w:color w:val="auto"/>
                <w:kern w:val="2"/>
                <w:szCs w:val="24"/>
              </w:rPr>
              <w:t xml:space="preserve">, </w:t>
            </w:r>
            <w:proofErr w:type="gramStart"/>
            <w:r w:rsidR="00652A00">
              <w:rPr>
                <w:rFonts w:ascii="Calibri" w:eastAsia="Calibri" w:hAnsi="Calibri" w:cs="Times New Roman"/>
                <w:color w:val="auto"/>
                <w:kern w:val="2"/>
                <w:szCs w:val="24"/>
              </w:rPr>
              <w:t>Ph.D</w:t>
            </w:r>
            <w:proofErr w:type="gramEnd"/>
            <w:r w:rsidRPr="00423429">
              <w:rPr>
                <w:rFonts w:ascii="Calibri" w:eastAsia="Calibri" w:hAnsi="Calibri" w:cs="Times New Roman"/>
                <w:color w:val="auto"/>
                <w:kern w:val="2"/>
                <w:szCs w:val="24"/>
              </w:rPr>
              <w:t xml:space="preserve"> | </w:t>
            </w:r>
            <w:hyperlink r:id="rId45" w:history="1">
              <w:r w:rsidRPr="00423429">
                <w:rPr>
                  <w:rFonts w:ascii="Calibri" w:eastAsia="Calibri" w:hAnsi="Calibri" w:cs="Times New Roman"/>
                  <w:color w:val="595959" w:themeColor="text1" w:themeTint="A6"/>
                  <w:kern w:val="2"/>
                  <w:szCs w:val="24"/>
                  <w:u w:val="single"/>
                </w:rPr>
                <w:t>Cox_L@cde.state.co.us</w:t>
              </w:r>
            </w:hyperlink>
            <w:r w:rsidRPr="00423429">
              <w:rPr>
                <w:rFonts w:ascii="Calibri" w:eastAsia="Calibri" w:hAnsi="Calibri" w:cs="Times New Roman"/>
                <w:color w:val="auto"/>
                <w:kern w:val="2"/>
                <w:szCs w:val="24"/>
              </w:rPr>
              <w:t xml:space="preserve"> </w:t>
            </w:r>
          </w:p>
        </w:tc>
      </w:tr>
      <w:tr w:rsidR="00230C53" w:rsidRPr="00230C53" w14:paraId="7180FACD" w14:textId="77777777" w:rsidTr="1A699944">
        <w:trPr>
          <w:trHeight w:val="342"/>
        </w:trPr>
        <w:tc>
          <w:tcPr>
            <w:tcW w:w="4817" w:type="dxa"/>
          </w:tcPr>
          <w:p w14:paraId="482E1390" w14:textId="77777777" w:rsidR="00230C53" w:rsidRPr="00406764" w:rsidRDefault="00230C53" w:rsidP="00230C53">
            <w:pPr>
              <w:contextualSpacing w:val="0"/>
              <w:rPr>
                <w:rFonts w:ascii="Calibri" w:eastAsia="Calibri" w:hAnsi="Calibri" w:cs="Times New Roman"/>
                <w:b/>
                <w:bCs/>
                <w:color w:val="auto"/>
                <w:kern w:val="2"/>
                <w:szCs w:val="24"/>
              </w:rPr>
            </w:pPr>
            <w:r w:rsidRPr="00406764">
              <w:rPr>
                <w:rFonts w:ascii="Calibri" w:eastAsia="Calibri" w:hAnsi="Calibri" w:cs="Times New Roman"/>
                <w:b/>
                <w:bCs/>
                <w:color w:val="auto"/>
                <w:kern w:val="2"/>
                <w:szCs w:val="24"/>
              </w:rPr>
              <w:t>Online Application Technical Assistance</w:t>
            </w:r>
          </w:p>
        </w:tc>
        <w:tc>
          <w:tcPr>
            <w:tcW w:w="6148" w:type="dxa"/>
            <w:shd w:val="clear" w:color="auto" w:fill="FFFFFF" w:themeFill="background1"/>
          </w:tcPr>
          <w:p w14:paraId="2AB15E72" w14:textId="2B4624B8" w:rsidR="00230C53" w:rsidRPr="00423429" w:rsidRDefault="00230C53" w:rsidP="0E1871A2">
            <w:pPr>
              <w:spacing w:line="259" w:lineRule="auto"/>
              <w:rPr>
                <w:rFonts w:ascii="Calibri" w:eastAsia="Calibri" w:hAnsi="Calibri" w:cs="Calibri"/>
                <w:color w:val="auto"/>
                <w:kern w:val="2"/>
                <w:szCs w:val="24"/>
              </w:rPr>
            </w:pPr>
            <w:r w:rsidRPr="00423429">
              <w:rPr>
                <w:rFonts w:ascii="Calibri" w:eastAsia="Calibri" w:hAnsi="Calibri" w:cs="Times New Roman"/>
                <w:color w:val="auto"/>
                <w:kern w:val="2"/>
                <w:szCs w:val="24"/>
              </w:rPr>
              <w:t>Grants Program Administration |</w:t>
            </w:r>
            <w:r w:rsidR="66268568" w:rsidRPr="00423429">
              <w:rPr>
                <w:rFonts w:ascii="Segoe UI" w:eastAsia="Segoe UI" w:hAnsi="Segoe UI" w:cs="Segoe UI"/>
                <w:color w:val="auto"/>
                <w:szCs w:val="24"/>
              </w:rPr>
              <w:t xml:space="preserve"> GAINS@cde.state.co.us</w:t>
            </w:r>
          </w:p>
        </w:tc>
      </w:tr>
      <w:tr w:rsidR="00230C53" w:rsidRPr="00230C53" w14:paraId="6AA8B63D" w14:textId="77777777" w:rsidTr="1A699944">
        <w:trPr>
          <w:trHeight w:val="281"/>
        </w:trPr>
        <w:tc>
          <w:tcPr>
            <w:tcW w:w="4817" w:type="dxa"/>
          </w:tcPr>
          <w:p w14:paraId="7C227DEF" w14:textId="77777777" w:rsidR="00230C53" w:rsidRPr="00406764" w:rsidRDefault="00230C53" w:rsidP="00230C53">
            <w:pPr>
              <w:contextualSpacing w:val="0"/>
              <w:rPr>
                <w:rFonts w:ascii="Calibri" w:eastAsia="Calibri" w:hAnsi="Calibri" w:cs="Times New Roman"/>
                <w:b/>
                <w:bCs/>
                <w:color w:val="auto"/>
                <w:kern w:val="2"/>
                <w:szCs w:val="24"/>
              </w:rPr>
            </w:pPr>
            <w:r w:rsidRPr="00406764">
              <w:rPr>
                <w:rFonts w:ascii="Calibri" w:eastAsia="Calibri" w:hAnsi="Calibri" w:cs="Times New Roman"/>
                <w:b/>
                <w:bCs/>
                <w:color w:val="auto"/>
                <w:kern w:val="2"/>
                <w:szCs w:val="24"/>
              </w:rPr>
              <w:t>Budget Questions</w:t>
            </w:r>
          </w:p>
        </w:tc>
        <w:tc>
          <w:tcPr>
            <w:tcW w:w="6148" w:type="dxa"/>
            <w:shd w:val="clear" w:color="auto" w:fill="FFFFFF" w:themeFill="background1"/>
          </w:tcPr>
          <w:p w14:paraId="52463694" w14:textId="69B6444B" w:rsidR="00230C53" w:rsidRPr="00423429" w:rsidRDefault="2618D1E1" w:rsidP="0E1871A2">
            <w:pPr>
              <w:rPr>
                <w:rFonts w:ascii="Calibri" w:eastAsia="Calibri" w:hAnsi="Calibri" w:cs="Times New Roman"/>
                <w:color w:val="auto"/>
                <w:kern w:val="2"/>
                <w:szCs w:val="24"/>
              </w:rPr>
            </w:pPr>
            <w:r w:rsidRPr="00423429">
              <w:rPr>
                <w:rFonts w:ascii="Calibri" w:eastAsia="Calibri" w:hAnsi="Calibri" w:cs="Times New Roman"/>
                <w:color w:val="auto"/>
                <w:kern w:val="2"/>
                <w:szCs w:val="24"/>
              </w:rPr>
              <w:t xml:space="preserve">Werner </w:t>
            </w:r>
            <w:r w:rsidR="6EE2FAA7" w:rsidRPr="00423429">
              <w:rPr>
                <w:rFonts w:ascii="Calibri" w:eastAsia="Calibri" w:hAnsi="Calibri" w:cs="Times New Roman"/>
                <w:color w:val="auto"/>
                <w:kern w:val="2"/>
                <w:szCs w:val="24"/>
              </w:rPr>
              <w:t>Hagemann</w:t>
            </w:r>
            <w:r w:rsidR="00230C53" w:rsidRPr="00423429">
              <w:rPr>
                <w:rFonts w:ascii="Calibri" w:eastAsia="Calibri" w:hAnsi="Calibri" w:cs="Times New Roman"/>
                <w:color w:val="auto"/>
                <w:kern w:val="2"/>
                <w:szCs w:val="24"/>
              </w:rPr>
              <w:t xml:space="preserve"> | </w:t>
            </w:r>
            <w:r w:rsidR="6EE2FAA7" w:rsidRPr="00423429">
              <w:rPr>
                <w:rFonts w:ascii="Calibri" w:eastAsia="Calibri" w:hAnsi="Calibri" w:cs="Times New Roman"/>
                <w:color w:val="auto"/>
                <w:kern w:val="2"/>
                <w:szCs w:val="24"/>
              </w:rPr>
              <w:t>hagemann_w@cde.state.co.us</w:t>
            </w:r>
          </w:p>
        </w:tc>
      </w:tr>
      <w:tr w:rsidR="00230C53" w:rsidRPr="00230C53" w14:paraId="4BC81CA4" w14:textId="77777777" w:rsidTr="1A699944">
        <w:trPr>
          <w:trHeight w:val="574"/>
        </w:trPr>
        <w:tc>
          <w:tcPr>
            <w:tcW w:w="4817" w:type="dxa"/>
          </w:tcPr>
          <w:p w14:paraId="65642045" w14:textId="77777777" w:rsidR="00230C53" w:rsidRPr="00406764" w:rsidRDefault="00230C53" w:rsidP="00230C53">
            <w:pPr>
              <w:contextualSpacing w:val="0"/>
              <w:rPr>
                <w:rFonts w:ascii="Calibri" w:eastAsia="Calibri" w:hAnsi="Calibri" w:cs="Times New Roman"/>
                <w:b/>
                <w:bCs/>
                <w:color w:val="auto"/>
                <w:kern w:val="2"/>
                <w:szCs w:val="24"/>
              </w:rPr>
            </w:pPr>
            <w:r w:rsidRPr="00406764">
              <w:rPr>
                <w:rFonts w:ascii="Calibri" w:eastAsia="Calibri" w:hAnsi="Calibri" w:cs="Times New Roman"/>
                <w:b/>
                <w:bCs/>
                <w:color w:val="auto"/>
                <w:kern w:val="2"/>
                <w:szCs w:val="24"/>
              </w:rPr>
              <w:t>For District-Specific Questions</w:t>
            </w:r>
          </w:p>
        </w:tc>
        <w:tc>
          <w:tcPr>
            <w:tcW w:w="6148" w:type="dxa"/>
          </w:tcPr>
          <w:p w14:paraId="4D36D64D" w14:textId="77777777" w:rsidR="00230C53" w:rsidRPr="00423429" w:rsidRDefault="00230C53" w:rsidP="0E1871A2">
            <w:pPr>
              <w:rPr>
                <w:rFonts w:ascii="Calibri" w:eastAsia="Calibri" w:hAnsi="Calibri" w:cs="Times New Roman"/>
                <w:color w:val="auto"/>
                <w:kern w:val="2"/>
                <w:szCs w:val="24"/>
              </w:rPr>
            </w:pPr>
            <w:r w:rsidRPr="00423429">
              <w:rPr>
                <w:rFonts w:ascii="Calibri" w:eastAsia="Calibri" w:hAnsi="Calibri" w:cs="Times New Roman"/>
                <w:color w:val="auto"/>
                <w:kern w:val="2"/>
                <w:szCs w:val="24"/>
              </w:rPr>
              <w:t xml:space="preserve">Contact the </w:t>
            </w:r>
            <w:hyperlink r:id="rId46" w:anchor="coordinators">
              <w:r w:rsidRPr="00423429">
                <w:rPr>
                  <w:rFonts w:ascii="Calibri" w:eastAsia="Calibri" w:hAnsi="Calibri" w:cs="Times New Roman"/>
                  <w:color w:val="595959" w:themeColor="text1" w:themeTint="A6"/>
                  <w:kern w:val="0"/>
                  <w:szCs w:val="24"/>
                  <w:u w:val="single"/>
                </w:rPr>
                <w:t>CDE District Support Lead</w:t>
              </w:r>
            </w:hyperlink>
            <w:hyperlink r:id="rId47" w:anchor="coordinators">
              <w:r w:rsidRPr="00423429">
                <w:rPr>
                  <w:rFonts w:ascii="Calibri" w:eastAsia="Calibri" w:hAnsi="Calibri" w:cs="Times New Roman"/>
                  <w:color w:val="595959" w:themeColor="text1" w:themeTint="A6"/>
                  <w:kern w:val="2"/>
                  <w:szCs w:val="24"/>
                </w:rPr>
                <w:t xml:space="preserve"> </w:t>
              </w:r>
            </w:hyperlink>
            <w:r w:rsidRPr="00423429">
              <w:rPr>
                <w:rFonts w:ascii="Calibri" w:eastAsia="Calibri" w:hAnsi="Calibri" w:cs="Times New Roman"/>
                <w:color w:val="auto"/>
                <w:kern w:val="2"/>
                <w:szCs w:val="24"/>
              </w:rPr>
              <w:t>assigned to the district.</w:t>
            </w:r>
          </w:p>
        </w:tc>
      </w:tr>
      <w:tr w:rsidR="00230C53" w:rsidRPr="00230C53" w14:paraId="28231EBB" w14:textId="77777777" w:rsidTr="1A699944">
        <w:trPr>
          <w:trHeight w:val="281"/>
        </w:trPr>
        <w:tc>
          <w:tcPr>
            <w:tcW w:w="10965" w:type="dxa"/>
            <w:gridSpan w:val="2"/>
            <w:shd w:val="clear" w:color="auto" w:fill="C189F7"/>
            <w:vAlign w:val="center"/>
          </w:tcPr>
          <w:p w14:paraId="56FFA328" w14:textId="77777777" w:rsidR="00230C53" w:rsidRPr="00423429" w:rsidRDefault="00230C53" w:rsidP="0E1871A2">
            <w:pPr>
              <w:rPr>
                <w:rFonts w:ascii="Calibri" w:eastAsia="Calibri" w:hAnsi="Calibri" w:cs="Times New Roman"/>
                <w:b/>
                <w:bCs/>
                <w:color w:val="auto"/>
                <w:kern w:val="2"/>
                <w:szCs w:val="24"/>
              </w:rPr>
            </w:pPr>
            <w:r w:rsidRPr="00501DCD">
              <w:rPr>
                <w:rFonts w:ascii="Calibri" w:eastAsia="Calibri" w:hAnsi="Calibri" w:cs="Times New Roman"/>
                <w:b/>
                <w:bCs/>
                <w:color w:val="auto"/>
                <w:kern w:val="2"/>
                <w:szCs w:val="24"/>
              </w:rPr>
              <w:t>Exploration Supports Route</w:t>
            </w:r>
          </w:p>
        </w:tc>
      </w:tr>
      <w:tr w:rsidR="00230C53" w:rsidRPr="00230C53" w14:paraId="4647FA06" w14:textId="77777777" w:rsidTr="1A699944">
        <w:trPr>
          <w:trHeight w:val="855"/>
        </w:trPr>
        <w:tc>
          <w:tcPr>
            <w:tcW w:w="4817" w:type="dxa"/>
            <w:shd w:val="clear" w:color="auto" w:fill="FFFFFF" w:themeFill="background1"/>
          </w:tcPr>
          <w:p w14:paraId="665EC6AB" w14:textId="77777777" w:rsidR="00230C53" w:rsidRPr="00423429" w:rsidRDefault="647FCA0C" w:rsidP="2191CC88">
            <w:pPr>
              <w:rPr>
                <w:rFonts w:ascii="Calibri" w:eastAsia="Calibri" w:hAnsi="Calibri" w:cs="Times New Roman"/>
                <w:color w:val="auto"/>
                <w:kern w:val="2"/>
              </w:rPr>
            </w:pPr>
            <w:r w:rsidRPr="2191CC88">
              <w:rPr>
                <w:rFonts w:ascii="Calibri" w:eastAsia="Calibri" w:hAnsi="Calibri" w:cs="Times New Roman"/>
                <w:color w:val="auto"/>
                <w:kern w:val="2"/>
              </w:rPr>
              <w:t>Exploration Activities (Diagnostic Review, Community Engagement, Improvement Planning)</w:t>
            </w:r>
          </w:p>
        </w:tc>
        <w:tc>
          <w:tcPr>
            <w:tcW w:w="6148" w:type="dxa"/>
            <w:vAlign w:val="center"/>
          </w:tcPr>
          <w:p w14:paraId="5CF88D0C" w14:textId="3B48BEB4" w:rsidR="00230C53" w:rsidRPr="00423429" w:rsidRDefault="647FCA0C" w:rsidP="2191CC88">
            <w:pPr>
              <w:rPr>
                <w:rFonts w:ascii="Calibri" w:eastAsia="Calibri" w:hAnsi="Calibri" w:cs="Times New Roman"/>
                <w:color w:val="auto"/>
                <w:kern w:val="2"/>
              </w:rPr>
            </w:pPr>
            <w:r w:rsidRPr="2191CC88">
              <w:rPr>
                <w:rFonts w:ascii="Calibri" w:eastAsia="Calibri" w:hAnsi="Calibri" w:cs="Times New Roman"/>
                <w:color w:val="auto"/>
                <w:kern w:val="2"/>
              </w:rPr>
              <w:t>Lauren Hesse</w:t>
            </w:r>
            <w:r w:rsidR="28A5870B" w:rsidRPr="2191CC88">
              <w:rPr>
                <w:rFonts w:ascii="Calibri" w:eastAsia="Calibri" w:hAnsi="Calibri" w:cs="Times New Roman"/>
                <w:color w:val="auto"/>
                <w:kern w:val="2"/>
              </w:rPr>
              <w:t xml:space="preserve">, </w:t>
            </w:r>
            <w:proofErr w:type="gramStart"/>
            <w:r w:rsidR="28A5870B" w:rsidRPr="2191CC88">
              <w:rPr>
                <w:rFonts w:ascii="Calibri" w:eastAsia="Calibri" w:hAnsi="Calibri" w:cs="Times New Roman"/>
                <w:color w:val="auto"/>
                <w:kern w:val="2"/>
              </w:rPr>
              <w:t>Ph.D</w:t>
            </w:r>
            <w:proofErr w:type="gramEnd"/>
            <w:r w:rsidRPr="2191CC88">
              <w:rPr>
                <w:rFonts w:ascii="Calibri" w:eastAsia="Calibri" w:hAnsi="Calibri" w:cs="Times New Roman"/>
                <w:color w:val="auto"/>
                <w:kern w:val="2"/>
              </w:rPr>
              <w:t xml:space="preserve"> | </w:t>
            </w:r>
            <w:hyperlink r:id="rId48" w:history="1">
              <w:r w:rsidRPr="2191CC88">
                <w:rPr>
                  <w:rFonts w:ascii="Calibri" w:eastAsia="Calibri" w:hAnsi="Calibri" w:cs="Times New Roman"/>
                  <w:color w:val="595959" w:themeColor="text1" w:themeTint="A6"/>
                  <w:kern w:val="2"/>
                  <w:u w:val="single"/>
                </w:rPr>
                <w:t>Hesse_L@cde.state.co.us</w:t>
              </w:r>
            </w:hyperlink>
          </w:p>
        </w:tc>
      </w:tr>
      <w:tr w:rsidR="00230C53" w:rsidRPr="00230C53" w14:paraId="509087C6" w14:textId="77777777" w:rsidTr="1A699944">
        <w:trPr>
          <w:trHeight w:val="293"/>
        </w:trPr>
        <w:tc>
          <w:tcPr>
            <w:tcW w:w="10965" w:type="dxa"/>
            <w:gridSpan w:val="2"/>
            <w:shd w:val="clear" w:color="auto" w:fill="63A4F7"/>
            <w:vAlign w:val="center"/>
          </w:tcPr>
          <w:p w14:paraId="524F8AE6" w14:textId="77777777" w:rsidR="00230C53" w:rsidRPr="00423429" w:rsidRDefault="00230C53" w:rsidP="0E1871A2">
            <w:pPr>
              <w:rPr>
                <w:rFonts w:ascii="Calibri" w:eastAsia="Calibri" w:hAnsi="Calibri" w:cs="Times New Roman"/>
                <w:b/>
                <w:bCs/>
                <w:color w:val="auto"/>
                <w:kern w:val="2"/>
                <w:szCs w:val="24"/>
              </w:rPr>
            </w:pPr>
            <w:r w:rsidRPr="00423429">
              <w:rPr>
                <w:rFonts w:ascii="Calibri" w:eastAsia="Calibri" w:hAnsi="Calibri" w:cs="Times New Roman"/>
                <w:b/>
                <w:bCs/>
                <w:color w:val="auto"/>
                <w:kern w:val="2"/>
                <w:szCs w:val="24"/>
              </w:rPr>
              <w:t>District Designed and Led Improvement Strategies Route</w:t>
            </w:r>
          </w:p>
        </w:tc>
      </w:tr>
      <w:tr w:rsidR="00230C53" w:rsidRPr="00230C53" w14:paraId="08220C10" w14:textId="77777777" w:rsidTr="1A699944">
        <w:tc>
          <w:tcPr>
            <w:tcW w:w="4817" w:type="dxa"/>
            <w:shd w:val="clear" w:color="auto" w:fill="FFFFFF" w:themeFill="background1"/>
          </w:tcPr>
          <w:p w14:paraId="53B59830" w14:textId="77777777" w:rsidR="00C706E1" w:rsidRPr="00423429" w:rsidRDefault="647FCA0C" w:rsidP="2191CC88">
            <w:pPr>
              <w:rPr>
                <w:rFonts w:ascii="Calibri" w:eastAsia="Calibri" w:hAnsi="Calibri" w:cs="Times New Roman"/>
                <w:color w:val="auto"/>
                <w:kern w:val="2"/>
              </w:rPr>
            </w:pPr>
            <w:r w:rsidRPr="2191CC88">
              <w:rPr>
                <w:rFonts w:ascii="Calibri" w:eastAsia="Calibri" w:hAnsi="Calibri" w:cs="Times New Roman"/>
                <w:color w:val="auto"/>
                <w:kern w:val="2"/>
              </w:rPr>
              <w:t>District Designed and Led</w:t>
            </w:r>
            <w:r w:rsidR="330013A4" w:rsidRPr="2191CC88">
              <w:rPr>
                <w:rFonts w:ascii="Calibri" w:eastAsia="Calibri" w:hAnsi="Calibri" w:cs="Times New Roman"/>
                <w:color w:val="auto"/>
                <w:kern w:val="2"/>
              </w:rPr>
              <w:t>-Implementation Support</w:t>
            </w:r>
          </w:p>
        </w:tc>
        <w:tc>
          <w:tcPr>
            <w:tcW w:w="6148" w:type="dxa"/>
            <w:vMerge w:val="restart"/>
            <w:vAlign w:val="center"/>
          </w:tcPr>
          <w:p w14:paraId="26B4FB86" w14:textId="6342A99D" w:rsidR="00230C53" w:rsidRPr="00423429" w:rsidRDefault="00230C53" w:rsidP="0E1871A2">
            <w:pPr>
              <w:spacing w:line="259" w:lineRule="auto"/>
              <w:rPr>
                <w:rFonts w:ascii="Calibri" w:eastAsia="Calibri" w:hAnsi="Calibri" w:cs="Times New Roman"/>
                <w:color w:val="auto"/>
                <w:kern w:val="2"/>
                <w:szCs w:val="24"/>
              </w:rPr>
            </w:pPr>
            <w:r w:rsidRPr="00423429">
              <w:rPr>
                <w:rFonts w:ascii="Calibri" w:eastAsia="Calibri" w:hAnsi="Calibri" w:cs="Times New Roman"/>
                <w:color w:val="auto"/>
                <w:kern w:val="0"/>
                <w:szCs w:val="24"/>
              </w:rPr>
              <w:t>Lindsay Cox</w:t>
            </w:r>
            <w:r w:rsidR="00652A00">
              <w:rPr>
                <w:rFonts w:ascii="Calibri" w:eastAsia="Calibri" w:hAnsi="Calibri" w:cs="Times New Roman"/>
                <w:color w:val="auto"/>
                <w:kern w:val="2"/>
                <w:szCs w:val="24"/>
              </w:rPr>
              <w:t xml:space="preserve">, </w:t>
            </w:r>
            <w:proofErr w:type="gramStart"/>
            <w:r w:rsidR="00652A00">
              <w:rPr>
                <w:rFonts w:ascii="Calibri" w:eastAsia="Calibri" w:hAnsi="Calibri" w:cs="Times New Roman"/>
                <w:color w:val="auto"/>
                <w:kern w:val="2"/>
                <w:szCs w:val="24"/>
              </w:rPr>
              <w:t>Ph.D</w:t>
            </w:r>
            <w:proofErr w:type="gramEnd"/>
            <w:r w:rsidRPr="00423429">
              <w:rPr>
                <w:rFonts w:ascii="Calibri" w:eastAsia="Calibri" w:hAnsi="Calibri" w:cs="Times New Roman"/>
                <w:color w:val="auto"/>
                <w:kern w:val="0"/>
                <w:szCs w:val="24"/>
              </w:rPr>
              <w:t xml:space="preserve"> | </w:t>
            </w:r>
            <w:hyperlink r:id="rId49">
              <w:r w:rsidRPr="00423429">
                <w:rPr>
                  <w:rFonts w:ascii="Calibri" w:eastAsia="Calibri" w:hAnsi="Calibri" w:cs="Times New Roman"/>
                  <w:color w:val="595959" w:themeColor="text1" w:themeTint="A6"/>
                  <w:kern w:val="0"/>
                  <w:szCs w:val="24"/>
                  <w:u w:val="single"/>
                </w:rPr>
                <w:t>Cox_L@cde.state.co.us</w:t>
              </w:r>
            </w:hyperlink>
          </w:p>
        </w:tc>
      </w:tr>
      <w:tr w:rsidR="2191CC88" w14:paraId="65D0F348" w14:textId="77777777" w:rsidTr="1A699944">
        <w:trPr>
          <w:trHeight w:val="300"/>
        </w:trPr>
        <w:tc>
          <w:tcPr>
            <w:tcW w:w="4817" w:type="dxa"/>
            <w:shd w:val="clear" w:color="auto" w:fill="FFFFFF" w:themeFill="background1"/>
          </w:tcPr>
          <w:p w14:paraId="536A3ED5" w14:textId="406A8FB6" w:rsidR="282A944E" w:rsidRDefault="282A944E" w:rsidP="2191CC88">
            <w:pPr>
              <w:rPr>
                <w:rFonts w:ascii="Calibri" w:eastAsia="Calibri" w:hAnsi="Calibri" w:cs="Times New Roman"/>
                <w:color w:val="auto"/>
              </w:rPr>
            </w:pPr>
            <w:r w:rsidRPr="2191CC88">
              <w:rPr>
                <w:rFonts w:ascii="Calibri" w:eastAsia="Calibri" w:hAnsi="Calibri" w:cs="Times New Roman"/>
                <w:color w:val="auto"/>
              </w:rPr>
              <w:t>District Designed and Led-Major Improvement Strategy</w:t>
            </w:r>
          </w:p>
        </w:tc>
        <w:tc>
          <w:tcPr>
            <w:tcW w:w="6148" w:type="dxa"/>
            <w:vMerge/>
            <w:vAlign w:val="center"/>
          </w:tcPr>
          <w:p w14:paraId="1E17E86B" w14:textId="77777777" w:rsidR="007F54D5" w:rsidRDefault="007F54D5"/>
        </w:tc>
      </w:tr>
      <w:tr w:rsidR="00230C53" w:rsidRPr="00230C53" w14:paraId="298D8AC7" w14:textId="77777777" w:rsidTr="1A699944">
        <w:trPr>
          <w:trHeight w:val="293"/>
        </w:trPr>
        <w:tc>
          <w:tcPr>
            <w:tcW w:w="10965" w:type="dxa"/>
            <w:gridSpan w:val="2"/>
            <w:shd w:val="clear" w:color="auto" w:fill="AAE571"/>
            <w:vAlign w:val="center"/>
          </w:tcPr>
          <w:p w14:paraId="1D358720" w14:textId="77777777" w:rsidR="00230C53" w:rsidRPr="00423429" w:rsidRDefault="00230C53" w:rsidP="0E1871A2">
            <w:pPr>
              <w:rPr>
                <w:rFonts w:ascii="Calibri" w:eastAsia="Calibri" w:hAnsi="Calibri" w:cs="Times New Roman"/>
                <w:b/>
                <w:bCs/>
                <w:color w:val="auto"/>
                <w:kern w:val="2"/>
                <w:szCs w:val="24"/>
              </w:rPr>
            </w:pPr>
            <w:r w:rsidRPr="00423429">
              <w:rPr>
                <w:rFonts w:ascii="Calibri" w:eastAsia="Calibri" w:hAnsi="Calibri" w:cs="Times New Roman"/>
                <w:b/>
                <w:bCs/>
                <w:color w:val="auto"/>
                <w:kern w:val="2"/>
                <w:szCs w:val="24"/>
              </w:rPr>
              <w:t>Offered Services Route</w:t>
            </w:r>
          </w:p>
        </w:tc>
      </w:tr>
      <w:tr w:rsidR="00230C53" w:rsidRPr="00230C53" w14:paraId="62F20FEE" w14:textId="77777777" w:rsidTr="1A699944">
        <w:trPr>
          <w:trHeight w:val="305"/>
        </w:trPr>
        <w:tc>
          <w:tcPr>
            <w:tcW w:w="4817" w:type="dxa"/>
            <w:shd w:val="clear" w:color="auto" w:fill="FFFFFF" w:themeFill="background1"/>
          </w:tcPr>
          <w:p w14:paraId="3611B7F4" w14:textId="77777777" w:rsidR="00230C53" w:rsidRPr="00423429" w:rsidRDefault="00230C53" w:rsidP="00230C53">
            <w:pPr>
              <w:contextualSpacing w:val="0"/>
              <w:rPr>
                <w:rFonts w:ascii="Calibri" w:eastAsia="Calibri" w:hAnsi="Calibri" w:cs="Times New Roman"/>
                <w:color w:val="auto"/>
                <w:kern w:val="2"/>
                <w:szCs w:val="24"/>
              </w:rPr>
            </w:pPr>
            <w:r w:rsidRPr="00423429">
              <w:rPr>
                <w:rFonts w:ascii="Calibri" w:eastAsia="Calibri" w:hAnsi="Calibri" w:cs="Times New Roman"/>
                <w:color w:val="auto"/>
                <w:kern w:val="2"/>
                <w:szCs w:val="24"/>
              </w:rPr>
              <w:t>Accountability Pathways</w:t>
            </w:r>
          </w:p>
        </w:tc>
        <w:tc>
          <w:tcPr>
            <w:tcW w:w="6148" w:type="dxa"/>
          </w:tcPr>
          <w:p w14:paraId="60CAE64D" w14:textId="505F5F20" w:rsidR="00230C53" w:rsidRPr="00423429" w:rsidRDefault="00230C53" w:rsidP="0E1871A2">
            <w:pPr>
              <w:spacing w:line="259" w:lineRule="auto"/>
              <w:rPr>
                <w:rFonts w:ascii="Calibri" w:eastAsia="Calibri" w:hAnsi="Calibri" w:cs="Times New Roman"/>
                <w:color w:val="auto"/>
                <w:kern w:val="0"/>
                <w:szCs w:val="24"/>
              </w:rPr>
            </w:pPr>
            <w:r w:rsidRPr="00423429">
              <w:rPr>
                <w:rFonts w:ascii="Calibri" w:eastAsia="Calibri" w:hAnsi="Calibri" w:cs="Times New Roman"/>
                <w:color w:val="auto"/>
                <w:kern w:val="2"/>
                <w:szCs w:val="24"/>
              </w:rPr>
              <w:t>Andy Swanson</w:t>
            </w:r>
            <w:r w:rsidR="00652A00">
              <w:rPr>
                <w:rFonts w:ascii="Calibri" w:eastAsia="Calibri" w:hAnsi="Calibri" w:cs="Times New Roman"/>
                <w:color w:val="auto"/>
                <w:kern w:val="2"/>
                <w:szCs w:val="24"/>
              </w:rPr>
              <w:t>, Ed.D.</w:t>
            </w:r>
            <w:r w:rsidRPr="00423429">
              <w:rPr>
                <w:rFonts w:ascii="Calibri" w:eastAsia="Calibri" w:hAnsi="Calibri" w:cs="Times New Roman"/>
                <w:color w:val="auto"/>
                <w:kern w:val="2"/>
                <w:szCs w:val="24"/>
              </w:rPr>
              <w:t xml:space="preserve"> | </w:t>
            </w:r>
            <w:hyperlink r:id="rId50">
              <w:r w:rsidRPr="00423429">
                <w:rPr>
                  <w:rFonts w:ascii="Calibri" w:eastAsia="Calibri" w:hAnsi="Calibri" w:cs="Times New Roman"/>
                  <w:color w:val="595959" w:themeColor="text1" w:themeTint="A6"/>
                  <w:kern w:val="0"/>
                  <w:szCs w:val="24"/>
                  <w:u w:val="single"/>
                </w:rPr>
                <w:t>Swanson_A@cde.state.co.us</w:t>
              </w:r>
            </w:hyperlink>
          </w:p>
        </w:tc>
      </w:tr>
      <w:tr w:rsidR="00230C53" w:rsidRPr="00230C53" w14:paraId="14DEB3DB" w14:textId="77777777" w:rsidTr="1A699944">
        <w:trPr>
          <w:trHeight w:val="281"/>
        </w:trPr>
        <w:tc>
          <w:tcPr>
            <w:tcW w:w="4817" w:type="dxa"/>
            <w:shd w:val="clear" w:color="auto" w:fill="FFFFFF" w:themeFill="background1"/>
          </w:tcPr>
          <w:p w14:paraId="4ABA7BB8" w14:textId="77777777" w:rsidR="00230C53" w:rsidRPr="00423429" w:rsidRDefault="00230C53" w:rsidP="00230C53">
            <w:pPr>
              <w:contextualSpacing w:val="0"/>
              <w:rPr>
                <w:rFonts w:ascii="Calibri" w:eastAsia="Calibri" w:hAnsi="Calibri" w:cs="Times New Roman"/>
                <w:color w:val="auto"/>
                <w:kern w:val="2"/>
                <w:szCs w:val="24"/>
              </w:rPr>
            </w:pPr>
            <w:r w:rsidRPr="00423429">
              <w:rPr>
                <w:rFonts w:ascii="Calibri" w:eastAsia="Calibri" w:hAnsi="Calibri" w:cs="Times New Roman"/>
                <w:color w:val="auto"/>
                <w:kern w:val="2"/>
                <w:szCs w:val="24"/>
              </w:rPr>
              <w:t>Connect for Success</w:t>
            </w:r>
          </w:p>
        </w:tc>
        <w:tc>
          <w:tcPr>
            <w:tcW w:w="6148" w:type="dxa"/>
          </w:tcPr>
          <w:p w14:paraId="6F290CD8" w14:textId="77777777" w:rsidR="00230C53" w:rsidRPr="00423429" w:rsidRDefault="00230C53" w:rsidP="0E1871A2">
            <w:pPr>
              <w:rPr>
                <w:rFonts w:ascii="Calibri" w:eastAsia="Calibri" w:hAnsi="Calibri" w:cs="Times New Roman"/>
                <w:color w:val="auto"/>
                <w:kern w:val="2"/>
                <w:szCs w:val="24"/>
              </w:rPr>
            </w:pPr>
            <w:r w:rsidRPr="00423429">
              <w:rPr>
                <w:rFonts w:ascii="Calibri" w:eastAsia="Calibri" w:hAnsi="Calibri" w:cs="Times New Roman"/>
                <w:color w:val="auto"/>
                <w:kern w:val="2"/>
                <w:szCs w:val="24"/>
              </w:rPr>
              <w:t xml:space="preserve">Laura Meushaw | </w:t>
            </w:r>
            <w:hyperlink r:id="rId51" w:history="1">
              <w:r w:rsidRPr="00423429">
                <w:rPr>
                  <w:rFonts w:ascii="Calibri" w:eastAsia="Calibri" w:hAnsi="Calibri" w:cs="Times New Roman"/>
                  <w:color w:val="595959" w:themeColor="text1" w:themeTint="A6"/>
                  <w:kern w:val="2"/>
                  <w:szCs w:val="24"/>
                  <w:u w:val="single"/>
                </w:rPr>
                <w:t>Meushaw_L@cde.state.co.us</w:t>
              </w:r>
            </w:hyperlink>
          </w:p>
        </w:tc>
      </w:tr>
      <w:tr w:rsidR="00230C53" w:rsidRPr="00230C53" w14:paraId="0000BE83" w14:textId="77777777" w:rsidTr="1A699944">
        <w:trPr>
          <w:trHeight w:val="318"/>
        </w:trPr>
        <w:tc>
          <w:tcPr>
            <w:tcW w:w="4817" w:type="dxa"/>
            <w:shd w:val="clear" w:color="auto" w:fill="FFFFFF" w:themeFill="background1"/>
          </w:tcPr>
          <w:p w14:paraId="3EA695ED" w14:textId="77777777" w:rsidR="00230C53" w:rsidRPr="00423429" w:rsidRDefault="00230C53" w:rsidP="00230C53">
            <w:pPr>
              <w:contextualSpacing w:val="0"/>
              <w:rPr>
                <w:rFonts w:ascii="Calibri" w:eastAsia="Calibri" w:hAnsi="Calibri" w:cs="Times New Roman"/>
                <w:color w:val="auto"/>
                <w:kern w:val="2"/>
                <w:szCs w:val="24"/>
              </w:rPr>
            </w:pPr>
            <w:r w:rsidRPr="00423429">
              <w:rPr>
                <w:rFonts w:ascii="Calibri" w:eastAsia="Calibri" w:hAnsi="Calibri" w:cs="Times New Roman"/>
                <w:color w:val="auto"/>
                <w:kern w:val="2"/>
                <w:szCs w:val="24"/>
              </w:rPr>
              <w:t>School Turnaround Leadership Development</w:t>
            </w:r>
          </w:p>
        </w:tc>
        <w:tc>
          <w:tcPr>
            <w:tcW w:w="6148" w:type="dxa"/>
          </w:tcPr>
          <w:p w14:paraId="17D275E0" w14:textId="4399EA3E" w:rsidR="00230C53" w:rsidRPr="00423429" w:rsidRDefault="00230C53" w:rsidP="0E1871A2">
            <w:pPr>
              <w:spacing w:line="259" w:lineRule="auto"/>
              <w:rPr>
                <w:rFonts w:ascii="Calibri" w:eastAsia="Calibri" w:hAnsi="Calibri" w:cs="Times New Roman"/>
                <w:color w:val="auto"/>
                <w:kern w:val="0"/>
                <w:szCs w:val="24"/>
              </w:rPr>
            </w:pPr>
            <w:r w:rsidRPr="00423429">
              <w:rPr>
                <w:rFonts w:ascii="Calibri" w:eastAsia="Calibri" w:hAnsi="Calibri" w:cs="Times New Roman"/>
                <w:color w:val="auto"/>
                <w:kern w:val="0"/>
                <w:szCs w:val="24"/>
              </w:rPr>
              <w:t>Lindsay Cox</w:t>
            </w:r>
            <w:r w:rsidR="00652A00">
              <w:rPr>
                <w:rFonts w:ascii="Calibri" w:eastAsia="Calibri" w:hAnsi="Calibri" w:cs="Times New Roman"/>
                <w:color w:val="auto"/>
                <w:kern w:val="2"/>
                <w:szCs w:val="24"/>
              </w:rPr>
              <w:t xml:space="preserve">, </w:t>
            </w:r>
            <w:proofErr w:type="gramStart"/>
            <w:r w:rsidR="00652A00">
              <w:rPr>
                <w:rFonts w:ascii="Calibri" w:eastAsia="Calibri" w:hAnsi="Calibri" w:cs="Times New Roman"/>
                <w:color w:val="auto"/>
                <w:kern w:val="2"/>
                <w:szCs w:val="24"/>
              </w:rPr>
              <w:t>Ph.D</w:t>
            </w:r>
            <w:proofErr w:type="gramEnd"/>
            <w:r w:rsidRPr="00423429">
              <w:rPr>
                <w:rFonts w:ascii="Calibri" w:eastAsia="Calibri" w:hAnsi="Calibri" w:cs="Times New Roman"/>
                <w:color w:val="auto"/>
                <w:kern w:val="0"/>
                <w:szCs w:val="24"/>
              </w:rPr>
              <w:t xml:space="preserve"> | </w:t>
            </w:r>
            <w:hyperlink r:id="rId52">
              <w:r w:rsidRPr="00423429">
                <w:rPr>
                  <w:rFonts w:ascii="Calibri" w:eastAsia="Calibri" w:hAnsi="Calibri" w:cs="Times New Roman"/>
                  <w:color w:val="595959" w:themeColor="text1" w:themeTint="A6"/>
                  <w:kern w:val="0"/>
                  <w:szCs w:val="24"/>
                  <w:u w:val="single"/>
                </w:rPr>
                <w:t>Cox_L@cde.state.co.us</w:t>
              </w:r>
            </w:hyperlink>
          </w:p>
        </w:tc>
      </w:tr>
      <w:tr w:rsidR="00230C53" w:rsidRPr="00D93520" w14:paraId="783AC2C5" w14:textId="77777777" w:rsidTr="1A699944">
        <w:trPr>
          <w:trHeight w:val="281"/>
        </w:trPr>
        <w:tc>
          <w:tcPr>
            <w:tcW w:w="4817" w:type="dxa"/>
            <w:shd w:val="clear" w:color="auto" w:fill="FFFFFF" w:themeFill="background1"/>
          </w:tcPr>
          <w:p w14:paraId="37995A8B" w14:textId="77777777" w:rsidR="00230C53" w:rsidRPr="00423429" w:rsidRDefault="00230C53" w:rsidP="00230C53">
            <w:pPr>
              <w:contextualSpacing w:val="0"/>
              <w:rPr>
                <w:rFonts w:ascii="Calibri" w:eastAsia="Calibri" w:hAnsi="Calibri" w:cs="Times New Roman"/>
                <w:color w:val="auto"/>
                <w:kern w:val="2"/>
                <w:szCs w:val="24"/>
              </w:rPr>
            </w:pPr>
            <w:r w:rsidRPr="00423429">
              <w:rPr>
                <w:rFonts w:ascii="Calibri" w:eastAsia="Calibri" w:hAnsi="Calibri" w:cs="Times New Roman"/>
                <w:color w:val="auto"/>
                <w:kern w:val="2"/>
                <w:szCs w:val="24"/>
              </w:rPr>
              <w:t>School Transformation Network</w:t>
            </w:r>
          </w:p>
        </w:tc>
        <w:tc>
          <w:tcPr>
            <w:tcW w:w="6148" w:type="dxa"/>
          </w:tcPr>
          <w:p w14:paraId="11334DC2" w14:textId="77777777" w:rsidR="00230C53" w:rsidRPr="00D93520" w:rsidRDefault="00230C53" w:rsidP="0E1871A2">
            <w:pPr>
              <w:rPr>
                <w:rFonts w:ascii="Calibri" w:eastAsia="Calibri" w:hAnsi="Calibri" w:cs="Times New Roman"/>
                <w:color w:val="auto"/>
                <w:kern w:val="2"/>
                <w:szCs w:val="24"/>
                <w:lang w:val="es-ES"/>
              </w:rPr>
            </w:pPr>
            <w:r w:rsidRPr="00D93520">
              <w:rPr>
                <w:rFonts w:ascii="Calibri" w:eastAsia="Calibri" w:hAnsi="Calibri" w:cs="Times New Roman"/>
                <w:color w:val="auto"/>
                <w:kern w:val="2"/>
                <w:szCs w:val="24"/>
                <w:lang w:val="es-ES"/>
              </w:rPr>
              <w:t xml:space="preserve">Nicole Monet | </w:t>
            </w:r>
            <w:hyperlink r:id="rId53" w:history="1">
              <w:r w:rsidRPr="00D93520">
                <w:rPr>
                  <w:rFonts w:ascii="Calibri" w:eastAsia="Calibri" w:hAnsi="Calibri" w:cs="Times New Roman"/>
                  <w:color w:val="595959" w:themeColor="text1" w:themeTint="A6"/>
                  <w:kern w:val="2"/>
                  <w:szCs w:val="24"/>
                  <w:u w:val="single"/>
                  <w:lang w:val="es-ES"/>
                </w:rPr>
                <w:t>Monet_N@cde.state.co.us</w:t>
              </w:r>
            </w:hyperlink>
          </w:p>
        </w:tc>
      </w:tr>
      <w:tr w:rsidR="00230C53" w:rsidRPr="00230C53" w14:paraId="0FD47095" w14:textId="77777777" w:rsidTr="1A699944">
        <w:trPr>
          <w:trHeight w:val="292"/>
        </w:trPr>
        <w:tc>
          <w:tcPr>
            <w:tcW w:w="4817" w:type="dxa"/>
            <w:shd w:val="clear" w:color="auto" w:fill="FFFFFF" w:themeFill="background1"/>
          </w:tcPr>
          <w:p w14:paraId="014F01B9" w14:textId="7791D7B8" w:rsidR="00230C53" w:rsidRPr="00230C53" w:rsidRDefault="56BCF466" w:rsidP="4DCDA49B">
            <w:r w:rsidRPr="00423429">
              <w:rPr>
                <w:rFonts w:ascii="Calibri" w:eastAsia="Calibri" w:hAnsi="Calibri" w:cs="Times New Roman"/>
                <w:color w:val="auto"/>
                <w:szCs w:val="24"/>
              </w:rPr>
              <w:t>Foundations for Accelerated Improvement</w:t>
            </w:r>
          </w:p>
        </w:tc>
        <w:tc>
          <w:tcPr>
            <w:tcW w:w="6148" w:type="dxa"/>
          </w:tcPr>
          <w:p w14:paraId="0CE7EEB7" w14:textId="40503917" w:rsidR="00230C53" w:rsidRDefault="00230C53" w:rsidP="0E1871A2">
            <w:pPr>
              <w:spacing w:line="259" w:lineRule="auto"/>
            </w:pPr>
            <w:r w:rsidRPr="00423429">
              <w:rPr>
                <w:rFonts w:ascii="Calibri" w:eastAsia="Calibri" w:hAnsi="Calibri" w:cs="Times New Roman"/>
                <w:color w:val="auto"/>
                <w:kern w:val="0"/>
                <w:szCs w:val="24"/>
              </w:rPr>
              <w:t>Andy Swanson</w:t>
            </w:r>
            <w:r w:rsidR="00501DCD">
              <w:rPr>
                <w:rFonts w:ascii="Calibri" w:eastAsia="Calibri" w:hAnsi="Calibri" w:cs="Times New Roman"/>
                <w:color w:val="auto"/>
                <w:kern w:val="2"/>
                <w:szCs w:val="24"/>
              </w:rPr>
              <w:t>, Ed.D.</w:t>
            </w:r>
            <w:r w:rsidR="00501DCD" w:rsidRPr="00423429">
              <w:rPr>
                <w:rFonts w:ascii="Calibri" w:eastAsia="Calibri" w:hAnsi="Calibri" w:cs="Times New Roman"/>
                <w:color w:val="auto"/>
                <w:kern w:val="2"/>
                <w:szCs w:val="24"/>
              </w:rPr>
              <w:t xml:space="preserve"> </w:t>
            </w:r>
            <w:r w:rsidRPr="00423429">
              <w:rPr>
                <w:rFonts w:ascii="Calibri" w:eastAsia="Calibri" w:hAnsi="Calibri" w:cs="Times New Roman"/>
                <w:color w:val="auto"/>
                <w:kern w:val="0"/>
                <w:szCs w:val="24"/>
              </w:rPr>
              <w:t xml:space="preserve"> | </w:t>
            </w:r>
            <w:hyperlink r:id="rId54">
              <w:r w:rsidRPr="00423429">
                <w:rPr>
                  <w:rFonts w:ascii="Calibri" w:eastAsia="Calibri" w:hAnsi="Calibri" w:cs="Times New Roman"/>
                  <w:color w:val="595959" w:themeColor="text1" w:themeTint="A6"/>
                  <w:kern w:val="0"/>
                  <w:szCs w:val="24"/>
                  <w:u w:val="single"/>
                </w:rPr>
                <w:t>Swanson_A@cde.state.co.us</w:t>
              </w:r>
            </w:hyperlink>
          </w:p>
          <w:p w14:paraId="4F01B6F3" w14:textId="4640E5BC" w:rsidR="00427157" w:rsidRPr="00423429" w:rsidRDefault="00427157" w:rsidP="0E1871A2">
            <w:pPr>
              <w:spacing w:line="259" w:lineRule="auto"/>
              <w:rPr>
                <w:rFonts w:ascii="Calibri" w:eastAsia="Calibri" w:hAnsi="Calibri" w:cs="Times New Roman"/>
                <w:color w:val="auto"/>
                <w:kern w:val="0"/>
                <w:szCs w:val="24"/>
              </w:rPr>
            </w:pPr>
            <w:r w:rsidRPr="00423429">
              <w:rPr>
                <w:rFonts w:ascii="Calibri" w:eastAsia="Calibri" w:hAnsi="Calibri" w:cs="Times New Roman"/>
                <w:color w:val="auto"/>
                <w:kern w:val="0"/>
                <w:szCs w:val="24"/>
              </w:rPr>
              <w:t xml:space="preserve">Carol Mehesy | </w:t>
            </w:r>
            <w:hyperlink r:id="rId55" w:history="1">
              <w:r w:rsidR="00254372" w:rsidRPr="00423429">
                <w:rPr>
                  <w:rStyle w:val="Hyperlink"/>
                  <w:rFonts w:ascii="Calibri" w:eastAsia="Calibri" w:hAnsi="Calibri" w:cs="Times New Roman"/>
                  <w:kern w:val="0"/>
                  <w:szCs w:val="24"/>
                </w:rPr>
                <w:t>Mehesy_C@cde.state.co.us</w:t>
              </w:r>
            </w:hyperlink>
          </w:p>
        </w:tc>
      </w:tr>
      <w:tr w:rsidR="00230C53" w:rsidRPr="00230C53" w14:paraId="7F355D89" w14:textId="77777777" w:rsidTr="1A699944">
        <w:trPr>
          <w:trHeight w:val="281"/>
        </w:trPr>
        <w:tc>
          <w:tcPr>
            <w:tcW w:w="10965" w:type="dxa"/>
            <w:gridSpan w:val="2"/>
            <w:shd w:val="clear" w:color="auto" w:fill="E7BC29" w:themeFill="accent3"/>
            <w:vAlign w:val="center"/>
          </w:tcPr>
          <w:p w14:paraId="63EFBD13" w14:textId="77777777" w:rsidR="00230C53" w:rsidRPr="00423429" w:rsidRDefault="00230C53" w:rsidP="0E1871A2">
            <w:pPr>
              <w:rPr>
                <w:rFonts w:ascii="Calibri" w:eastAsia="Calibri" w:hAnsi="Calibri" w:cs="Times New Roman"/>
                <w:b/>
                <w:bCs/>
                <w:color w:val="auto"/>
                <w:kern w:val="2"/>
                <w:szCs w:val="24"/>
              </w:rPr>
            </w:pPr>
            <w:r w:rsidRPr="00423429">
              <w:rPr>
                <w:rFonts w:ascii="Calibri" w:eastAsia="Calibri" w:hAnsi="Calibri" w:cs="Times New Roman"/>
                <w:b/>
                <w:bCs/>
                <w:color w:val="auto"/>
                <w:kern w:val="2"/>
                <w:szCs w:val="24"/>
              </w:rPr>
              <w:t>Other Services</w:t>
            </w:r>
          </w:p>
        </w:tc>
      </w:tr>
      <w:tr w:rsidR="00230C53" w:rsidRPr="00D93520" w14:paraId="56ABBAEB" w14:textId="77777777" w:rsidTr="1A699944">
        <w:trPr>
          <w:trHeight w:val="574"/>
        </w:trPr>
        <w:tc>
          <w:tcPr>
            <w:tcW w:w="4817" w:type="dxa"/>
            <w:shd w:val="clear" w:color="auto" w:fill="FFFFFF" w:themeFill="background1"/>
          </w:tcPr>
          <w:p w14:paraId="3D525698" w14:textId="297D2D57" w:rsidR="00DD4896" w:rsidRPr="00423429" w:rsidRDefault="00230C53" w:rsidP="00427157">
            <w:pPr>
              <w:contextualSpacing w:val="0"/>
              <w:rPr>
                <w:rFonts w:ascii="Calibri" w:eastAsia="Calibri" w:hAnsi="Calibri" w:cs="Times New Roman"/>
                <w:color w:val="auto"/>
                <w:kern w:val="2"/>
                <w:szCs w:val="24"/>
              </w:rPr>
            </w:pPr>
            <w:r w:rsidRPr="00423429">
              <w:rPr>
                <w:rFonts w:ascii="Calibri" w:eastAsia="Calibri" w:hAnsi="Calibri" w:cs="Times New Roman"/>
                <w:color w:val="auto"/>
                <w:kern w:val="2"/>
                <w:szCs w:val="24"/>
              </w:rPr>
              <w:lastRenderedPageBreak/>
              <w:t xml:space="preserve">Facilitated Board Training for School Improvement </w:t>
            </w:r>
          </w:p>
        </w:tc>
        <w:tc>
          <w:tcPr>
            <w:tcW w:w="6148" w:type="dxa"/>
          </w:tcPr>
          <w:p w14:paraId="1AD0C895" w14:textId="6D8D950F" w:rsidR="00DD4896" w:rsidRPr="00D93520" w:rsidRDefault="00230C53" w:rsidP="0E1871A2">
            <w:pPr>
              <w:rPr>
                <w:rFonts w:ascii="Calibri" w:eastAsia="Calibri" w:hAnsi="Calibri" w:cs="Times New Roman"/>
                <w:color w:val="595959" w:themeColor="text1" w:themeTint="A6"/>
                <w:kern w:val="2"/>
                <w:szCs w:val="24"/>
                <w:u w:val="single"/>
                <w:lang w:val="es-ES"/>
              </w:rPr>
            </w:pPr>
            <w:r w:rsidRPr="00D93520">
              <w:rPr>
                <w:rFonts w:ascii="Calibri" w:eastAsia="Calibri" w:hAnsi="Calibri" w:cs="Times New Roman"/>
                <w:color w:val="auto"/>
                <w:kern w:val="2"/>
                <w:szCs w:val="24"/>
                <w:lang w:val="es-ES"/>
              </w:rPr>
              <w:t>Dan Jorgensen</w:t>
            </w:r>
            <w:r w:rsidR="00501DCD" w:rsidRPr="00D93520">
              <w:rPr>
                <w:rFonts w:ascii="Calibri" w:eastAsia="Calibri" w:hAnsi="Calibri" w:cs="Times New Roman"/>
                <w:color w:val="auto"/>
                <w:kern w:val="2"/>
                <w:szCs w:val="24"/>
                <w:lang w:val="es-ES"/>
              </w:rPr>
              <w:t xml:space="preserve">, </w:t>
            </w:r>
            <w:proofErr w:type="gramStart"/>
            <w:r w:rsidR="00501DCD" w:rsidRPr="00D93520">
              <w:rPr>
                <w:rFonts w:ascii="Calibri" w:eastAsia="Calibri" w:hAnsi="Calibri" w:cs="Times New Roman"/>
                <w:color w:val="auto"/>
                <w:kern w:val="2"/>
                <w:szCs w:val="24"/>
                <w:lang w:val="es-ES"/>
              </w:rPr>
              <w:t>Ph.D</w:t>
            </w:r>
            <w:proofErr w:type="gramEnd"/>
            <w:r w:rsidRPr="00D93520">
              <w:rPr>
                <w:rFonts w:ascii="Calibri" w:eastAsia="Calibri" w:hAnsi="Calibri" w:cs="Times New Roman"/>
                <w:color w:val="auto"/>
                <w:kern w:val="2"/>
                <w:szCs w:val="24"/>
                <w:lang w:val="es-ES"/>
              </w:rPr>
              <w:t xml:space="preserve"> | </w:t>
            </w:r>
            <w:hyperlink r:id="rId56" w:history="1">
              <w:r w:rsidRPr="00D93520">
                <w:rPr>
                  <w:rStyle w:val="Hyperlink"/>
                  <w:lang w:val="es-ES"/>
                </w:rPr>
                <w:t>Jorgensen_D@cde.state.co.us</w:t>
              </w:r>
            </w:hyperlink>
          </w:p>
        </w:tc>
      </w:tr>
      <w:tr w:rsidR="00427157" w:rsidRPr="00230C53" w14:paraId="402710BE" w14:textId="77777777" w:rsidTr="1A699944">
        <w:trPr>
          <w:trHeight w:val="281"/>
        </w:trPr>
        <w:tc>
          <w:tcPr>
            <w:tcW w:w="4817" w:type="dxa"/>
            <w:shd w:val="clear" w:color="auto" w:fill="FFFFFF" w:themeFill="background1"/>
          </w:tcPr>
          <w:p w14:paraId="68E39BAC" w14:textId="1B1B892B" w:rsidR="00427157" w:rsidRPr="00423429" w:rsidRDefault="00427157" w:rsidP="00230C53">
            <w:pPr>
              <w:contextualSpacing w:val="0"/>
              <w:rPr>
                <w:rFonts w:ascii="Calibri" w:eastAsia="Calibri" w:hAnsi="Calibri" w:cs="Times New Roman"/>
                <w:color w:val="auto"/>
                <w:kern w:val="2"/>
                <w:szCs w:val="24"/>
              </w:rPr>
            </w:pPr>
            <w:r w:rsidRPr="00423429">
              <w:rPr>
                <w:rFonts w:ascii="Calibri" w:eastAsia="Calibri" w:hAnsi="Calibri" w:cs="Times New Roman"/>
                <w:color w:val="auto"/>
                <w:kern w:val="2"/>
                <w:szCs w:val="24"/>
              </w:rPr>
              <w:t>School Transitions</w:t>
            </w:r>
          </w:p>
        </w:tc>
        <w:tc>
          <w:tcPr>
            <w:tcW w:w="6148" w:type="dxa"/>
          </w:tcPr>
          <w:p w14:paraId="7ED8043A" w14:textId="5A2E4DD0" w:rsidR="00427157" w:rsidRPr="00423429" w:rsidRDefault="00427157" w:rsidP="0E1871A2">
            <w:pPr>
              <w:rPr>
                <w:rFonts w:ascii="Calibri" w:eastAsia="Calibri" w:hAnsi="Calibri" w:cs="Times New Roman"/>
                <w:color w:val="auto"/>
                <w:kern w:val="2"/>
                <w:szCs w:val="24"/>
              </w:rPr>
            </w:pPr>
            <w:r w:rsidRPr="00423429">
              <w:rPr>
                <w:rFonts w:ascii="Calibri" w:eastAsia="Calibri" w:hAnsi="Calibri" w:cs="Times New Roman"/>
                <w:color w:val="auto"/>
                <w:kern w:val="0"/>
                <w:szCs w:val="24"/>
              </w:rPr>
              <w:t>Lindsay Cox</w:t>
            </w:r>
            <w:r w:rsidR="00501DCD">
              <w:rPr>
                <w:rFonts w:ascii="Calibri" w:eastAsia="Calibri" w:hAnsi="Calibri" w:cs="Times New Roman"/>
                <w:color w:val="auto"/>
                <w:kern w:val="2"/>
                <w:szCs w:val="24"/>
              </w:rPr>
              <w:t xml:space="preserve">, </w:t>
            </w:r>
            <w:proofErr w:type="gramStart"/>
            <w:r w:rsidR="00501DCD">
              <w:rPr>
                <w:rFonts w:ascii="Calibri" w:eastAsia="Calibri" w:hAnsi="Calibri" w:cs="Times New Roman"/>
                <w:color w:val="auto"/>
                <w:kern w:val="2"/>
                <w:szCs w:val="24"/>
              </w:rPr>
              <w:t>Ph.D</w:t>
            </w:r>
            <w:proofErr w:type="gramEnd"/>
            <w:r w:rsidRPr="00423429">
              <w:rPr>
                <w:rFonts w:ascii="Calibri" w:eastAsia="Calibri" w:hAnsi="Calibri" w:cs="Times New Roman"/>
                <w:color w:val="auto"/>
                <w:kern w:val="0"/>
                <w:szCs w:val="24"/>
              </w:rPr>
              <w:t xml:space="preserve"> | </w:t>
            </w:r>
            <w:hyperlink r:id="rId57">
              <w:r w:rsidRPr="00423429">
                <w:rPr>
                  <w:rFonts w:ascii="Calibri" w:eastAsia="Calibri" w:hAnsi="Calibri" w:cs="Times New Roman"/>
                  <w:color w:val="595959" w:themeColor="text1" w:themeTint="A6"/>
                  <w:kern w:val="0"/>
                  <w:szCs w:val="24"/>
                  <w:u w:val="single"/>
                </w:rPr>
                <w:t>Cox_L@cde.state.co.us</w:t>
              </w:r>
            </w:hyperlink>
          </w:p>
        </w:tc>
      </w:tr>
      <w:tr w:rsidR="00427157" w:rsidRPr="00230C53" w14:paraId="25BA19D1" w14:textId="77777777" w:rsidTr="1A699944">
        <w:trPr>
          <w:trHeight w:val="281"/>
        </w:trPr>
        <w:tc>
          <w:tcPr>
            <w:tcW w:w="4817" w:type="dxa"/>
            <w:shd w:val="clear" w:color="auto" w:fill="FFFFFF" w:themeFill="background1"/>
          </w:tcPr>
          <w:p w14:paraId="135A384E" w14:textId="20A7E542" w:rsidR="00427157" w:rsidRPr="00423429" w:rsidRDefault="00427157" w:rsidP="00230C53">
            <w:pPr>
              <w:contextualSpacing w:val="0"/>
              <w:rPr>
                <w:rFonts w:ascii="Calibri" w:eastAsia="Calibri" w:hAnsi="Calibri" w:cs="Times New Roman"/>
                <w:color w:val="auto"/>
                <w:kern w:val="2"/>
                <w:szCs w:val="24"/>
              </w:rPr>
            </w:pPr>
            <w:r w:rsidRPr="00423429">
              <w:rPr>
                <w:rFonts w:ascii="Calibri" w:eastAsia="Calibri" w:hAnsi="Calibri" w:cs="Times New Roman"/>
                <w:color w:val="auto"/>
                <w:kern w:val="2"/>
                <w:szCs w:val="24"/>
              </w:rPr>
              <w:t>Targeted Professional Learning</w:t>
            </w:r>
          </w:p>
        </w:tc>
        <w:tc>
          <w:tcPr>
            <w:tcW w:w="6148" w:type="dxa"/>
          </w:tcPr>
          <w:p w14:paraId="1045D2E3" w14:textId="5BA6E0A4" w:rsidR="00427157" w:rsidRPr="00423429" w:rsidRDefault="00427157" w:rsidP="1A699944">
            <w:pPr>
              <w:rPr>
                <w:rFonts w:ascii="Calibri" w:eastAsia="Calibri" w:hAnsi="Calibri" w:cs="Times New Roman"/>
                <w:color w:val="auto"/>
              </w:rPr>
            </w:pPr>
            <w:r w:rsidRPr="1A699944">
              <w:rPr>
                <w:rFonts w:ascii="Calibri" w:eastAsia="Calibri" w:hAnsi="Calibri" w:cs="Times New Roman"/>
                <w:color w:val="auto"/>
                <w:kern w:val="0"/>
              </w:rPr>
              <w:t>Lindsay Cox</w:t>
            </w:r>
            <w:r w:rsidR="00501DCD" w:rsidRPr="1A699944">
              <w:rPr>
                <w:rFonts w:ascii="Calibri" w:eastAsia="Calibri" w:hAnsi="Calibri" w:cs="Times New Roman"/>
                <w:color w:val="auto"/>
                <w:kern w:val="2"/>
              </w:rPr>
              <w:t xml:space="preserve">, </w:t>
            </w:r>
            <w:proofErr w:type="gramStart"/>
            <w:r w:rsidR="00501DCD" w:rsidRPr="1A699944">
              <w:rPr>
                <w:rFonts w:ascii="Calibri" w:eastAsia="Calibri" w:hAnsi="Calibri" w:cs="Times New Roman"/>
                <w:color w:val="auto"/>
                <w:kern w:val="2"/>
              </w:rPr>
              <w:t>Ph.D</w:t>
            </w:r>
            <w:proofErr w:type="gramEnd"/>
            <w:r w:rsidRPr="1A699944">
              <w:rPr>
                <w:rFonts w:ascii="Calibri" w:eastAsia="Calibri" w:hAnsi="Calibri" w:cs="Times New Roman"/>
                <w:color w:val="auto"/>
                <w:kern w:val="0"/>
              </w:rPr>
              <w:t xml:space="preserve"> | </w:t>
            </w:r>
            <w:hyperlink r:id="rId58">
              <w:r w:rsidRPr="1A699944">
                <w:rPr>
                  <w:rFonts w:ascii="Calibri" w:eastAsia="Calibri" w:hAnsi="Calibri" w:cs="Times New Roman"/>
                  <w:color w:val="595959" w:themeColor="text1" w:themeTint="A6"/>
                  <w:kern w:val="0"/>
                  <w:u w:val="single"/>
                </w:rPr>
                <w:t>Cox_L@cde.state.co.us</w:t>
              </w:r>
            </w:hyperlink>
          </w:p>
          <w:p w14:paraId="072EB3F3" w14:textId="4025C0FF" w:rsidR="00427157" w:rsidRPr="00423429" w:rsidRDefault="6B36EB9A" w:rsidP="1A699944">
            <w:pPr>
              <w:rPr>
                <w:rFonts w:ascii="Calibri" w:eastAsia="Calibri" w:hAnsi="Calibri" w:cs="Times New Roman"/>
                <w:color w:val="595959" w:themeColor="text1" w:themeTint="A6"/>
                <w:kern w:val="2"/>
                <w:u w:val="single"/>
              </w:rPr>
            </w:pPr>
            <w:r w:rsidRPr="1A699944">
              <w:rPr>
                <w:rFonts w:ascii="Calibri" w:eastAsia="Calibri" w:hAnsi="Calibri" w:cs="Times New Roman"/>
                <w:color w:val="auto"/>
              </w:rPr>
              <w:t xml:space="preserve">Rachel Echsner | </w:t>
            </w:r>
            <w:r w:rsidRPr="1A699944">
              <w:rPr>
                <w:rFonts w:ascii="Calibri" w:eastAsia="Calibri" w:hAnsi="Calibri" w:cs="Times New Roman"/>
                <w:color w:val="auto"/>
                <w:u w:val="single"/>
              </w:rPr>
              <w:t>Eschsner_R@cde.state.co.us</w:t>
            </w:r>
          </w:p>
        </w:tc>
      </w:tr>
    </w:tbl>
    <w:p w14:paraId="152EAB75" w14:textId="77777777" w:rsidR="00230C53" w:rsidRPr="00230C53" w:rsidRDefault="00230C53" w:rsidP="00230C53">
      <w:pPr>
        <w:contextualSpacing w:val="0"/>
        <w:rPr>
          <w:rFonts w:ascii="Calibri" w:eastAsia="Calibri" w:hAnsi="Calibri" w:cs="Calibri"/>
          <w:color w:val="auto"/>
          <w:kern w:val="2"/>
        </w:rPr>
      </w:pPr>
    </w:p>
    <w:p w14:paraId="3A745210" w14:textId="588CD3D6" w:rsidR="00230C53" w:rsidRDefault="00230C53" w:rsidP="008F4987">
      <w:pPr>
        <w:pStyle w:val="Heading2"/>
      </w:pPr>
      <w:bookmarkStart w:id="71" w:name="bookmark=id.1v1yuxt" w:colFirst="0" w:colLast="0"/>
      <w:bookmarkStart w:id="72" w:name="_Toc80014577"/>
      <w:bookmarkStart w:id="73" w:name="_Toc80183515"/>
      <w:bookmarkStart w:id="74" w:name="_Toc80183675"/>
      <w:bookmarkStart w:id="75" w:name="_Toc114660587"/>
      <w:bookmarkStart w:id="76" w:name="_Toc175682115"/>
      <w:bookmarkEnd w:id="71"/>
      <w:r w:rsidRPr="00230C53">
        <w:t xml:space="preserve">EASI </w:t>
      </w:r>
      <w:bookmarkEnd w:id="72"/>
      <w:bookmarkEnd w:id="73"/>
      <w:bookmarkEnd w:id="74"/>
      <w:bookmarkEnd w:id="75"/>
      <w:bookmarkEnd w:id="76"/>
      <w:r w:rsidR="00BF44AC">
        <w:t>Kick-Off</w:t>
      </w:r>
    </w:p>
    <w:p w14:paraId="521C745B" w14:textId="6B08AB7D" w:rsidR="009608E8" w:rsidRPr="00230C53" w:rsidRDefault="009608E8" w:rsidP="0E6AF4FC">
      <w:pPr>
        <w:ind w:firstLine="360"/>
        <w:jc w:val="center"/>
        <w:rPr>
          <w:rFonts w:ascii="Calibri" w:eastAsia="Calibri" w:hAnsi="Calibri" w:cs="Times New Roman"/>
          <w:color w:val="auto"/>
          <w:kern w:val="2"/>
        </w:rPr>
      </w:pPr>
      <w:r w:rsidRPr="00230C53">
        <w:rPr>
          <w:rFonts w:ascii="Calibri" w:eastAsia="Calibri" w:hAnsi="Calibri" w:cs="Times New Roman"/>
          <w:b/>
          <w:bCs/>
          <w:color w:val="auto"/>
          <w:kern w:val="2"/>
        </w:rPr>
        <w:t>Date:</w:t>
      </w:r>
      <w:r w:rsidRPr="00230C53">
        <w:rPr>
          <w:rFonts w:ascii="Calibri" w:eastAsia="Calibri" w:hAnsi="Calibri" w:cs="Times New Roman"/>
          <w:color w:val="auto"/>
          <w:kern w:val="2"/>
        </w:rPr>
        <w:t xml:space="preserve"> </w:t>
      </w:r>
      <w:r w:rsidRPr="5D1115F6">
        <w:rPr>
          <w:rFonts w:ascii="Calibri" w:eastAsia="Calibri" w:hAnsi="Calibri" w:cs="Times New Roman"/>
          <w:color w:val="auto"/>
          <w:kern w:val="2"/>
        </w:rPr>
        <w:t xml:space="preserve">October </w:t>
      </w:r>
      <w:r w:rsidR="00D610B0" w:rsidRPr="5D1115F6">
        <w:rPr>
          <w:rFonts w:ascii="Calibri" w:eastAsia="Calibri" w:hAnsi="Calibri" w:cs="Times New Roman"/>
          <w:color w:val="auto"/>
          <w:kern w:val="2"/>
        </w:rPr>
        <w:t>22</w:t>
      </w:r>
      <w:r w:rsidRPr="5D1115F6">
        <w:rPr>
          <w:rFonts w:ascii="Calibri" w:eastAsia="Calibri" w:hAnsi="Calibri" w:cs="Times New Roman"/>
          <w:color w:val="auto"/>
          <w:kern w:val="2"/>
        </w:rPr>
        <w:t>, 2025</w:t>
      </w:r>
    </w:p>
    <w:p w14:paraId="28A8BA9A" w14:textId="77777777" w:rsidR="009608E8" w:rsidRPr="00230C53" w:rsidRDefault="009608E8" w:rsidP="009608E8">
      <w:pPr>
        <w:ind w:firstLine="360"/>
        <w:contextualSpacing w:val="0"/>
        <w:jc w:val="center"/>
        <w:rPr>
          <w:rFonts w:ascii="Calibri" w:eastAsia="Calibri" w:hAnsi="Calibri" w:cs="Times New Roman"/>
          <w:color w:val="auto"/>
          <w:kern w:val="2"/>
        </w:rPr>
      </w:pPr>
      <w:r w:rsidRPr="00230C53">
        <w:rPr>
          <w:rFonts w:ascii="Calibri" w:eastAsia="Calibri" w:hAnsi="Calibri" w:cs="Times New Roman"/>
          <w:b/>
          <w:bCs/>
          <w:color w:val="auto"/>
          <w:kern w:val="2"/>
        </w:rPr>
        <w:t>Location:</w:t>
      </w:r>
      <w:r w:rsidRPr="00230C53">
        <w:rPr>
          <w:rFonts w:ascii="Calibri" w:eastAsia="Calibri" w:hAnsi="Calibri" w:cs="Times New Roman"/>
          <w:color w:val="auto"/>
          <w:kern w:val="2"/>
        </w:rPr>
        <w:t xml:space="preserve"> Virtual</w:t>
      </w:r>
    </w:p>
    <w:p w14:paraId="6C0B5CDE" w14:textId="42B43ECB" w:rsidR="009608E8" w:rsidRPr="00230C53" w:rsidRDefault="009608E8" w:rsidP="009608E8">
      <w:pPr>
        <w:ind w:firstLine="360"/>
        <w:contextualSpacing w:val="0"/>
        <w:jc w:val="center"/>
        <w:rPr>
          <w:rFonts w:ascii="Calibri" w:eastAsia="Calibri" w:hAnsi="Calibri" w:cs="Times New Roman"/>
          <w:color w:val="auto"/>
          <w:kern w:val="2"/>
        </w:rPr>
      </w:pPr>
      <w:r w:rsidRPr="00230C53">
        <w:rPr>
          <w:rFonts w:ascii="Calibri" w:eastAsia="Calibri" w:hAnsi="Calibri" w:cs="Times New Roman"/>
          <w:color w:val="auto"/>
          <w:kern w:val="2"/>
        </w:rPr>
        <w:t xml:space="preserve">Registration Link </w:t>
      </w:r>
      <w:r>
        <w:rPr>
          <w:rFonts w:ascii="Calibri" w:eastAsia="Calibri" w:hAnsi="Calibri" w:cs="Times New Roman"/>
          <w:color w:val="auto"/>
          <w:kern w:val="2"/>
        </w:rPr>
        <w:t>is</w:t>
      </w:r>
      <w:r w:rsidRPr="00230C53">
        <w:rPr>
          <w:rFonts w:ascii="Calibri" w:eastAsia="Calibri" w:hAnsi="Calibri" w:cs="Times New Roman"/>
          <w:color w:val="auto"/>
          <w:kern w:val="2"/>
        </w:rPr>
        <w:t xml:space="preserve"> available </w:t>
      </w:r>
      <w:hyperlink r:id="rId59" w:history="1">
        <w:r w:rsidR="006C0859" w:rsidRPr="006C0859">
          <w:rPr>
            <w:rStyle w:val="Hyperlink"/>
            <w:rFonts w:ascii="Calibri" w:eastAsia="Calibri" w:hAnsi="Calibri" w:cs="Times New Roman"/>
            <w:kern w:val="2"/>
          </w:rPr>
          <w:t>here</w:t>
        </w:r>
      </w:hyperlink>
      <w:r w:rsidR="000377FD">
        <w:rPr>
          <w:rFonts w:ascii="Calibri" w:eastAsia="Calibri" w:hAnsi="Calibri" w:cs="Times New Roman"/>
          <w:color w:val="auto"/>
          <w:kern w:val="2"/>
        </w:rPr>
        <w:t xml:space="preserve"> or on the </w:t>
      </w:r>
      <w:hyperlink r:id="rId60" w:history="1">
        <w:r w:rsidRPr="006C0859">
          <w:rPr>
            <w:rStyle w:val="Hyperlink"/>
          </w:rPr>
          <w:t>EASI website</w:t>
        </w:r>
      </w:hyperlink>
      <w:r w:rsidRPr="006C0859">
        <w:rPr>
          <w:rStyle w:val="Hyperlink"/>
        </w:rPr>
        <w:t>.</w:t>
      </w:r>
    </w:p>
    <w:p w14:paraId="5A643A46" w14:textId="77777777" w:rsidR="009608E8" w:rsidRPr="009608E8" w:rsidRDefault="009608E8" w:rsidP="009608E8"/>
    <w:p w14:paraId="1B7D103F" w14:textId="4EE5CE7B" w:rsidR="00230C53" w:rsidRPr="00230C53" w:rsidRDefault="64EB9FC8" w:rsidP="2191CC88">
      <w:pPr>
        <w:rPr>
          <w:rFonts w:ascii="Calibri" w:eastAsia="Calibri" w:hAnsi="Calibri" w:cs="Times New Roman"/>
          <w:color w:val="auto"/>
          <w:kern w:val="0"/>
        </w:rPr>
      </w:pPr>
      <w:r>
        <w:rPr>
          <w:rFonts w:ascii="Calibri" w:eastAsia="Calibri" w:hAnsi="Calibri" w:cs="Times New Roman"/>
          <w:color w:val="auto"/>
          <w:kern w:val="0"/>
        </w:rPr>
        <w:t>Interested schools and districts</w:t>
      </w:r>
      <w:r w:rsidR="647FCA0C" w:rsidRPr="00230C53">
        <w:rPr>
          <w:rFonts w:ascii="Calibri" w:eastAsia="Calibri" w:hAnsi="Calibri" w:cs="Times New Roman"/>
          <w:color w:val="auto"/>
          <w:kern w:val="0"/>
        </w:rPr>
        <w:t xml:space="preserve"> are invited to participate in </w:t>
      </w:r>
      <w:r w:rsidR="4533EF2E" w:rsidRPr="00230C53">
        <w:rPr>
          <w:rFonts w:ascii="Calibri" w:eastAsia="Calibri" w:hAnsi="Calibri" w:cs="Times New Roman"/>
          <w:color w:val="auto"/>
          <w:kern w:val="0"/>
        </w:rPr>
        <w:t>an exploration</w:t>
      </w:r>
      <w:r w:rsidR="647FCA0C" w:rsidRPr="00230C53">
        <w:rPr>
          <w:rFonts w:ascii="Calibri" w:eastAsia="Calibri" w:hAnsi="Calibri" w:cs="Times New Roman"/>
          <w:color w:val="auto"/>
          <w:kern w:val="0"/>
        </w:rPr>
        <w:t xml:space="preserve"> event designed to provide key information about the EASI grant process, routes and services, highlight available supports, and available funding. Attendees will connect virtually with CDE staff, learn more about the CDE-offered services, and have time to ask questions about the application process and/or routes and services.</w:t>
      </w:r>
    </w:p>
    <w:p w14:paraId="27E511F6" w14:textId="77777777" w:rsidR="00230C53" w:rsidRPr="00230C53" w:rsidRDefault="00230C53" w:rsidP="00230C53">
      <w:pPr>
        <w:contextualSpacing w:val="0"/>
        <w:rPr>
          <w:rFonts w:ascii="Calibri" w:eastAsia="Calibri" w:hAnsi="Calibri" w:cs="Times New Roman"/>
          <w:color w:val="auto"/>
          <w:kern w:val="2"/>
        </w:rPr>
      </w:pPr>
    </w:p>
    <w:p w14:paraId="19EED260" w14:textId="77777777" w:rsidR="00230C53" w:rsidRPr="00230C53" w:rsidRDefault="00230C53" w:rsidP="00230C53">
      <w:pPr>
        <w:contextualSpacing w:val="0"/>
        <w:rPr>
          <w:rFonts w:ascii="Calibri" w:eastAsia="Calibri" w:hAnsi="Calibri" w:cs="Times New Roman"/>
          <w:color w:val="auto"/>
          <w:kern w:val="2"/>
        </w:rPr>
      </w:pPr>
      <w:r w:rsidRPr="00230C53">
        <w:rPr>
          <w:rFonts w:ascii="Calibri" w:eastAsia="Calibri" w:hAnsi="Calibri" w:cs="Times New Roman"/>
          <w:color w:val="auto"/>
          <w:kern w:val="2"/>
        </w:rPr>
        <w:t>Representatives from districts and schools identified for improvement and support under state and federal accountability requirements are encouraged to attend. Suggested team members include:</w:t>
      </w:r>
    </w:p>
    <w:p w14:paraId="57F56982" w14:textId="77777777" w:rsidR="00230C53" w:rsidRPr="00230C53" w:rsidRDefault="00230C53" w:rsidP="00C82CD5">
      <w:pPr>
        <w:widowControl w:val="0"/>
        <w:numPr>
          <w:ilvl w:val="0"/>
          <w:numId w:val="27"/>
        </w:numPr>
        <w:pBdr>
          <w:top w:val="nil"/>
          <w:left w:val="nil"/>
          <w:bottom w:val="nil"/>
          <w:right w:val="nil"/>
          <w:between w:val="nil"/>
        </w:pBdr>
        <w:autoSpaceDE w:val="0"/>
        <w:autoSpaceDN w:val="0"/>
        <w:contextualSpacing w:val="0"/>
        <w:rPr>
          <w:rFonts w:ascii="Calibri" w:eastAsia="Calibri" w:hAnsi="Calibri" w:cs="Times New Roman"/>
          <w:color w:val="auto"/>
          <w:kern w:val="2"/>
        </w:rPr>
      </w:pPr>
      <w:proofErr w:type="gramStart"/>
      <w:r w:rsidRPr="00230C53">
        <w:rPr>
          <w:rFonts w:ascii="Calibri" w:eastAsia="Calibri" w:hAnsi="Calibri" w:cs="Times New Roman"/>
          <w:color w:val="000000"/>
          <w:kern w:val="2"/>
        </w:rPr>
        <w:t>Superintendent;</w:t>
      </w:r>
      <w:proofErr w:type="gramEnd"/>
    </w:p>
    <w:p w14:paraId="7CDD8873" w14:textId="77777777" w:rsidR="00230C53" w:rsidRPr="00230C53" w:rsidRDefault="00230C53" w:rsidP="00C82CD5">
      <w:pPr>
        <w:widowControl w:val="0"/>
        <w:numPr>
          <w:ilvl w:val="0"/>
          <w:numId w:val="27"/>
        </w:numPr>
        <w:pBdr>
          <w:top w:val="nil"/>
          <w:left w:val="nil"/>
          <w:bottom w:val="nil"/>
          <w:right w:val="nil"/>
          <w:between w:val="nil"/>
        </w:pBdr>
        <w:autoSpaceDE w:val="0"/>
        <w:autoSpaceDN w:val="0"/>
        <w:contextualSpacing w:val="0"/>
        <w:rPr>
          <w:rFonts w:ascii="Calibri" w:eastAsia="Calibri" w:hAnsi="Calibri" w:cs="Times New Roman"/>
          <w:color w:val="auto"/>
          <w:kern w:val="2"/>
        </w:rPr>
      </w:pPr>
      <w:r w:rsidRPr="00230C53">
        <w:rPr>
          <w:rFonts w:ascii="Calibri" w:eastAsia="Calibri" w:hAnsi="Calibri" w:cs="Times New Roman"/>
          <w:color w:val="000000"/>
          <w:kern w:val="2"/>
        </w:rPr>
        <w:t>LEA leadership (e.g., principal, supervisor, Chief Academic Officer, Accountability Coordinator, Directors of Title I, Special Education, and English Language Development</w:t>
      </w:r>
      <w:proofErr w:type="gramStart"/>
      <w:r w:rsidRPr="00230C53">
        <w:rPr>
          <w:rFonts w:ascii="Calibri" w:eastAsia="Calibri" w:hAnsi="Calibri" w:cs="Times New Roman"/>
          <w:color w:val="000000"/>
          <w:kern w:val="2"/>
        </w:rPr>
        <w:t>);</w:t>
      </w:r>
      <w:proofErr w:type="gramEnd"/>
    </w:p>
    <w:p w14:paraId="59C89704" w14:textId="77777777" w:rsidR="00230C53" w:rsidRPr="00230C53" w:rsidRDefault="00230C53" w:rsidP="00C82CD5">
      <w:pPr>
        <w:widowControl w:val="0"/>
        <w:numPr>
          <w:ilvl w:val="0"/>
          <w:numId w:val="27"/>
        </w:numPr>
        <w:pBdr>
          <w:top w:val="nil"/>
          <w:left w:val="nil"/>
          <w:bottom w:val="nil"/>
          <w:right w:val="nil"/>
          <w:between w:val="nil"/>
        </w:pBdr>
        <w:autoSpaceDE w:val="0"/>
        <w:autoSpaceDN w:val="0"/>
        <w:contextualSpacing w:val="0"/>
        <w:rPr>
          <w:rFonts w:ascii="Calibri" w:eastAsia="Calibri" w:hAnsi="Calibri" w:cs="Times New Roman"/>
          <w:color w:val="auto"/>
          <w:kern w:val="2"/>
        </w:rPr>
      </w:pPr>
      <w:r w:rsidRPr="00230C53">
        <w:rPr>
          <w:rFonts w:ascii="Calibri" w:eastAsia="Calibri" w:hAnsi="Calibri" w:cs="Times New Roman"/>
          <w:color w:val="000000"/>
          <w:kern w:val="2"/>
        </w:rPr>
        <w:t>Federal programs staff; and</w:t>
      </w:r>
    </w:p>
    <w:p w14:paraId="7F565C60" w14:textId="77777777" w:rsidR="00230C53" w:rsidRPr="00230C53" w:rsidRDefault="00230C53" w:rsidP="00C82CD5">
      <w:pPr>
        <w:widowControl w:val="0"/>
        <w:numPr>
          <w:ilvl w:val="0"/>
          <w:numId w:val="27"/>
        </w:numPr>
        <w:pBdr>
          <w:top w:val="nil"/>
          <w:left w:val="nil"/>
          <w:bottom w:val="nil"/>
          <w:right w:val="nil"/>
          <w:between w:val="nil"/>
        </w:pBdr>
        <w:autoSpaceDE w:val="0"/>
        <w:autoSpaceDN w:val="0"/>
        <w:contextualSpacing w:val="0"/>
        <w:rPr>
          <w:rFonts w:ascii="Calibri" w:eastAsia="Calibri" w:hAnsi="Calibri" w:cs="Times New Roman"/>
          <w:color w:val="auto"/>
          <w:kern w:val="2"/>
        </w:rPr>
      </w:pPr>
      <w:r w:rsidRPr="00230C53">
        <w:rPr>
          <w:rFonts w:ascii="Calibri" w:eastAsia="Calibri" w:hAnsi="Calibri" w:cs="Times New Roman"/>
          <w:color w:val="000000"/>
          <w:kern w:val="2"/>
        </w:rPr>
        <w:t>Principals of eligible schools.</w:t>
      </w:r>
    </w:p>
    <w:p w14:paraId="46FD4D6A" w14:textId="77777777" w:rsidR="00230C53" w:rsidRPr="00230C53" w:rsidRDefault="00230C53" w:rsidP="00230C53">
      <w:pPr>
        <w:contextualSpacing w:val="0"/>
        <w:rPr>
          <w:rFonts w:ascii="Calibri" w:eastAsia="Calibri" w:hAnsi="Calibri" w:cs="Calibri"/>
          <w:b/>
          <w:color w:val="auto"/>
          <w:kern w:val="2"/>
        </w:rPr>
      </w:pPr>
    </w:p>
    <w:p w14:paraId="7E8FC80A" w14:textId="77777777" w:rsidR="00230C53" w:rsidRPr="00230C53" w:rsidRDefault="00230C53" w:rsidP="009E1921">
      <w:pPr>
        <w:pStyle w:val="Heading2"/>
        <w:rPr>
          <w:highlight w:val="white"/>
        </w:rPr>
      </w:pPr>
      <w:bookmarkStart w:id="77" w:name="_Toc80014578"/>
      <w:bookmarkStart w:id="78" w:name="_Toc80183516"/>
      <w:bookmarkStart w:id="79" w:name="_Toc80183676"/>
      <w:bookmarkStart w:id="80" w:name="_Toc114660588"/>
      <w:bookmarkStart w:id="81" w:name="_Toc175682116"/>
      <w:r w:rsidRPr="00230C53">
        <w:rPr>
          <w:highlight w:val="white"/>
        </w:rPr>
        <w:t>EASI Online Resources</w:t>
      </w:r>
      <w:bookmarkEnd w:id="77"/>
      <w:bookmarkEnd w:id="78"/>
      <w:bookmarkEnd w:id="79"/>
      <w:bookmarkEnd w:id="80"/>
      <w:bookmarkEnd w:id="81"/>
    </w:p>
    <w:p w14:paraId="6CFA18C6" w14:textId="77777777" w:rsidR="00230C53" w:rsidRPr="00230C53" w:rsidRDefault="00230C53" w:rsidP="00230C53">
      <w:pPr>
        <w:contextualSpacing w:val="0"/>
        <w:rPr>
          <w:rFonts w:ascii="Calibri" w:eastAsia="Calibri" w:hAnsi="Calibri" w:cs="Calibri"/>
          <w:color w:val="auto"/>
          <w:kern w:val="2"/>
        </w:rPr>
      </w:pPr>
      <w:r w:rsidRPr="00230C53">
        <w:rPr>
          <w:rFonts w:ascii="Calibri" w:eastAsia="Calibri" w:hAnsi="Calibri" w:cs="Calibri"/>
          <w:color w:val="auto"/>
          <w:kern w:val="2"/>
        </w:rPr>
        <w:t xml:space="preserve">The </w:t>
      </w:r>
      <w:hyperlink r:id="rId61" w:history="1">
        <w:r w:rsidRPr="009133E3">
          <w:rPr>
            <w:rStyle w:val="Hyperlink"/>
          </w:rPr>
          <w:t>EASI website</w:t>
        </w:r>
      </w:hyperlink>
      <w:r w:rsidRPr="00230C53">
        <w:rPr>
          <w:rFonts w:ascii="Calibri" w:eastAsia="Calibri" w:hAnsi="Calibri" w:cs="Calibri"/>
          <w:color w:val="auto"/>
          <w:kern w:val="2"/>
        </w:rPr>
        <w:t xml:space="preserve"> is a “one-stop” location for all things EASI including:</w:t>
      </w:r>
    </w:p>
    <w:p w14:paraId="670D6DB0" w14:textId="77777777" w:rsidR="00230C53" w:rsidRPr="00230C53" w:rsidRDefault="00230C53" w:rsidP="00C82CD5">
      <w:pPr>
        <w:widowControl w:val="0"/>
        <w:numPr>
          <w:ilvl w:val="0"/>
          <w:numId w:val="27"/>
        </w:numPr>
        <w:autoSpaceDE w:val="0"/>
        <w:autoSpaceDN w:val="0"/>
        <w:contextualSpacing w:val="0"/>
        <w:rPr>
          <w:rFonts w:ascii="Calibri" w:eastAsia="Calibri" w:hAnsi="Calibri" w:cs="Calibri"/>
          <w:color w:val="auto"/>
          <w:kern w:val="2"/>
        </w:rPr>
      </w:pPr>
      <w:r w:rsidRPr="00230C53">
        <w:rPr>
          <w:rFonts w:ascii="Calibri" w:eastAsia="Calibri" w:hAnsi="Calibri" w:cs="Times New Roman"/>
          <w:color w:val="auto"/>
          <w:kern w:val="2"/>
        </w:rPr>
        <w:t>The EASI Application Planning Document that can be used as a guide for planning responses.</w:t>
      </w:r>
    </w:p>
    <w:p w14:paraId="74EBDF89" w14:textId="0B4FC2D9" w:rsidR="00230C53" w:rsidRPr="007A6513" w:rsidRDefault="00230C53" w:rsidP="00C82CD5">
      <w:pPr>
        <w:widowControl w:val="0"/>
        <w:numPr>
          <w:ilvl w:val="0"/>
          <w:numId w:val="27"/>
        </w:numPr>
        <w:autoSpaceDE w:val="0"/>
        <w:autoSpaceDN w:val="0"/>
        <w:contextualSpacing w:val="0"/>
        <w:rPr>
          <w:rFonts w:ascii="Calibri" w:eastAsia="Calibri" w:hAnsi="Calibri" w:cs="Calibri"/>
          <w:color w:val="auto"/>
          <w:kern w:val="2"/>
        </w:rPr>
      </w:pPr>
      <w:r w:rsidRPr="00230C53">
        <w:rPr>
          <w:rFonts w:ascii="Calibri" w:eastAsia="Calibri" w:hAnsi="Calibri" w:cs="Times New Roman"/>
          <w:color w:val="auto"/>
          <w:kern w:val="2"/>
        </w:rPr>
        <w:t xml:space="preserve">The EASI Menu of Supports and Information </w:t>
      </w:r>
      <w:r w:rsidR="00F11AB4" w:rsidRPr="00230C53">
        <w:rPr>
          <w:rFonts w:ascii="Calibri" w:eastAsia="Calibri" w:hAnsi="Calibri" w:cs="Times New Roman"/>
          <w:color w:val="auto"/>
          <w:kern w:val="2"/>
        </w:rPr>
        <w:t>Sheets</w:t>
      </w:r>
      <w:r w:rsidRPr="00230C53">
        <w:rPr>
          <w:rFonts w:ascii="Calibri" w:eastAsia="Calibri" w:hAnsi="Calibri" w:cs="Times New Roman"/>
          <w:color w:val="auto"/>
          <w:kern w:val="2"/>
        </w:rPr>
        <w:t xml:space="preserve"> provide requirements, eligibility, timeline, and reporting for each support.</w:t>
      </w:r>
    </w:p>
    <w:p w14:paraId="17EB74DF" w14:textId="77777777" w:rsidR="00230C53" w:rsidRPr="00230C53" w:rsidRDefault="00230C53" w:rsidP="00C82CD5">
      <w:pPr>
        <w:widowControl w:val="0"/>
        <w:numPr>
          <w:ilvl w:val="0"/>
          <w:numId w:val="27"/>
        </w:numPr>
        <w:autoSpaceDE w:val="0"/>
        <w:autoSpaceDN w:val="0"/>
        <w:contextualSpacing w:val="0"/>
        <w:rPr>
          <w:rFonts w:ascii="Calibri" w:eastAsia="Calibri" w:hAnsi="Calibri" w:cs="Times New Roman"/>
          <w:color w:val="auto"/>
          <w:kern w:val="0"/>
        </w:rPr>
      </w:pPr>
      <w:r w:rsidRPr="00230C53">
        <w:rPr>
          <w:rFonts w:ascii="Calibri" w:eastAsia="Calibri" w:hAnsi="Calibri" w:cs="Times New Roman"/>
          <w:color w:val="auto"/>
          <w:kern w:val="0"/>
        </w:rPr>
        <w:t>Details on the Advisory List of Providers</w:t>
      </w:r>
    </w:p>
    <w:p w14:paraId="3EEF4A48" w14:textId="77777777" w:rsidR="00230C53" w:rsidRPr="00230C53" w:rsidRDefault="00230C53" w:rsidP="00230C53">
      <w:pPr>
        <w:contextualSpacing w:val="0"/>
        <w:rPr>
          <w:rFonts w:ascii="Calibri" w:eastAsia="Calibri" w:hAnsi="Calibri" w:cs="Calibri"/>
          <w:color w:val="auto"/>
          <w:kern w:val="2"/>
        </w:rPr>
      </w:pPr>
    </w:p>
    <w:p w14:paraId="7D0179A1" w14:textId="77777777" w:rsidR="00230C53" w:rsidRPr="00230C53" w:rsidRDefault="00230C53" w:rsidP="00080F3A">
      <w:pPr>
        <w:pStyle w:val="Heading1"/>
      </w:pPr>
      <w:bookmarkStart w:id="82" w:name="_Toc80014579"/>
      <w:bookmarkStart w:id="83" w:name="_Toc80183517"/>
      <w:bookmarkStart w:id="84" w:name="_Toc80183677"/>
      <w:bookmarkStart w:id="85" w:name="_Toc114660589"/>
      <w:bookmarkStart w:id="86" w:name="_Toc175682117"/>
      <w:r w:rsidRPr="00230C53">
        <w:t>CDE’s Advisory List of Providers</w:t>
      </w:r>
      <w:bookmarkEnd w:id="82"/>
      <w:bookmarkEnd w:id="83"/>
      <w:bookmarkEnd w:id="84"/>
      <w:bookmarkEnd w:id="85"/>
      <w:bookmarkEnd w:id="86"/>
    </w:p>
    <w:p w14:paraId="3CA40EA6" w14:textId="66B597BA" w:rsidR="00230C53" w:rsidRPr="00230C53" w:rsidRDefault="00230C53" w:rsidP="64646BA7">
      <w:pPr>
        <w:rPr>
          <w:rFonts w:ascii="Calibri" w:eastAsia="Calibri" w:hAnsi="Calibri" w:cs="Times New Roman"/>
          <w:color w:val="auto"/>
          <w:kern w:val="2"/>
        </w:rPr>
      </w:pPr>
      <w:r w:rsidRPr="00230C53">
        <w:rPr>
          <w:rFonts w:ascii="Calibri" w:eastAsia="Calibri" w:hAnsi="Calibri" w:cs="Times New Roman"/>
          <w:color w:val="auto"/>
          <w:kern w:val="2"/>
        </w:rPr>
        <w:t xml:space="preserve">CDE released a Request for Information in June </w:t>
      </w:r>
      <w:r w:rsidR="00416B00">
        <w:rPr>
          <w:rFonts w:ascii="Calibri" w:eastAsia="Calibri" w:hAnsi="Calibri" w:cs="Times New Roman"/>
          <w:color w:val="auto"/>
          <w:kern w:val="2"/>
        </w:rPr>
        <w:t>2025</w:t>
      </w:r>
      <w:r w:rsidRPr="00230C53">
        <w:rPr>
          <w:rFonts w:ascii="Calibri" w:eastAsia="Calibri" w:hAnsi="Calibri" w:cs="Times New Roman"/>
          <w:color w:val="auto"/>
          <w:kern w:val="2"/>
        </w:rPr>
        <w:t xml:space="preserve"> with the purpose of updating the </w:t>
      </w:r>
      <w:hyperlink r:id="rId62">
        <w:r w:rsidR="00416B00" w:rsidRPr="00B83BC8">
          <w:rPr>
            <w:rStyle w:val="Hyperlink"/>
          </w:rPr>
          <w:t>CDE A</w:t>
        </w:r>
        <w:r w:rsidRPr="00B83BC8">
          <w:rPr>
            <w:rStyle w:val="Hyperlink"/>
          </w:rPr>
          <w:t xml:space="preserve">dvisory List of </w:t>
        </w:r>
        <w:proofErr w:type="spellStart"/>
        <w:r w:rsidRPr="00B83BC8">
          <w:rPr>
            <w:rStyle w:val="Hyperlink"/>
          </w:rPr>
          <w:t>Providers</w:t>
        </w:r>
      </w:hyperlink>
      <w:r w:rsidR="6D595CC4" w:rsidRPr="00230C53">
        <w:rPr>
          <w:rFonts w:ascii="Calibri" w:eastAsia="Calibri" w:hAnsi="Calibri" w:cs="Times New Roman"/>
          <w:color w:val="auto"/>
          <w:kern w:val="2"/>
        </w:rPr>
        <w:t>.</w:t>
      </w:r>
      <w:r w:rsidRPr="00230C53">
        <w:rPr>
          <w:rFonts w:ascii="Calibri" w:eastAsia="Calibri" w:hAnsi="Calibri" w:cs="Times New Roman"/>
          <w:color w:val="auto"/>
          <w:kern w:val="2"/>
        </w:rPr>
        <w:t>The</w:t>
      </w:r>
      <w:proofErr w:type="spellEnd"/>
      <w:r w:rsidRPr="00230C53">
        <w:rPr>
          <w:rFonts w:ascii="Calibri" w:eastAsia="Calibri" w:hAnsi="Calibri" w:cs="Times New Roman"/>
          <w:color w:val="auto"/>
          <w:kern w:val="2"/>
        </w:rPr>
        <w:t xml:space="preserve"> Advisory List is a way for CDE to vet and maintain an inventory of high-quality, proven school and district improvement partners. </w:t>
      </w:r>
      <w:r w:rsidR="002348E8">
        <w:rPr>
          <w:rFonts w:ascii="Calibri" w:eastAsia="Calibri" w:hAnsi="Calibri" w:cs="Times New Roman"/>
          <w:color w:val="auto"/>
          <w:kern w:val="2"/>
        </w:rPr>
        <w:t>F</w:t>
      </w:r>
      <w:r w:rsidR="00601561">
        <w:rPr>
          <w:rFonts w:ascii="Calibri" w:eastAsia="Calibri" w:hAnsi="Calibri" w:cs="Times New Roman"/>
          <w:color w:val="auto"/>
          <w:kern w:val="2"/>
        </w:rPr>
        <w:t>ive</w:t>
      </w:r>
      <w:r w:rsidRPr="00230C53">
        <w:rPr>
          <w:rFonts w:ascii="Calibri" w:eastAsia="Calibri" w:hAnsi="Calibri" w:cs="Times New Roman"/>
          <w:color w:val="auto"/>
          <w:kern w:val="2"/>
        </w:rPr>
        <w:t xml:space="preserve"> EASI </w:t>
      </w:r>
      <w:r w:rsidR="003C2BF7">
        <w:rPr>
          <w:rFonts w:ascii="Calibri" w:eastAsia="Calibri" w:hAnsi="Calibri" w:cs="Times New Roman"/>
          <w:color w:val="auto"/>
          <w:kern w:val="2"/>
        </w:rPr>
        <w:t>services</w:t>
      </w:r>
      <w:r w:rsidRPr="00230C53">
        <w:rPr>
          <w:rFonts w:ascii="Calibri" w:eastAsia="Calibri" w:hAnsi="Calibri" w:cs="Times New Roman"/>
          <w:color w:val="auto"/>
          <w:kern w:val="2"/>
        </w:rPr>
        <w:t xml:space="preserve">- School Holistic Diagnostic Review, District Strategic Planning, </w:t>
      </w:r>
      <w:r w:rsidR="00312D3E">
        <w:rPr>
          <w:rFonts w:ascii="Calibri" w:eastAsia="Calibri" w:hAnsi="Calibri" w:cs="Times New Roman"/>
          <w:color w:val="auto"/>
          <w:kern w:val="2"/>
        </w:rPr>
        <w:t>Foundations for Accelerated Improvement</w:t>
      </w:r>
      <w:r w:rsidR="002348E8">
        <w:rPr>
          <w:rFonts w:ascii="Calibri" w:eastAsia="Calibri" w:hAnsi="Calibri" w:cs="Times New Roman"/>
          <w:color w:val="auto"/>
          <w:kern w:val="2"/>
        </w:rPr>
        <w:t xml:space="preserve">, </w:t>
      </w:r>
      <w:r w:rsidR="00601561">
        <w:rPr>
          <w:rFonts w:ascii="Calibri" w:eastAsia="Calibri" w:hAnsi="Calibri" w:cs="Times New Roman"/>
          <w:color w:val="auto"/>
          <w:kern w:val="2"/>
        </w:rPr>
        <w:t xml:space="preserve">Targeted Professional Learning, </w:t>
      </w:r>
      <w:r w:rsidRPr="00230C53">
        <w:rPr>
          <w:rFonts w:ascii="Calibri" w:eastAsia="Calibri" w:hAnsi="Calibri" w:cs="Times New Roman"/>
          <w:color w:val="auto"/>
          <w:kern w:val="2"/>
        </w:rPr>
        <w:t>and School Turnaround Leadership Development - require that schools and districts select a provider from this list. Providers may be used to support other routes such as District Designed and Led and Accountability Pathways. The Advisory List includes providers in the following categories:</w:t>
      </w:r>
    </w:p>
    <w:p w14:paraId="7CD2C533" w14:textId="77777777" w:rsidR="00230C53" w:rsidRPr="00230C53" w:rsidRDefault="00230C53" w:rsidP="00230C53">
      <w:pPr>
        <w:contextualSpacing w:val="0"/>
        <w:rPr>
          <w:rFonts w:ascii="Calibri" w:eastAsia="Calibri" w:hAnsi="Calibri" w:cs="Calibri"/>
          <w:color w:val="auto"/>
          <w:kern w:val="2"/>
        </w:rPr>
      </w:pPr>
    </w:p>
    <w:p w14:paraId="3CE43FFF" w14:textId="111D2EEB" w:rsidR="00230C53" w:rsidRPr="00230C53" w:rsidRDefault="00556288" w:rsidP="00080F3A">
      <w:pPr>
        <w:ind w:left="360"/>
        <w:contextualSpacing w:val="0"/>
        <w:rPr>
          <w:rFonts w:ascii="Calibri" w:eastAsia="Calibri" w:hAnsi="Calibri" w:cs="Calibri"/>
          <w:b/>
          <w:bCs/>
          <w:color w:val="000000"/>
          <w:kern w:val="2"/>
          <w:u w:val="single"/>
        </w:rPr>
      </w:pPr>
      <w:r>
        <w:rPr>
          <w:rFonts w:ascii="Calibri" w:eastAsia="Calibri" w:hAnsi="Calibri" w:cs="Calibri"/>
          <w:b/>
          <w:bCs/>
          <w:color w:val="000000"/>
          <w:kern w:val="2"/>
          <w:u w:val="single"/>
        </w:rPr>
        <w:t>Diagnose &amp; Plan Partners</w:t>
      </w:r>
    </w:p>
    <w:p w14:paraId="079774AE" w14:textId="77777777" w:rsidR="00556288" w:rsidRPr="00230C53" w:rsidRDefault="00556288" w:rsidP="00C82CD5">
      <w:pPr>
        <w:widowControl w:val="0"/>
        <w:numPr>
          <w:ilvl w:val="0"/>
          <w:numId w:val="27"/>
        </w:numPr>
        <w:autoSpaceDE w:val="0"/>
        <w:autoSpaceDN w:val="0"/>
        <w:ind w:left="864"/>
        <w:contextualSpacing w:val="0"/>
        <w:rPr>
          <w:rFonts w:ascii="Calibri" w:eastAsia="Calibri" w:hAnsi="Calibri" w:cs="Calibri"/>
          <w:color w:val="000000"/>
          <w:kern w:val="2"/>
        </w:rPr>
      </w:pPr>
      <w:r w:rsidRPr="00230C53">
        <w:rPr>
          <w:rFonts w:ascii="Calibri" w:eastAsia="Calibri" w:hAnsi="Calibri" w:cs="Calibri"/>
          <w:color w:val="000000"/>
          <w:kern w:val="2"/>
        </w:rPr>
        <w:t>School Holistic Reviews and Improvement Planning</w:t>
      </w:r>
    </w:p>
    <w:p w14:paraId="1B77E6E4" w14:textId="7249248D" w:rsidR="00230C53" w:rsidRPr="00230C53" w:rsidRDefault="00230C53" w:rsidP="00C82CD5">
      <w:pPr>
        <w:widowControl w:val="0"/>
        <w:numPr>
          <w:ilvl w:val="0"/>
          <w:numId w:val="27"/>
        </w:numPr>
        <w:autoSpaceDE w:val="0"/>
        <w:autoSpaceDN w:val="0"/>
        <w:ind w:left="864"/>
        <w:contextualSpacing w:val="0"/>
        <w:rPr>
          <w:rFonts w:ascii="Calibri" w:eastAsia="Calibri" w:hAnsi="Calibri" w:cs="Calibri"/>
          <w:color w:val="000000"/>
          <w:kern w:val="2"/>
        </w:rPr>
      </w:pPr>
      <w:r w:rsidRPr="00230C53">
        <w:rPr>
          <w:rFonts w:ascii="Calibri" w:eastAsia="Calibri" w:hAnsi="Calibri" w:cs="Calibri"/>
          <w:color w:val="000000"/>
          <w:kern w:val="2"/>
        </w:rPr>
        <w:t>District Strategic Planning (holistic or targeted at one or more key district systems)</w:t>
      </w:r>
    </w:p>
    <w:p w14:paraId="12EAD550" w14:textId="77777777" w:rsidR="00230C53" w:rsidRPr="00230C53" w:rsidRDefault="00230C53" w:rsidP="00080F3A">
      <w:pPr>
        <w:ind w:left="360"/>
        <w:contextualSpacing w:val="0"/>
        <w:rPr>
          <w:rFonts w:ascii="Calibri" w:eastAsia="Calibri" w:hAnsi="Calibri" w:cs="Calibri"/>
          <w:color w:val="000000"/>
          <w:kern w:val="2"/>
        </w:rPr>
      </w:pPr>
    </w:p>
    <w:p w14:paraId="56060CAB" w14:textId="38BBD34F" w:rsidR="00230C53" w:rsidRPr="00230C53" w:rsidRDefault="00556288" w:rsidP="00080F3A">
      <w:pPr>
        <w:ind w:left="360"/>
        <w:contextualSpacing w:val="0"/>
        <w:rPr>
          <w:rFonts w:ascii="Calibri" w:eastAsia="Calibri" w:hAnsi="Calibri" w:cs="Calibri"/>
          <w:b/>
          <w:bCs/>
          <w:color w:val="000000"/>
          <w:kern w:val="2"/>
          <w:u w:val="single"/>
        </w:rPr>
      </w:pPr>
      <w:r>
        <w:rPr>
          <w:rFonts w:ascii="Calibri" w:eastAsia="Calibri" w:hAnsi="Calibri" w:cs="Calibri"/>
          <w:b/>
          <w:bCs/>
          <w:color w:val="000000"/>
          <w:kern w:val="2"/>
          <w:u w:val="single"/>
        </w:rPr>
        <w:t>Implementation Partners</w:t>
      </w:r>
    </w:p>
    <w:p w14:paraId="23A05156" w14:textId="713F6F88" w:rsidR="00230C53" w:rsidRPr="00230C53" w:rsidRDefault="003673CA" w:rsidP="00C82CD5">
      <w:pPr>
        <w:widowControl w:val="0"/>
        <w:numPr>
          <w:ilvl w:val="0"/>
          <w:numId w:val="27"/>
        </w:numPr>
        <w:autoSpaceDE w:val="0"/>
        <w:autoSpaceDN w:val="0"/>
        <w:ind w:left="864"/>
        <w:contextualSpacing w:val="0"/>
        <w:rPr>
          <w:rFonts w:ascii="Calibri" w:eastAsia="Calibri" w:hAnsi="Calibri" w:cs="Calibri"/>
          <w:color w:val="000000"/>
          <w:kern w:val="2"/>
        </w:rPr>
      </w:pPr>
      <w:r>
        <w:rPr>
          <w:rFonts w:ascii="Calibri" w:eastAsia="Calibri" w:hAnsi="Calibri" w:cs="Calibri"/>
          <w:color w:val="000000"/>
          <w:kern w:val="2"/>
        </w:rPr>
        <w:t>Improvement Implementation Support</w:t>
      </w:r>
      <w:r w:rsidR="00615780">
        <w:rPr>
          <w:rFonts w:ascii="Calibri" w:eastAsia="Calibri" w:hAnsi="Calibri" w:cs="Calibri"/>
          <w:color w:val="000000"/>
          <w:kern w:val="2"/>
        </w:rPr>
        <w:t xml:space="preserve"> (school and district levels)</w:t>
      </w:r>
    </w:p>
    <w:p w14:paraId="585D061D" w14:textId="739BE362" w:rsidR="00230C53" w:rsidRPr="00230C53" w:rsidRDefault="00230C53" w:rsidP="00C82CD5">
      <w:pPr>
        <w:widowControl w:val="0"/>
        <w:numPr>
          <w:ilvl w:val="1"/>
          <w:numId w:val="27"/>
        </w:numPr>
        <w:autoSpaceDE w:val="0"/>
        <w:autoSpaceDN w:val="0"/>
        <w:ind w:left="1224"/>
        <w:contextualSpacing w:val="0"/>
        <w:rPr>
          <w:rFonts w:ascii="Calibri" w:eastAsia="Calibri" w:hAnsi="Calibri" w:cs="Calibri"/>
          <w:color w:val="000000"/>
          <w:kern w:val="2"/>
        </w:rPr>
      </w:pPr>
      <w:r w:rsidRPr="00230C53">
        <w:rPr>
          <w:rFonts w:ascii="Calibri" w:eastAsia="Calibri" w:hAnsi="Calibri" w:cs="Calibri"/>
          <w:color w:val="000000"/>
          <w:kern w:val="2"/>
        </w:rPr>
        <w:lastRenderedPageBreak/>
        <w:t>School Turnaround Leadership Development</w:t>
      </w:r>
      <w:r w:rsidR="00615780">
        <w:rPr>
          <w:rFonts w:ascii="Calibri" w:eastAsia="Calibri" w:hAnsi="Calibri" w:cs="Calibri"/>
          <w:color w:val="000000"/>
          <w:kern w:val="2"/>
        </w:rPr>
        <w:t xml:space="preserve"> (STLD)</w:t>
      </w:r>
      <w:r w:rsidRPr="00230C53">
        <w:rPr>
          <w:rFonts w:ascii="Calibri" w:eastAsia="Calibri" w:hAnsi="Calibri" w:cs="Calibri"/>
          <w:color w:val="000000"/>
          <w:kern w:val="2"/>
        </w:rPr>
        <w:t xml:space="preserve"> </w:t>
      </w:r>
    </w:p>
    <w:p w14:paraId="15D27C03" w14:textId="692E1E46" w:rsidR="0091531A" w:rsidRDefault="0091531A" w:rsidP="00C82CD5">
      <w:pPr>
        <w:widowControl w:val="0"/>
        <w:numPr>
          <w:ilvl w:val="0"/>
          <w:numId w:val="27"/>
        </w:numPr>
        <w:autoSpaceDE w:val="0"/>
        <w:autoSpaceDN w:val="0"/>
        <w:ind w:left="864"/>
        <w:contextualSpacing w:val="0"/>
        <w:rPr>
          <w:rFonts w:ascii="Calibri" w:eastAsia="Calibri" w:hAnsi="Calibri" w:cs="Calibri"/>
          <w:color w:val="000000"/>
          <w:kern w:val="2"/>
        </w:rPr>
      </w:pPr>
      <w:r>
        <w:rPr>
          <w:rFonts w:ascii="Calibri" w:eastAsia="Calibri" w:hAnsi="Calibri" w:cs="Calibri"/>
          <w:color w:val="000000"/>
          <w:kern w:val="2"/>
        </w:rPr>
        <w:t>Targeted Professional Learning</w:t>
      </w:r>
    </w:p>
    <w:p w14:paraId="03C07762" w14:textId="5874D9C0" w:rsidR="00230C53" w:rsidRPr="00230C53" w:rsidRDefault="00F21FD1" w:rsidP="00C82CD5">
      <w:pPr>
        <w:widowControl w:val="0"/>
        <w:numPr>
          <w:ilvl w:val="0"/>
          <w:numId w:val="27"/>
        </w:numPr>
        <w:autoSpaceDE w:val="0"/>
        <w:autoSpaceDN w:val="0"/>
        <w:ind w:left="864"/>
        <w:contextualSpacing w:val="0"/>
        <w:rPr>
          <w:rFonts w:ascii="Calibri" w:eastAsia="Calibri" w:hAnsi="Calibri" w:cs="Calibri"/>
          <w:color w:val="000000"/>
          <w:kern w:val="2"/>
        </w:rPr>
      </w:pPr>
      <w:r>
        <w:rPr>
          <w:rFonts w:ascii="Calibri" w:eastAsia="Calibri" w:hAnsi="Calibri" w:cs="Calibri"/>
          <w:color w:val="000000"/>
          <w:kern w:val="2"/>
        </w:rPr>
        <w:t>Accountability Pathway Partners</w:t>
      </w:r>
    </w:p>
    <w:p w14:paraId="1302AD2E" w14:textId="77777777" w:rsidR="00230C53" w:rsidRDefault="00230C53" w:rsidP="00873C6E">
      <w:pPr>
        <w:rPr>
          <w:rFonts w:cstheme="minorHAnsi"/>
        </w:rPr>
      </w:pPr>
    </w:p>
    <w:p w14:paraId="0E1D59CD" w14:textId="77777777" w:rsidR="00873C6E" w:rsidRPr="00291A41" w:rsidRDefault="00873C6E" w:rsidP="00873C6E">
      <w:pPr>
        <w:pStyle w:val="Heading1"/>
      </w:pPr>
      <w:bookmarkStart w:id="87" w:name="_Toc81306107"/>
      <w:bookmarkStart w:id="88" w:name="_Toc175682119"/>
      <w:r w:rsidRPr="00291A41">
        <w:t xml:space="preserve">Review Process and </w:t>
      </w:r>
      <w:bookmarkEnd w:id="87"/>
      <w:r w:rsidRPr="00291A41">
        <w:t>Notification</w:t>
      </w:r>
      <w:bookmarkEnd w:id="88"/>
    </w:p>
    <w:p w14:paraId="7FDE74B1" w14:textId="77777777" w:rsidR="00D17BA9" w:rsidRDefault="00230C53" w:rsidP="00230C53">
      <w:pPr>
        <w:pStyle w:val="Header"/>
        <w:rPr>
          <w:rFonts w:cstheme="minorHAnsi"/>
        </w:rPr>
      </w:pPr>
      <w:r w:rsidRPr="00230C53">
        <w:rPr>
          <w:rFonts w:cstheme="minorHAnsi"/>
        </w:rPr>
        <w:t xml:space="preserve">Applications will be reviewed based on the applicable rubric associated with the support to ensure they contain all required components. To be considered for participation in each route selected, LEAs and schools must meet all the requirements listed in each applicable scoring section. In cases where LEAs are applying for multiple schools, a single school with a weak application will not necessarily prevent awards or release of funds for other schools or the LEA. Applications that do not meet all requirements may be asked to submit revisions that would bring the application to an approvable level. There is no guarantee that </w:t>
      </w:r>
      <w:proofErr w:type="gramStart"/>
      <w:r w:rsidRPr="00230C53">
        <w:rPr>
          <w:rFonts w:cstheme="minorHAnsi"/>
        </w:rPr>
        <w:t>submitting an application</w:t>
      </w:r>
      <w:proofErr w:type="gramEnd"/>
      <w:r w:rsidRPr="00230C53">
        <w:rPr>
          <w:rFonts w:cstheme="minorHAnsi"/>
        </w:rPr>
        <w:t xml:space="preserve"> will result in funding or funding at the requested level. If CDE receives more grant requests than available funding, CDE may take into consideration the status of current and previous EASI grant awards.  </w:t>
      </w:r>
    </w:p>
    <w:p w14:paraId="019EE035" w14:textId="77777777" w:rsidR="00D17BA9" w:rsidRDefault="00D17BA9" w:rsidP="00230C53">
      <w:pPr>
        <w:pStyle w:val="Header"/>
        <w:rPr>
          <w:rFonts w:cstheme="minorHAnsi"/>
        </w:rPr>
      </w:pPr>
    </w:p>
    <w:p w14:paraId="73210FD5" w14:textId="21ADDE53" w:rsidR="00230C53" w:rsidRPr="00230C53" w:rsidRDefault="647FCA0C" w:rsidP="2191CC88">
      <w:pPr>
        <w:pStyle w:val="Header"/>
      </w:pPr>
      <w:r w:rsidRPr="2191CC88">
        <w:t xml:space="preserve">Applicants will receive notification of application status by </w:t>
      </w:r>
      <w:r w:rsidR="388AD37C" w:rsidRPr="2191CC88">
        <w:rPr>
          <w:b/>
          <w:bCs/>
        </w:rPr>
        <w:t>Fri</w:t>
      </w:r>
      <w:r w:rsidRPr="2191CC88">
        <w:rPr>
          <w:b/>
          <w:bCs/>
        </w:rPr>
        <w:t>day, January 3</w:t>
      </w:r>
      <w:r w:rsidR="41D5F0F7" w:rsidRPr="2191CC88">
        <w:rPr>
          <w:b/>
          <w:bCs/>
        </w:rPr>
        <w:t>0</w:t>
      </w:r>
      <w:r w:rsidRPr="2191CC88">
        <w:rPr>
          <w:b/>
          <w:bCs/>
        </w:rPr>
        <w:t>, 202</w:t>
      </w:r>
      <w:r w:rsidR="6A2528F0" w:rsidRPr="2191CC88">
        <w:rPr>
          <w:b/>
          <w:bCs/>
        </w:rPr>
        <w:t>6</w:t>
      </w:r>
      <w:r w:rsidRPr="2191CC88">
        <w:rPr>
          <w:b/>
          <w:bCs/>
        </w:rPr>
        <w:t>. All award decisions are final.</w:t>
      </w:r>
    </w:p>
    <w:p w14:paraId="20CB5FB4" w14:textId="77777777" w:rsidR="00873C6E" w:rsidRPr="00D934F8" w:rsidRDefault="00873C6E" w:rsidP="00873C6E">
      <w:pPr>
        <w:pStyle w:val="Header"/>
        <w:tabs>
          <w:tab w:val="clear" w:pos="4680"/>
          <w:tab w:val="clear" w:pos="9360"/>
        </w:tabs>
        <w:rPr>
          <w:rFonts w:cstheme="minorHAnsi"/>
        </w:rPr>
      </w:pPr>
    </w:p>
    <w:p w14:paraId="352345D2" w14:textId="77777777" w:rsidR="00873C6E" w:rsidRPr="00291A41" w:rsidRDefault="00873C6E" w:rsidP="00873C6E">
      <w:pPr>
        <w:pStyle w:val="Heading1"/>
      </w:pPr>
      <w:bookmarkStart w:id="89" w:name="_Toc99363039"/>
      <w:bookmarkStart w:id="90" w:name="_Toc175682120"/>
      <w:bookmarkStart w:id="91" w:name="_Toc467665398"/>
      <w:r w:rsidRPr="00291A41">
        <w:t>Submission Process and Deadline</w:t>
      </w:r>
      <w:bookmarkEnd w:id="89"/>
      <w:bookmarkEnd w:id="90"/>
    </w:p>
    <w:p w14:paraId="253A636E" w14:textId="74AD2416" w:rsidR="00873C6E" w:rsidRPr="007A12F7" w:rsidRDefault="00873C6E" w:rsidP="00873C6E">
      <w:r w:rsidRPr="00432929">
        <w:t>Applications must be completed and submitted through</w:t>
      </w:r>
      <w:r>
        <w:t xml:space="preserve"> </w:t>
      </w:r>
      <w:hyperlink r:id="rId63" w:history="1">
        <w:r w:rsidRPr="00963FDD">
          <w:rPr>
            <w:rStyle w:val="Hyperlink"/>
            <w:rFonts w:eastAsia="Times New Roman" w:cs="Calibri"/>
            <w:kern w:val="0"/>
          </w:rPr>
          <w:t>GAINS</w:t>
        </w:r>
      </w:hyperlink>
      <w:r w:rsidRPr="00426E04">
        <w:t xml:space="preserve"> </w:t>
      </w:r>
      <w:r w:rsidRPr="007A12F7">
        <w:t xml:space="preserve">by </w:t>
      </w:r>
      <w:r w:rsidR="00463398" w:rsidRPr="64646BA7">
        <w:rPr>
          <w:b/>
          <w:bCs/>
        </w:rPr>
        <w:t xml:space="preserve">Wednesday, December </w:t>
      </w:r>
      <w:r w:rsidR="258A4C77" w:rsidRPr="74231093">
        <w:rPr>
          <w:b/>
          <w:bCs/>
        </w:rPr>
        <w:t>3, 2025</w:t>
      </w:r>
      <w:r w:rsidR="00463398" w:rsidRPr="64646BA7">
        <w:rPr>
          <w:b/>
          <w:bCs/>
        </w:rPr>
        <w:t>, at 4:00 p</w:t>
      </w:r>
      <w:r w:rsidR="3D83ED21" w:rsidRPr="64646BA7">
        <w:rPr>
          <w:b/>
          <w:bCs/>
        </w:rPr>
        <w:t>.</w:t>
      </w:r>
      <w:r w:rsidR="00463398" w:rsidRPr="64646BA7">
        <w:rPr>
          <w:b/>
          <w:bCs/>
        </w:rPr>
        <w:t>m</w:t>
      </w:r>
      <w:r w:rsidRPr="007A12F7">
        <w:t>.</w:t>
      </w:r>
    </w:p>
    <w:p w14:paraId="4C053A24" w14:textId="77777777" w:rsidR="00873C6E" w:rsidRPr="007A12F7" w:rsidRDefault="00873C6E" w:rsidP="00873C6E"/>
    <w:p w14:paraId="7F946658" w14:textId="40A6E79E" w:rsidR="00873C6E" w:rsidRPr="00646EB4" w:rsidRDefault="00873C6E" w:rsidP="00873C6E">
      <w:pPr>
        <w:rPr>
          <w:rFonts w:cstheme="minorHAnsi"/>
        </w:rPr>
      </w:pPr>
      <w:r w:rsidRPr="007A12F7">
        <w:rPr>
          <w:rFonts w:cstheme="minorHAnsi"/>
        </w:rPr>
        <w:t xml:space="preserve">Application materials and </w:t>
      </w:r>
      <w:r>
        <w:rPr>
          <w:rFonts w:cstheme="minorHAnsi"/>
        </w:rPr>
        <w:t>resources</w:t>
      </w:r>
      <w:r w:rsidRPr="007A12F7">
        <w:rPr>
          <w:rFonts w:cstheme="minorHAnsi"/>
        </w:rPr>
        <w:t xml:space="preserve"> are available on </w:t>
      </w:r>
      <w:r w:rsidR="00230C53" w:rsidRPr="00230C53">
        <w:rPr>
          <w:rFonts w:ascii="Calibri" w:eastAsia="Calibri" w:hAnsi="Calibri" w:cs="Calibri"/>
          <w:color w:val="auto"/>
          <w:kern w:val="2"/>
        </w:rPr>
        <w:t xml:space="preserve">the </w:t>
      </w:r>
      <w:hyperlink r:id="rId64">
        <w:r w:rsidR="00230C53" w:rsidRPr="00804462">
          <w:rPr>
            <w:rFonts w:ascii="Calibri" w:eastAsia="Calibri" w:hAnsi="Calibri" w:cs="Calibri"/>
            <w:color w:val="595959" w:themeColor="text1" w:themeTint="A6"/>
            <w:kern w:val="2"/>
            <w:u w:val="single"/>
          </w:rPr>
          <w:t>EASI website</w:t>
        </w:r>
      </w:hyperlink>
      <w:r w:rsidRPr="007A12F7">
        <w:rPr>
          <w:rFonts w:cstheme="minorHAnsi"/>
        </w:rPr>
        <w:t>.</w:t>
      </w:r>
    </w:p>
    <w:p w14:paraId="7B27340D" w14:textId="77777777" w:rsidR="00873C6E" w:rsidRPr="007A12F7" w:rsidRDefault="00873C6E" w:rsidP="00873C6E">
      <w:pPr>
        <w:rPr>
          <w:rFonts w:cstheme="minorHAnsi"/>
        </w:rPr>
      </w:pPr>
    </w:p>
    <w:p w14:paraId="2A04E11E" w14:textId="77777777" w:rsidR="00873C6E" w:rsidRPr="00356BF6" w:rsidRDefault="00873C6E" w:rsidP="00873C6E">
      <w:pPr>
        <w:pStyle w:val="Heading1"/>
      </w:pPr>
      <w:bookmarkStart w:id="92" w:name="_Toc99363041"/>
      <w:bookmarkStart w:id="93" w:name="_Toc175682121"/>
      <w:r w:rsidRPr="00356BF6">
        <w:t>Required Elements</w:t>
      </w:r>
      <w:bookmarkEnd w:id="92"/>
      <w:bookmarkEnd w:id="93"/>
    </w:p>
    <w:bookmarkEnd w:id="91"/>
    <w:p w14:paraId="3A45D415" w14:textId="77777777" w:rsidR="00230C53" w:rsidRPr="00230C53" w:rsidRDefault="00230C53" w:rsidP="00230C53">
      <w:pPr>
        <w:contextualSpacing w:val="0"/>
        <w:rPr>
          <w:rFonts w:ascii="Calibri" w:eastAsia="Calibri" w:hAnsi="Calibri" w:cs="Calibri"/>
          <w:color w:val="auto"/>
          <w:kern w:val="2"/>
        </w:rPr>
      </w:pPr>
      <w:r w:rsidRPr="00230C53">
        <w:rPr>
          <w:rFonts w:ascii="Calibri" w:eastAsia="Calibri" w:hAnsi="Calibri" w:cs="Calibri"/>
          <w:color w:val="auto"/>
          <w:kern w:val="2"/>
        </w:rPr>
        <w:t>The online application is organized in the order below. See evaluation rubrics for specific selection criteria.</w:t>
      </w:r>
    </w:p>
    <w:p w14:paraId="23E5F6E2" w14:textId="77777777" w:rsidR="00230C53" w:rsidRPr="00230C53" w:rsidRDefault="00230C53" w:rsidP="00230C53">
      <w:pPr>
        <w:contextualSpacing w:val="0"/>
        <w:rPr>
          <w:rFonts w:ascii="Calibri" w:eastAsia="Calibri" w:hAnsi="Calibri" w:cs="Calibri"/>
          <w:color w:val="auto"/>
          <w:kern w:val="2"/>
        </w:rPr>
      </w:pPr>
    </w:p>
    <w:p w14:paraId="483D0575" w14:textId="0CB08BB2" w:rsidR="00230C53" w:rsidRPr="00230C53" w:rsidRDefault="647FCA0C" w:rsidP="2191CC88">
      <w:pPr>
        <w:ind w:firstLine="360"/>
        <w:rPr>
          <w:rFonts w:ascii="Calibri" w:eastAsia="Calibri" w:hAnsi="Calibri" w:cs="Calibri"/>
          <w:b/>
          <w:bCs/>
          <w:color w:val="auto"/>
          <w:kern w:val="2"/>
        </w:rPr>
      </w:pPr>
      <w:r w:rsidRPr="2191CC88">
        <w:rPr>
          <w:rFonts w:ascii="Calibri" w:eastAsia="Calibri" w:hAnsi="Calibri" w:cs="Calibri"/>
          <w:b/>
          <w:bCs/>
          <w:color w:val="auto"/>
          <w:kern w:val="2"/>
        </w:rPr>
        <w:t>Part I:</w:t>
      </w:r>
      <w:r w:rsidR="07B21FF9" w:rsidRPr="2191CC88">
        <w:rPr>
          <w:rFonts w:ascii="Calibri" w:eastAsia="Calibri" w:hAnsi="Calibri" w:cs="Calibri"/>
          <w:b/>
          <w:bCs/>
          <w:color w:val="auto"/>
          <w:kern w:val="2"/>
        </w:rPr>
        <w:t xml:space="preserve"> </w:t>
      </w:r>
      <w:r w:rsidR="4547E413" w:rsidRPr="2191CC88">
        <w:rPr>
          <w:rFonts w:ascii="Calibri" w:eastAsia="Calibri" w:hAnsi="Calibri" w:cs="Calibri"/>
          <w:b/>
          <w:bCs/>
          <w:color w:val="auto"/>
          <w:kern w:val="2"/>
        </w:rPr>
        <w:t>Applicant</w:t>
      </w:r>
      <w:r w:rsidRPr="2191CC88">
        <w:rPr>
          <w:rFonts w:ascii="Calibri" w:eastAsia="Calibri" w:hAnsi="Calibri" w:cs="Calibri"/>
          <w:b/>
          <w:bCs/>
          <w:color w:val="auto"/>
          <w:kern w:val="2"/>
        </w:rPr>
        <w:t xml:space="preserve"> Information and </w:t>
      </w:r>
      <w:r w:rsidR="4547E413" w:rsidRPr="2191CC88">
        <w:rPr>
          <w:rFonts w:ascii="Calibri" w:eastAsia="Calibri" w:hAnsi="Calibri" w:cs="Calibri"/>
          <w:b/>
          <w:bCs/>
          <w:color w:val="auto"/>
          <w:kern w:val="2"/>
        </w:rPr>
        <w:t xml:space="preserve">Program </w:t>
      </w:r>
      <w:r w:rsidRPr="2191CC88">
        <w:rPr>
          <w:rFonts w:ascii="Calibri" w:eastAsia="Calibri" w:hAnsi="Calibri" w:cs="Calibri"/>
          <w:b/>
          <w:bCs/>
          <w:color w:val="auto"/>
          <w:kern w:val="2"/>
        </w:rPr>
        <w:t>Assurances</w:t>
      </w:r>
    </w:p>
    <w:p w14:paraId="68072CAC" w14:textId="77777777" w:rsidR="00230C53" w:rsidRPr="00230C53" w:rsidRDefault="00230C53" w:rsidP="00230C53">
      <w:pPr>
        <w:contextualSpacing w:val="0"/>
        <w:rPr>
          <w:rFonts w:ascii="Calibri" w:eastAsia="Calibri" w:hAnsi="Calibri" w:cs="Calibri"/>
          <w:b/>
          <w:color w:val="auto"/>
          <w:kern w:val="2"/>
        </w:rPr>
      </w:pPr>
    </w:p>
    <w:p w14:paraId="7649B426" w14:textId="77777777" w:rsidR="00230C53" w:rsidRPr="00230C53" w:rsidRDefault="00230C53" w:rsidP="00230C53">
      <w:pPr>
        <w:ind w:firstLine="360"/>
        <w:contextualSpacing w:val="0"/>
        <w:rPr>
          <w:rFonts w:ascii="Calibri" w:eastAsia="Calibri" w:hAnsi="Calibri" w:cs="Calibri"/>
          <w:b/>
          <w:color w:val="auto"/>
          <w:kern w:val="2"/>
        </w:rPr>
      </w:pPr>
      <w:r w:rsidRPr="00230C53">
        <w:rPr>
          <w:rFonts w:ascii="Calibri" w:eastAsia="Calibri" w:hAnsi="Calibri" w:cs="Calibri"/>
          <w:b/>
          <w:color w:val="auto"/>
          <w:kern w:val="2"/>
        </w:rPr>
        <w:t>Part II:</w:t>
      </w:r>
      <w:r w:rsidRPr="00230C53">
        <w:rPr>
          <w:rFonts w:ascii="Calibri" w:eastAsia="Calibri" w:hAnsi="Calibri" w:cs="Calibri"/>
          <w:b/>
          <w:color w:val="auto"/>
          <w:kern w:val="2"/>
        </w:rPr>
        <w:tab/>
        <w:t>LEA Application Summary</w:t>
      </w:r>
    </w:p>
    <w:p w14:paraId="049104B4" w14:textId="77777777" w:rsidR="00230C53" w:rsidRPr="00230C53" w:rsidRDefault="00230C53" w:rsidP="00230C53">
      <w:pPr>
        <w:ind w:left="720" w:firstLine="360"/>
        <w:contextualSpacing w:val="0"/>
        <w:rPr>
          <w:rFonts w:ascii="Calibri" w:eastAsia="Calibri" w:hAnsi="Calibri" w:cs="Calibri"/>
          <w:color w:val="auto"/>
          <w:kern w:val="2"/>
        </w:rPr>
      </w:pPr>
      <w:r w:rsidRPr="00230C53">
        <w:rPr>
          <w:rFonts w:ascii="Calibri" w:eastAsia="Calibri" w:hAnsi="Calibri" w:cs="Calibri"/>
          <w:color w:val="auto"/>
          <w:kern w:val="2"/>
        </w:rPr>
        <w:t>This section will be completed for any LEA applying for services and/or funds.</w:t>
      </w:r>
    </w:p>
    <w:p w14:paraId="4A6E1A46" w14:textId="77777777" w:rsidR="00230C53" w:rsidRPr="00230C53" w:rsidRDefault="00230C53" w:rsidP="00230C53">
      <w:pPr>
        <w:contextualSpacing w:val="0"/>
        <w:rPr>
          <w:rFonts w:ascii="Calibri" w:eastAsia="Calibri" w:hAnsi="Calibri" w:cs="Calibri"/>
          <w:color w:val="auto"/>
          <w:kern w:val="2"/>
        </w:rPr>
      </w:pPr>
    </w:p>
    <w:p w14:paraId="7CF2C1B3" w14:textId="721B6FFC" w:rsidR="00230C53" w:rsidRPr="00230C53" w:rsidRDefault="00230C53" w:rsidP="00230C53">
      <w:pPr>
        <w:ind w:firstLine="360"/>
        <w:contextualSpacing w:val="0"/>
        <w:rPr>
          <w:rFonts w:ascii="Calibri" w:eastAsia="Calibri" w:hAnsi="Calibri" w:cs="Calibri"/>
          <w:color w:val="auto"/>
          <w:kern w:val="2"/>
        </w:rPr>
      </w:pPr>
      <w:r w:rsidRPr="00230C53">
        <w:rPr>
          <w:rFonts w:ascii="Calibri" w:eastAsia="Calibri" w:hAnsi="Calibri" w:cs="Calibri"/>
          <w:b/>
          <w:color w:val="auto"/>
          <w:kern w:val="2"/>
        </w:rPr>
        <w:tab/>
      </w:r>
      <w:r w:rsidR="001C6098">
        <w:rPr>
          <w:rFonts w:ascii="Calibri" w:eastAsia="Calibri" w:hAnsi="Calibri" w:cs="Calibri"/>
          <w:b/>
          <w:color w:val="auto"/>
          <w:kern w:val="2"/>
        </w:rPr>
        <w:tab/>
      </w:r>
      <w:r w:rsidRPr="00230C53">
        <w:rPr>
          <w:rFonts w:ascii="Calibri" w:eastAsia="Calibri" w:hAnsi="Calibri" w:cs="Calibri"/>
          <w:b/>
          <w:color w:val="auto"/>
          <w:kern w:val="2"/>
        </w:rPr>
        <w:t xml:space="preserve">Application Narrative </w:t>
      </w:r>
      <w:r w:rsidRPr="00230C53">
        <w:rPr>
          <w:rFonts w:ascii="Calibri" w:eastAsia="Calibri" w:hAnsi="Calibri" w:cs="Calibri"/>
          <w:color w:val="auto"/>
          <w:kern w:val="2"/>
        </w:rPr>
        <w:t>[answered as applicable to routes selected]</w:t>
      </w:r>
    </w:p>
    <w:p w14:paraId="07FDDACE" w14:textId="77777777" w:rsidR="00230C53" w:rsidRPr="00230C53" w:rsidRDefault="00230C53" w:rsidP="00230C53">
      <w:pPr>
        <w:ind w:left="720" w:firstLine="360"/>
        <w:contextualSpacing w:val="0"/>
        <w:rPr>
          <w:rFonts w:ascii="Calibri" w:eastAsia="Calibri" w:hAnsi="Calibri" w:cs="Calibri"/>
          <w:color w:val="auto"/>
          <w:kern w:val="2"/>
        </w:rPr>
      </w:pPr>
      <w:r w:rsidRPr="00230C53">
        <w:rPr>
          <w:rFonts w:ascii="Calibri" w:eastAsia="Calibri" w:hAnsi="Calibri" w:cs="Calibri"/>
          <w:color w:val="auto"/>
          <w:kern w:val="2"/>
        </w:rPr>
        <w:t>Exploration Supports</w:t>
      </w:r>
    </w:p>
    <w:p w14:paraId="30BFBE2B" w14:textId="77777777" w:rsidR="00230C53" w:rsidRPr="00230C53" w:rsidRDefault="00230C53" w:rsidP="00230C53">
      <w:pPr>
        <w:ind w:left="720" w:firstLine="360"/>
        <w:contextualSpacing w:val="0"/>
        <w:rPr>
          <w:rFonts w:ascii="Calibri" w:eastAsia="Calibri" w:hAnsi="Calibri" w:cs="Calibri"/>
          <w:color w:val="auto"/>
          <w:kern w:val="2"/>
        </w:rPr>
      </w:pPr>
      <w:r w:rsidRPr="00230C53">
        <w:rPr>
          <w:rFonts w:ascii="Calibri" w:eastAsia="Calibri" w:hAnsi="Calibri" w:cs="Calibri"/>
          <w:color w:val="auto"/>
          <w:kern w:val="2"/>
        </w:rPr>
        <w:t>District Designed and Led Improvement Strategies</w:t>
      </w:r>
    </w:p>
    <w:p w14:paraId="46EF4D57" w14:textId="77777777" w:rsidR="00230C53" w:rsidRPr="00230C53" w:rsidRDefault="00230C53" w:rsidP="00230C53">
      <w:pPr>
        <w:ind w:left="720" w:firstLine="360"/>
        <w:contextualSpacing w:val="0"/>
        <w:rPr>
          <w:rFonts w:ascii="Calibri" w:eastAsia="Calibri" w:hAnsi="Calibri" w:cs="Calibri"/>
          <w:color w:val="auto"/>
          <w:kern w:val="2"/>
        </w:rPr>
      </w:pPr>
      <w:r w:rsidRPr="00230C53">
        <w:rPr>
          <w:rFonts w:ascii="Calibri" w:eastAsia="Calibri" w:hAnsi="Calibri" w:cs="Calibri"/>
          <w:color w:val="auto"/>
          <w:kern w:val="2"/>
        </w:rPr>
        <w:t>Offered Services</w:t>
      </w:r>
    </w:p>
    <w:p w14:paraId="6576D4A6" w14:textId="77777777" w:rsidR="00230C53" w:rsidRPr="00230C53" w:rsidRDefault="00230C53" w:rsidP="00230C53">
      <w:pPr>
        <w:ind w:left="720" w:firstLine="360"/>
        <w:contextualSpacing w:val="0"/>
        <w:rPr>
          <w:rFonts w:ascii="Calibri" w:eastAsia="Calibri" w:hAnsi="Calibri" w:cs="Times New Roman"/>
          <w:color w:val="auto"/>
          <w:kern w:val="2"/>
        </w:rPr>
      </w:pPr>
      <w:r w:rsidRPr="00230C53">
        <w:rPr>
          <w:rFonts w:ascii="Calibri" w:eastAsia="Calibri" w:hAnsi="Calibri" w:cs="Times New Roman"/>
          <w:color w:val="auto"/>
          <w:kern w:val="2"/>
        </w:rPr>
        <w:t>Other Services</w:t>
      </w:r>
    </w:p>
    <w:p w14:paraId="1AC8E08A" w14:textId="77777777" w:rsidR="00230C53" w:rsidRPr="00230C53" w:rsidRDefault="00230C53" w:rsidP="00230C53">
      <w:pPr>
        <w:contextualSpacing w:val="0"/>
        <w:rPr>
          <w:rFonts w:ascii="Calibri" w:eastAsia="Calibri" w:hAnsi="Calibri" w:cs="Calibri"/>
          <w:color w:val="auto"/>
          <w:kern w:val="2"/>
        </w:rPr>
      </w:pPr>
    </w:p>
    <w:p w14:paraId="275AC7C1" w14:textId="77777777" w:rsidR="00230C53" w:rsidRPr="00230C53" w:rsidRDefault="00230C53" w:rsidP="00230C53">
      <w:pPr>
        <w:ind w:firstLine="360"/>
        <w:contextualSpacing w:val="0"/>
        <w:rPr>
          <w:rFonts w:ascii="Calibri" w:eastAsia="Calibri" w:hAnsi="Calibri" w:cs="Times New Roman"/>
          <w:b/>
          <w:bCs/>
          <w:color w:val="auto"/>
          <w:kern w:val="2"/>
        </w:rPr>
      </w:pPr>
      <w:r w:rsidRPr="00230C53">
        <w:rPr>
          <w:rFonts w:ascii="Calibri" w:eastAsia="Calibri" w:hAnsi="Calibri" w:cs="Times New Roman"/>
          <w:b/>
          <w:bCs/>
          <w:color w:val="auto"/>
          <w:kern w:val="2"/>
        </w:rPr>
        <w:t xml:space="preserve">Attachments </w:t>
      </w:r>
      <w:r w:rsidRPr="00230C53">
        <w:rPr>
          <w:rFonts w:ascii="Calibri" w:eastAsia="Calibri" w:hAnsi="Calibri" w:cs="Times New Roman"/>
          <w:color w:val="auto"/>
          <w:kern w:val="2"/>
        </w:rPr>
        <w:t>[to be uploaded in the online system]</w:t>
      </w:r>
    </w:p>
    <w:p w14:paraId="628B1B41" w14:textId="2D540F2C" w:rsidR="0002710B" w:rsidRDefault="00F32A33" w:rsidP="00230C53">
      <w:pPr>
        <w:ind w:left="720" w:firstLine="360"/>
        <w:contextualSpacing w:val="0"/>
        <w:rPr>
          <w:rFonts w:ascii="Calibri" w:eastAsia="Calibri" w:hAnsi="Calibri" w:cs="Calibri"/>
          <w:color w:val="auto"/>
          <w:kern w:val="2"/>
        </w:rPr>
      </w:pPr>
      <w:r>
        <w:rPr>
          <w:rFonts w:ascii="Calibri" w:eastAsia="Calibri" w:hAnsi="Calibri" w:cs="Calibri"/>
          <w:color w:val="auto"/>
          <w:kern w:val="2"/>
        </w:rPr>
        <w:t xml:space="preserve">Provider </w:t>
      </w:r>
      <w:r w:rsidR="00230C53" w:rsidRPr="00230C53">
        <w:rPr>
          <w:rFonts w:ascii="Calibri" w:eastAsia="Calibri" w:hAnsi="Calibri" w:cs="Calibri"/>
          <w:color w:val="auto"/>
          <w:kern w:val="2"/>
        </w:rPr>
        <w:t xml:space="preserve">Scope of Work </w:t>
      </w:r>
      <w:r>
        <w:rPr>
          <w:rFonts w:ascii="Calibri" w:eastAsia="Calibri" w:hAnsi="Calibri" w:cs="Calibri"/>
          <w:color w:val="auto"/>
          <w:kern w:val="2"/>
        </w:rPr>
        <w:t>or MOU</w:t>
      </w:r>
    </w:p>
    <w:p w14:paraId="60AE04BD" w14:textId="1476027E" w:rsidR="00230C53" w:rsidRPr="0002710B" w:rsidRDefault="005315D5" w:rsidP="00C82CD5">
      <w:pPr>
        <w:pStyle w:val="ListParagraph"/>
        <w:numPr>
          <w:ilvl w:val="0"/>
          <w:numId w:val="74"/>
        </w:numPr>
        <w:rPr>
          <w:rFonts w:ascii="Calibri" w:eastAsia="Calibri" w:hAnsi="Calibri" w:cs="Calibri"/>
          <w:color w:val="auto"/>
          <w:kern w:val="2"/>
        </w:rPr>
      </w:pPr>
      <w:r>
        <w:rPr>
          <w:rFonts w:ascii="Calibri" w:eastAsia="Calibri" w:hAnsi="Calibri" w:cs="Calibri"/>
          <w:color w:val="auto"/>
          <w:kern w:val="2"/>
        </w:rPr>
        <w:t>Required</w:t>
      </w:r>
      <w:r w:rsidR="0002710B">
        <w:rPr>
          <w:rFonts w:ascii="Calibri" w:eastAsia="Calibri" w:hAnsi="Calibri" w:cs="Calibri"/>
          <w:color w:val="auto"/>
          <w:kern w:val="2"/>
        </w:rPr>
        <w:t xml:space="preserve"> for </w:t>
      </w:r>
      <w:r>
        <w:rPr>
          <w:rFonts w:ascii="Calibri" w:eastAsia="Calibri" w:hAnsi="Calibri" w:cs="Calibri"/>
          <w:color w:val="auto"/>
          <w:kern w:val="2"/>
        </w:rPr>
        <w:t xml:space="preserve">any EASI support </w:t>
      </w:r>
      <w:r w:rsidR="00CC672D">
        <w:rPr>
          <w:rFonts w:ascii="Calibri" w:eastAsia="Calibri" w:hAnsi="Calibri" w:cs="Calibri"/>
          <w:color w:val="auto"/>
          <w:kern w:val="2"/>
        </w:rPr>
        <w:t xml:space="preserve">that includes </w:t>
      </w:r>
      <w:r w:rsidR="00D11C17">
        <w:rPr>
          <w:rFonts w:ascii="Calibri" w:eastAsia="Calibri" w:hAnsi="Calibri" w:cs="Calibri"/>
          <w:color w:val="auto"/>
          <w:kern w:val="2"/>
        </w:rPr>
        <w:t xml:space="preserve">a MOU or contract with </w:t>
      </w:r>
      <w:r w:rsidR="00CC672D">
        <w:rPr>
          <w:rFonts w:ascii="Calibri" w:eastAsia="Calibri" w:hAnsi="Calibri" w:cs="Calibri"/>
          <w:color w:val="auto"/>
          <w:kern w:val="2"/>
        </w:rPr>
        <w:t>an external provider (</w:t>
      </w:r>
      <w:r w:rsidR="00CD218A">
        <w:rPr>
          <w:rFonts w:ascii="Calibri" w:eastAsia="Calibri" w:hAnsi="Calibri" w:cs="Calibri"/>
          <w:color w:val="auto"/>
          <w:kern w:val="2"/>
        </w:rPr>
        <w:t>e.g. Exploration Supports</w:t>
      </w:r>
      <w:r w:rsidR="006A2A06">
        <w:rPr>
          <w:rFonts w:ascii="Calibri" w:eastAsia="Calibri" w:hAnsi="Calibri" w:cs="Calibri"/>
          <w:color w:val="auto"/>
          <w:kern w:val="2"/>
        </w:rPr>
        <w:t xml:space="preserve">, </w:t>
      </w:r>
      <w:r w:rsidR="3BFF7C74">
        <w:rPr>
          <w:rFonts w:ascii="Calibri" w:eastAsia="Calibri" w:hAnsi="Calibri" w:cs="Calibri"/>
          <w:color w:val="auto"/>
          <w:kern w:val="2"/>
        </w:rPr>
        <w:t>Targeted Professional Learning, Foundations for Accelerated Improvement</w:t>
      </w:r>
      <w:r w:rsidR="006A2A06">
        <w:rPr>
          <w:rFonts w:ascii="Calibri" w:eastAsia="Calibri" w:hAnsi="Calibri" w:cs="Calibri"/>
          <w:color w:val="auto"/>
          <w:kern w:val="2"/>
        </w:rPr>
        <w:t xml:space="preserve">, </w:t>
      </w:r>
      <w:r w:rsidR="00FC512B">
        <w:rPr>
          <w:rFonts w:ascii="Calibri" w:eastAsia="Calibri" w:hAnsi="Calibri" w:cs="Calibri"/>
          <w:color w:val="auto"/>
          <w:kern w:val="2"/>
        </w:rPr>
        <w:t>School Turnaround Leadership Development</w:t>
      </w:r>
      <w:r w:rsidR="00CD218A">
        <w:rPr>
          <w:rFonts w:ascii="Calibri" w:eastAsia="Calibri" w:hAnsi="Calibri" w:cs="Calibri"/>
          <w:color w:val="auto"/>
          <w:kern w:val="2"/>
        </w:rPr>
        <w:t>)</w:t>
      </w:r>
    </w:p>
    <w:p w14:paraId="06571F52" w14:textId="4C70EF92" w:rsidR="00230C53" w:rsidRDefault="00230C53" w:rsidP="5D1115F6">
      <w:pPr>
        <w:ind w:left="720" w:firstLine="360"/>
        <w:rPr>
          <w:rFonts w:ascii="Calibri" w:eastAsia="Calibri" w:hAnsi="Calibri" w:cs="Calibri"/>
          <w:color w:val="auto"/>
          <w:kern w:val="2"/>
        </w:rPr>
      </w:pPr>
      <w:r w:rsidRPr="00230C53">
        <w:rPr>
          <w:rFonts w:ascii="Calibri" w:eastAsia="Calibri" w:hAnsi="Calibri" w:cs="Calibri"/>
          <w:color w:val="auto"/>
          <w:kern w:val="2"/>
        </w:rPr>
        <w:t>Additional Supporting Documentation</w:t>
      </w:r>
    </w:p>
    <w:p w14:paraId="2E1D585A" w14:textId="3799A1F7" w:rsidR="009E2B47" w:rsidRPr="00436457" w:rsidRDefault="009E2B47" w:rsidP="00C82CD5">
      <w:pPr>
        <w:pStyle w:val="ListParagraph"/>
        <w:numPr>
          <w:ilvl w:val="0"/>
          <w:numId w:val="74"/>
        </w:numPr>
        <w:rPr>
          <w:rFonts w:ascii="Calibri" w:eastAsia="Calibri" w:hAnsi="Calibri" w:cs="Calibri"/>
          <w:color w:val="auto"/>
          <w:kern w:val="2"/>
        </w:rPr>
      </w:pPr>
      <w:r w:rsidRPr="5D1115F6">
        <w:rPr>
          <w:rFonts w:ascii="Calibri" w:eastAsia="Calibri" w:hAnsi="Calibri" w:cs="Calibri"/>
          <w:color w:val="auto"/>
          <w:kern w:val="2"/>
        </w:rPr>
        <w:t xml:space="preserve">COMTSS </w:t>
      </w:r>
      <w:r w:rsidR="1AFBD293" w:rsidRPr="5D1115F6">
        <w:rPr>
          <w:rFonts w:ascii="Calibri" w:eastAsia="Calibri" w:hAnsi="Calibri" w:cs="Calibri"/>
          <w:color w:val="auto"/>
          <w:kern w:val="2"/>
        </w:rPr>
        <w:t xml:space="preserve">Team </w:t>
      </w:r>
      <w:r w:rsidR="00652BE3" w:rsidRPr="5D1115F6">
        <w:rPr>
          <w:rFonts w:ascii="Calibri" w:eastAsia="Calibri" w:hAnsi="Calibri" w:cs="Calibri"/>
          <w:color w:val="auto"/>
          <w:kern w:val="2"/>
        </w:rPr>
        <w:t>C-DIT Agreement Form</w:t>
      </w:r>
      <w:r w:rsidR="6AF00ECF" w:rsidRPr="5D1115F6">
        <w:rPr>
          <w:rFonts w:ascii="Calibri" w:eastAsia="Calibri" w:hAnsi="Calibri" w:cs="Calibri"/>
          <w:color w:val="auto"/>
          <w:kern w:val="2"/>
        </w:rPr>
        <w:t xml:space="preserve"> </w:t>
      </w:r>
    </w:p>
    <w:p w14:paraId="5344D0E5" w14:textId="7596E411" w:rsidR="009E2B47" w:rsidRPr="00436457" w:rsidRDefault="1BA63E65" w:rsidP="00C82CD5">
      <w:pPr>
        <w:pStyle w:val="ListParagraph"/>
        <w:numPr>
          <w:ilvl w:val="1"/>
          <w:numId w:val="74"/>
        </w:numPr>
        <w:rPr>
          <w:rFonts w:ascii="Calibri" w:eastAsia="Calibri" w:hAnsi="Calibri" w:cs="Calibri"/>
          <w:color w:val="auto"/>
          <w:kern w:val="2"/>
        </w:rPr>
      </w:pPr>
      <w:r w:rsidRPr="5D1115F6">
        <w:rPr>
          <w:rFonts w:ascii="Calibri" w:eastAsia="Calibri" w:hAnsi="Calibri" w:cs="Calibri"/>
          <w:color w:val="auto"/>
          <w:kern w:val="2"/>
        </w:rPr>
        <w:lastRenderedPageBreak/>
        <w:t>Required only i</w:t>
      </w:r>
      <w:r w:rsidR="6AF00ECF" w:rsidRPr="5D1115F6">
        <w:rPr>
          <w:rFonts w:ascii="Calibri" w:eastAsia="Calibri" w:hAnsi="Calibri" w:cs="Calibri"/>
          <w:color w:val="auto"/>
          <w:kern w:val="2"/>
        </w:rPr>
        <w:t>f applying for District Designed &amp; Led- Major Improvement Strategy MTSS at the district level and seeking COMTSS team support.</w:t>
      </w:r>
    </w:p>
    <w:p w14:paraId="4333577A" w14:textId="46BE132F" w:rsidR="009E2B47" w:rsidRDefault="00652BE3" w:rsidP="00C82CD5">
      <w:pPr>
        <w:pStyle w:val="ListParagraph"/>
        <w:numPr>
          <w:ilvl w:val="0"/>
          <w:numId w:val="74"/>
        </w:numPr>
        <w:rPr>
          <w:rFonts w:ascii="Calibri" w:eastAsia="Calibri" w:hAnsi="Calibri" w:cs="Calibri"/>
          <w:color w:val="auto"/>
          <w:kern w:val="2"/>
        </w:rPr>
      </w:pPr>
      <w:r>
        <w:rPr>
          <w:rFonts w:ascii="Calibri" w:eastAsia="Calibri" w:hAnsi="Calibri" w:cs="Calibri"/>
          <w:color w:val="auto"/>
          <w:kern w:val="2"/>
        </w:rPr>
        <w:t>Facilitated Board Training for School Improvement- Board Agreement Form</w:t>
      </w:r>
    </w:p>
    <w:p w14:paraId="33DE5438" w14:textId="0E39CDA0" w:rsidR="243A33E9" w:rsidRDefault="243A33E9" w:rsidP="00C82CD5">
      <w:pPr>
        <w:pStyle w:val="ListParagraph"/>
        <w:numPr>
          <w:ilvl w:val="1"/>
          <w:numId w:val="74"/>
        </w:numPr>
        <w:rPr>
          <w:rFonts w:ascii="Calibri" w:eastAsia="Calibri" w:hAnsi="Calibri" w:cs="Calibri"/>
          <w:color w:val="auto"/>
        </w:rPr>
      </w:pPr>
      <w:r w:rsidRPr="5D1115F6">
        <w:rPr>
          <w:rFonts w:ascii="Calibri" w:eastAsia="Calibri" w:hAnsi="Calibri" w:cs="Calibri"/>
          <w:color w:val="auto"/>
        </w:rPr>
        <w:t>Required only if applying for Facilitated Board Training for School Improvement</w:t>
      </w:r>
    </w:p>
    <w:p w14:paraId="1EDD8046" w14:textId="77777777" w:rsidR="00873C6E" w:rsidRDefault="00873C6E" w:rsidP="00873C6E">
      <w:pPr>
        <w:contextualSpacing w:val="0"/>
        <w:rPr>
          <w:shd w:val="clear" w:color="auto" w:fill="000000" w:themeFill="text1"/>
        </w:rPr>
      </w:pPr>
      <w:r>
        <w:rPr>
          <w:shd w:val="clear" w:color="auto" w:fill="000000" w:themeFill="text1"/>
        </w:rPr>
        <w:br w:type="page"/>
      </w:r>
    </w:p>
    <w:p w14:paraId="5F42689B" w14:textId="77777777" w:rsidR="00230C53" w:rsidRDefault="00230C53" w:rsidP="00873C6E">
      <w:pPr>
        <w:shd w:val="clear" w:color="auto" w:fill="000000" w:themeFill="text1"/>
        <w:jc w:val="center"/>
        <w:rPr>
          <w:b/>
          <w:bCs/>
          <w:color w:val="FFFFFF" w:themeColor="background1"/>
          <w:sz w:val="28"/>
          <w:szCs w:val="28"/>
        </w:rPr>
      </w:pPr>
      <w:bookmarkStart w:id="94" w:name="_Toc81306111"/>
      <w:r w:rsidRPr="00230C53">
        <w:rPr>
          <w:b/>
          <w:bCs/>
          <w:color w:val="FFFFFF" w:themeColor="background1"/>
          <w:sz w:val="28"/>
          <w:szCs w:val="28"/>
        </w:rPr>
        <w:lastRenderedPageBreak/>
        <w:t>Empowering Action for School Improvement (EASI)</w:t>
      </w:r>
    </w:p>
    <w:p w14:paraId="4774E3AF" w14:textId="13B5F00E" w:rsidR="00873C6E" w:rsidRPr="00D934F8" w:rsidRDefault="1A67528B" w:rsidP="0E1871A2">
      <w:pPr>
        <w:shd w:val="clear" w:color="auto" w:fill="000000" w:themeFill="text1"/>
        <w:jc w:val="center"/>
        <w:rPr>
          <w:b/>
          <w:bCs/>
          <w:color w:val="FFFFFF" w:themeColor="background1"/>
        </w:rPr>
      </w:pPr>
      <w:r w:rsidRPr="64646BA7">
        <w:rPr>
          <w:b/>
          <w:bCs/>
          <w:color w:val="FFFFFF" w:themeColor="background1"/>
        </w:rPr>
        <w:t xml:space="preserve">Applications Due: </w:t>
      </w:r>
      <w:r w:rsidR="2FFF56C9" w:rsidRPr="64646BA7">
        <w:rPr>
          <w:b/>
          <w:bCs/>
          <w:color w:val="FFFFFF" w:themeColor="background1"/>
        </w:rPr>
        <w:t xml:space="preserve">Wednesday, December </w:t>
      </w:r>
      <w:r w:rsidR="35CEE750" w:rsidRPr="64646BA7">
        <w:rPr>
          <w:b/>
          <w:bCs/>
          <w:color w:val="FFFFFF" w:themeColor="background1"/>
        </w:rPr>
        <w:t>3, 2025</w:t>
      </w:r>
      <w:r w:rsidR="05C09108" w:rsidRPr="64646BA7">
        <w:rPr>
          <w:b/>
          <w:bCs/>
          <w:color w:val="FFFFFF" w:themeColor="background1"/>
        </w:rPr>
        <w:t>,</w:t>
      </w:r>
      <w:r w:rsidR="5AE046EE" w:rsidRPr="64646BA7">
        <w:rPr>
          <w:b/>
          <w:bCs/>
          <w:color w:val="FFFFFF" w:themeColor="background1"/>
        </w:rPr>
        <w:t xml:space="preserve"> </w:t>
      </w:r>
      <w:r w:rsidRPr="64646BA7">
        <w:rPr>
          <w:b/>
          <w:bCs/>
          <w:color w:val="FFFFFF" w:themeColor="background1"/>
        </w:rPr>
        <w:t>by 4 p</w:t>
      </w:r>
      <w:r w:rsidR="345DBB31" w:rsidRPr="64646BA7">
        <w:rPr>
          <w:b/>
          <w:bCs/>
          <w:color w:val="FFFFFF" w:themeColor="background1"/>
        </w:rPr>
        <w:t>.</w:t>
      </w:r>
      <w:r w:rsidRPr="64646BA7">
        <w:rPr>
          <w:b/>
          <w:bCs/>
          <w:color w:val="FFFFFF" w:themeColor="background1"/>
        </w:rPr>
        <w:t>m</w:t>
      </w:r>
      <w:r w:rsidR="0DC9A853" w:rsidRPr="64646BA7">
        <w:rPr>
          <w:b/>
          <w:bCs/>
          <w:color w:val="FFFFFF" w:themeColor="background1"/>
        </w:rPr>
        <w:t>.</w:t>
      </w:r>
    </w:p>
    <w:p w14:paraId="6A4F7DF9" w14:textId="77777777" w:rsidR="00873C6E" w:rsidRDefault="00873C6E" w:rsidP="00873C6E">
      <w:pPr>
        <w:jc w:val="center"/>
        <w:textAlignment w:val="baseline"/>
        <w:rPr>
          <w:rFonts w:eastAsia="Times New Roman" w:cs="Calibri"/>
          <w:color w:val="262626"/>
          <w:kern w:val="0"/>
        </w:rPr>
      </w:pPr>
    </w:p>
    <w:p w14:paraId="06A0ABA7" w14:textId="77777777" w:rsidR="00873C6E" w:rsidRDefault="00873C6E" w:rsidP="00873C6E">
      <w:pPr>
        <w:jc w:val="center"/>
        <w:textAlignment w:val="baseline"/>
      </w:pPr>
      <w:r w:rsidRPr="001F6C62">
        <w:rPr>
          <w:rFonts w:eastAsia="Times New Roman" w:cs="Calibri"/>
          <w:color w:val="262626"/>
          <w:kern w:val="0"/>
        </w:rPr>
        <w:t xml:space="preserve">Applicants </w:t>
      </w:r>
      <w:r>
        <w:rPr>
          <w:rFonts w:eastAsia="Times New Roman" w:cs="Calibri"/>
          <w:color w:val="262626"/>
          <w:kern w:val="0"/>
        </w:rPr>
        <w:t xml:space="preserve">will complete their application in </w:t>
      </w:r>
      <w:hyperlink r:id="rId65" w:history="1">
        <w:r w:rsidRPr="00963FDD">
          <w:rPr>
            <w:rStyle w:val="Hyperlink"/>
            <w:rFonts w:eastAsia="Times New Roman" w:cs="Calibri"/>
            <w:kern w:val="0"/>
          </w:rPr>
          <w:t>GAINS</w:t>
        </w:r>
      </w:hyperlink>
      <w:r>
        <w:t>.</w:t>
      </w:r>
    </w:p>
    <w:p w14:paraId="77BFBE02" w14:textId="77777777" w:rsidR="00873C6E" w:rsidRDefault="00873C6E" w:rsidP="00873C6E"/>
    <w:p w14:paraId="11E94DFD" w14:textId="77777777" w:rsidR="00873C6E" w:rsidRPr="00356BF6" w:rsidRDefault="00873C6E" w:rsidP="00873C6E">
      <w:pPr>
        <w:pStyle w:val="Heading1"/>
      </w:pPr>
      <w:bookmarkStart w:id="95" w:name="_Toc175682122"/>
      <w:r>
        <w:t>Part I: Applicant Information</w:t>
      </w:r>
      <w:bookmarkEnd w:id="94"/>
      <w:r>
        <w:t xml:space="preserve"> and Program Assurances</w:t>
      </w:r>
      <w:bookmarkEnd w:id="95"/>
    </w:p>
    <w:tbl>
      <w:tblPr>
        <w:tblW w:w="10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Caption w:val="Applicant Information"/>
        <w:tblDescription w:val="Captures applicant information including type of applicant and contact information."/>
      </w:tblPr>
      <w:tblGrid>
        <w:gridCol w:w="1788"/>
        <w:gridCol w:w="3601"/>
        <w:gridCol w:w="795"/>
        <w:gridCol w:w="4610"/>
      </w:tblGrid>
      <w:tr w:rsidR="00873C6E" w:rsidRPr="00AA059C" w14:paraId="0F4986C3" w14:textId="77777777" w:rsidTr="6EF11CB6">
        <w:trPr>
          <w:trHeight w:val="300"/>
          <w:jc w:val="center"/>
        </w:trPr>
        <w:tc>
          <w:tcPr>
            <w:tcW w:w="10794" w:type="dxa"/>
            <w:gridSpan w:val="4"/>
            <w:shd w:val="clear" w:color="auto" w:fill="B2C4DA" w:themeFill="accent6" w:themeFillTint="99"/>
            <w:vAlign w:val="center"/>
          </w:tcPr>
          <w:p w14:paraId="3E618EBE" w14:textId="77777777" w:rsidR="00873C6E" w:rsidRPr="00AA059C" w:rsidRDefault="00873C6E" w:rsidP="00571851">
            <w:pPr>
              <w:pStyle w:val="Heading4"/>
              <w:rPr>
                <w:rFonts w:asciiTheme="minorHAnsi" w:hAnsiTheme="minorHAnsi" w:cstheme="minorHAnsi"/>
              </w:rPr>
            </w:pPr>
            <w:r>
              <w:rPr>
                <w:rFonts w:asciiTheme="minorHAnsi" w:hAnsiTheme="minorHAnsi" w:cstheme="minorHAnsi"/>
              </w:rPr>
              <w:t>Application Contact</w:t>
            </w:r>
          </w:p>
          <w:p w14:paraId="3FADF2D4" w14:textId="08BD95B9" w:rsidR="00873C6E" w:rsidRPr="00AA059C" w:rsidRDefault="00873C6E" w:rsidP="00571851">
            <w:pPr>
              <w:jc w:val="center"/>
              <w:rPr>
                <w:rFonts w:cstheme="minorHAnsi"/>
              </w:rPr>
            </w:pPr>
            <w:r w:rsidRPr="00A66D17">
              <w:rPr>
                <w:rFonts w:cstheme="minorHAnsi"/>
                <w:sz w:val="20"/>
                <w:szCs w:val="20"/>
              </w:rPr>
              <w:t xml:space="preserve">The person that CDE should contact if there </w:t>
            </w:r>
            <w:r w:rsidR="030D1795" w:rsidRPr="0BD901C7">
              <w:rPr>
                <w:sz w:val="20"/>
                <w:szCs w:val="20"/>
              </w:rPr>
              <w:t xml:space="preserve">are </w:t>
            </w:r>
            <w:r w:rsidRPr="00A66D17">
              <w:rPr>
                <w:rFonts w:cstheme="minorHAnsi"/>
                <w:sz w:val="20"/>
                <w:szCs w:val="20"/>
              </w:rPr>
              <w:t>any questions or additional information needed for this application.</w:t>
            </w:r>
          </w:p>
        </w:tc>
      </w:tr>
      <w:tr w:rsidR="00873C6E" w:rsidRPr="00AA059C" w14:paraId="399B2A5F" w14:textId="77777777" w:rsidTr="6EF11CB6">
        <w:trPr>
          <w:trHeight w:val="300"/>
          <w:jc w:val="center"/>
        </w:trPr>
        <w:tc>
          <w:tcPr>
            <w:tcW w:w="1788" w:type="dxa"/>
            <w:shd w:val="clear" w:color="auto" w:fill="F2F2F2" w:themeFill="background1" w:themeFillShade="F2"/>
            <w:vAlign w:val="center"/>
          </w:tcPr>
          <w:p w14:paraId="12C38EDB" w14:textId="77777777" w:rsidR="00873C6E" w:rsidRPr="00AA059C" w:rsidRDefault="00873C6E" w:rsidP="0E1871A2">
            <w:pPr>
              <w:rPr>
                <w:b/>
                <w:bCs/>
                <w:kern w:val="2"/>
              </w:rPr>
            </w:pPr>
            <w:r w:rsidRPr="0E1871A2">
              <w:rPr>
                <w:b/>
                <w:bCs/>
                <w:kern w:val="2"/>
              </w:rPr>
              <w:t>Name:</w:t>
            </w:r>
          </w:p>
        </w:tc>
        <w:tc>
          <w:tcPr>
            <w:tcW w:w="3601" w:type="dxa"/>
            <w:vAlign w:val="center"/>
          </w:tcPr>
          <w:p w14:paraId="734C1AE2" w14:textId="77777777" w:rsidR="00873C6E" w:rsidRPr="00AA059C" w:rsidRDefault="00873C6E" w:rsidP="00571851">
            <w:pPr>
              <w:rPr>
                <w:rFonts w:cstheme="minorHAnsi"/>
                <w:kern w:val="2"/>
              </w:rPr>
            </w:pPr>
          </w:p>
        </w:tc>
        <w:tc>
          <w:tcPr>
            <w:tcW w:w="795" w:type="dxa"/>
            <w:shd w:val="clear" w:color="auto" w:fill="F2F2F2" w:themeFill="background1" w:themeFillShade="F2"/>
            <w:vAlign w:val="center"/>
          </w:tcPr>
          <w:p w14:paraId="49B03A33" w14:textId="77777777" w:rsidR="00873C6E" w:rsidRPr="00AA059C" w:rsidRDefault="00873C6E" w:rsidP="0E1871A2">
            <w:pPr>
              <w:rPr>
                <w:b/>
                <w:bCs/>
                <w:kern w:val="2"/>
              </w:rPr>
            </w:pPr>
            <w:r w:rsidRPr="0E1871A2">
              <w:rPr>
                <w:b/>
                <w:bCs/>
                <w:kern w:val="2"/>
              </w:rPr>
              <w:t>Title:</w:t>
            </w:r>
          </w:p>
        </w:tc>
        <w:tc>
          <w:tcPr>
            <w:tcW w:w="4610" w:type="dxa"/>
            <w:vAlign w:val="center"/>
          </w:tcPr>
          <w:p w14:paraId="08B5982A" w14:textId="77777777" w:rsidR="00873C6E" w:rsidRPr="00AA059C" w:rsidRDefault="00873C6E" w:rsidP="00571851">
            <w:pPr>
              <w:rPr>
                <w:rFonts w:cstheme="minorHAnsi"/>
                <w:kern w:val="2"/>
              </w:rPr>
            </w:pPr>
          </w:p>
        </w:tc>
      </w:tr>
      <w:tr w:rsidR="00873C6E" w:rsidRPr="00AA059C" w14:paraId="741E917C" w14:textId="77777777" w:rsidTr="6EF11CB6">
        <w:trPr>
          <w:trHeight w:val="300"/>
          <w:jc w:val="center"/>
        </w:trPr>
        <w:tc>
          <w:tcPr>
            <w:tcW w:w="1788" w:type="dxa"/>
            <w:shd w:val="clear" w:color="auto" w:fill="F2F2F2" w:themeFill="background1" w:themeFillShade="F2"/>
            <w:vAlign w:val="center"/>
          </w:tcPr>
          <w:p w14:paraId="10B55150" w14:textId="77777777" w:rsidR="00873C6E" w:rsidRPr="00AA059C" w:rsidRDefault="00873C6E" w:rsidP="0E1871A2">
            <w:pPr>
              <w:rPr>
                <w:b/>
                <w:bCs/>
                <w:kern w:val="2"/>
              </w:rPr>
            </w:pPr>
            <w:r w:rsidRPr="0E1871A2">
              <w:rPr>
                <w:b/>
                <w:bCs/>
                <w:kern w:val="2"/>
              </w:rPr>
              <w:t>Telephone:</w:t>
            </w:r>
          </w:p>
        </w:tc>
        <w:tc>
          <w:tcPr>
            <w:tcW w:w="3601" w:type="dxa"/>
            <w:vAlign w:val="center"/>
          </w:tcPr>
          <w:p w14:paraId="16FD1287" w14:textId="77777777" w:rsidR="00873C6E" w:rsidRPr="00AA059C" w:rsidRDefault="00873C6E" w:rsidP="00571851">
            <w:pPr>
              <w:rPr>
                <w:rFonts w:cstheme="minorHAnsi"/>
                <w:kern w:val="2"/>
              </w:rPr>
            </w:pPr>
          </w:p>
        </w:tc>
        <w:tc>
          <w:tcPr>
            <w:tcW w:w="795" w:type="dxa"/>
            <w:shd w:val="clear" w:color="auto" w:fill="F2F2F2" w:themeFill="background1" w:themeFillShade="F2"/>
            <w:vAlign w:val="center"/>
          </w:tcPr>
          <w:p w14:paraId="05BC7BD2" w14:textId="77777777" w:rsidR="00873C6E" w:rsidRPr="00AA059C" w:rsidRDefault="00873C6E" w:rsidP="0E1871A2">
            <w:pPr>
              <w:rPr>
                <w:b/>
                <w:bCs/>
                <w:kern w:val="2"/>
              </w:rPr>
            </w:pPr>
            <w:r w:rsidRPr="0E1871A2">
              <w:rPr>
                <w:b/>
                <w:bCs/>
                <w:kern w:val="2"/>
              </w:rPr>
              <w:t>E-mail:</w:t>
            </w:r>
          </w:p>
        </w:tc>
        <w:tc>
          <w:tcPr>
            <w:tcW w:w="4610" w:type="dxa"/>
            <w:vAlign w:val="center"/>
          </w:tcPr>
          <w:p w14:paraId="2AE6D24D" w14:textId="77777777" w:rsidR="00873C6E" w:rsidRPr="00AA059C" w:rsidRDefault="00873C6E" w:rsidP="00571851">
            <w:pPr>
              <w:rPr>
                <w:rFonts w:cstheme="minorHAnsi"/>
                <w:kern w:val="2"/>
              </w:rPr>
            </w:pPr>
          </w:p>
        </w:tc>
      </w:tr>
      <w:tr w:rsidR="0E1871A2" w14:paraId="0940A46D" w14:textId="77777777" w:rsidTr="6EF11CB6">
        <w:trPr>
          <w:trHeight w:val="300"/>
          <w:jc w:val="center"/>
        </w:trPr>
        <w:tc>
          <w:tcPr>
            <w:tcW w:w="10794" w:type="dxa"/>
            <w:gridSpan w:val="4"/>
            <w:shd w:val="clear" w:color="auto" w:fill="B2C4DA" w:themeFill="accent6" w:themeFillTint="99"/>
            <w:vAlign w:val="center"/>
          </w:tcPr>
          <w:p w14:paraId="4DEB4881" w14:textId="1DB08379" w:rsidR="1B3B6A6E" w:rsidRDefault="1B3B6A6E" w:rsidP="0E1871A2">
            <w:pPr>
              <w:jc w:val="center"/>
              <w:rPr>
                <w:b/>
                <w:bCs/>
              </w:rPr>
            </w:pPr>
            <w:r w:rsidRPr="0E1871A2">
              <w:rPr>
                <w:b/>
                <w:bCs/>
              </w:rPr>
              <w:t>Authorized Representative</w:t>
            </w:r>
          </w:p>
        </w:tc>
      </w:tr>
      <w:tr w:rsidR="00873C6E" w:rsidRPr="00AA059C" w14:paraId="7C252486" w14:textId="77777777" w:rsidTr="6EF11CB6">
        <w:trPr>
          <w:trHeight w:val="300"/>
          <w:jc w:val="center"/>
        </w:trPr>
        <w:tc>
          <w:tcPr>
            <w:tcW w:w="1788" w:type="dxa"/>
            <w:shd w:val="clear" w:color="auto" w:fill="F2F2F2" w:themeFill="background1" w:themeFillShade="F2"/>
            <w:vAlign w:val="center"/>
          </w:tcPr>
          <w:p w14:paraId="1DD0E408" w14:textId="77777777" w:rsidR="00873C6E" w:rsidRPr="00AA059C" w:rsidRDefault="00873C6E" w:rsidP="0E1871A2">
            <w:pPr>
              <w:rPr>
                <w:b/>
                <w:bCs/>
                <w:kern w:val="2"/>
              </w:rPr>
            </w:pPr>
            <w:r w:rsidRPr="0E1871A2">
              <w:rPr>
                <w:b/>
                <w:bCs/>
                <w:kern w:val="2"/>
              </w:rPr>
              <w:t>Name:</w:t>
            </w:r>
          </w:p>
        </w:tc>
        <w:tc>
          <w:tcPr>
            <w:tcW w:w="3601" w:type="dxa"/>
            <w:vAlign w:val="center"/>
          </w:tcPr>
          <w:p w14:paraId="71C8D3EE" w14:textId="77777777" w:rsidR="00873C6E" w:rsidRPr="00AA059C" w:rsidRDefault="00873C6E" w:rsidP="00571851">
            <w:pPr>
              <w:rPr>
                <w:rFonts w:cstheme="minorHAnsi"/>
                <w:kern w:val="2"/>
              </w:rPr>
            </w:pPr>
          </w:p>
        </w:tc>
        <w:tc>
          <w:tcPr>
            <w:tcW w:w="795" w:type="dxa"/>
            <w:shd w:val="clear" w:color="auto" w:fill="F2F2F2" w:themeFill="background1" w:themeFillShade="F2"/>
            <w:vAlign w:val="center"/>
          </w:tcPr>
          <w:p w14:paraId="4077472C" w14:textId="77777777" w:rsidR="00873C6E" w:rsidRPr="00AA059C" w:rsidRDefault="00873C6E" w:rsidP="0E1871A2">
            <w:pPr>
              <w:rPr>
                <w:b/>
                <w:bCs/>
                <w:kern w:val="2"/>
              </w:rPr>
            </w:pPr>
            <w:r w:rsidRPr="0E1871A2">
              <w:rPr>
                <w:b/>
                <w:bCs/>
                <w:kern w:val="2"/>
              </w:rPr>
              <w:t>Title:</w:t>
            </w:r>
          </w:p>
        </w:tc>
        <w:tc>
          <w:tcPr>
            <w:tcW w:w="4610" w:type="dxa"/>
            <w:vAlign w:val="center"/>
          </w:tcPr>
          <w:p w14:paraId="3AF24A9C" w14:textId="77777777" w:rsidR="00873C6E" w:rsidRPr="00AA059C" w:rsidRDefault="00873C6E" w:rsidP="00571851">
            <w:pPr>
              <w:rPr>
                <w:rFonts w:cstheme="minorHAnsi"/>
                <w:kern w:val="2"/>
              </w:rPr>
            </w:pPr>
          </w:p>
        </w:tc>
      </w:tr>
      <w:tr w:rsidR="00873C6E" w:rsidRPr="00AA059C" w14:paraId="76BBD579" w14:textId="77777777" w:rsidTr="6EF11CB6">
        <w:trPr>
          <w:trHeight w:val="300"/>
          <w:jc w:val="center"/>
        </w:trPr>
        <w:tc>
          <w:tcPr>
            <w:tcW w:w="1788" w:type="dxa"/>
            <w:shd w:val="clear" w:color="auto" w:fill="F2F2F2" w:themeFill="background1" w:themeFillShade="F2"/>
            <w:vAlign w:val="center"/>
          </w:tcPr>
          <w:p w14:paraId="37F7316D" w14:textId="77777777" w:rsidR="00873C6E" w:rsidRPr="00AA059C" w:rsidRDefault="00873C6E" w:rsidP="0E1871A2">
            <w:pPr>
              <w:rPr>
                <w:b/>
                <w:bCs/>
                <w:kern w:val="2"/>
              </w:rPr>
            </w:pPr>
            <w:r w:rsidRPr="0E1871A2">
              <w:rPr>
                <w:b/>
                <w:bCs/>
                <w:kern w:val="2"/>
              </w:rPr>
              <w:t>Telephone:</w:t>
            </w:r>
          </w:p>
        </w:tc>
        <w:tc>
          <w:tcPr>
            <w:tcW w:w="3601" w:type="dxa"/>
            <w:vAlign w:val="center"/>
          </w:tcPr>
          <w:p w14:paraId="212FE91B" w14:textId="77777777" w:rsidR="00873C6E" w:rsidRPr="00AA059C" w:rsidRDefault="00873C6E" w:rsidP="00571851">
            <w:pPr>
              <w:rPr>
                <w:rFonts w:cstheme="minorHAnsi"/>
                <w:kern w:val="2"/>
              </w:rPr>
            </w:pPr>
          </w:p>
        </w:tc>
        <w:tc>
          <w:tcPr>
            <w:tcW w:w="795" w:type="dxa"/>
            <w:shd w:val="clear" w:color="auto" w:fill="F2F2F2" w:themeFill="background1" w:themeFillShade="F2"/>
            <w:vAlign w:val="center"/>
          </w:tcPr>
          <w:p w14:paraId="460E87BA" w14:textId="77777777" w:rsidR="00873C6E" w:rsidRPr="00AA059C" w:rsidRDefault="00873C6E" w:rsidP="0E1871A2">
            <w:pPr>
              <w:rPr>
                <w:b/>
                <w:bCs/>
                <w:kern w:val="2"/>
              </w:rPr>
            </w:pPr>
            <w:r w:rsidRPr="0E1871A2">
              <w:rPr>
                <w:b/>
                <w:bCs/>
                <w:kern w:val="2"/>
              </w:rPr>
              <w:t>E-mail:</w:t>
            </w:r>
          </w:p>
        </w:tc>
        <w:tc>
          <w:tcPr>
            <w:tcW w:w="4610" w:type="dxa"/>
            <w:vAlign w:val="center"/>
          </w:tcPr>
          <w:p w14:paraId="3679B905" w14:textId="77777777" w:rsidR="00873C6E" w:rsidRPr="00AA059C" w:rsidRDefault="00873C6E" w:rsidP="00571851">
            <w:pPr>
              <w:rPr>
                <w:rFonts w:cstheme="minorHAnsi"/>
                <w:kern w:val="2"/>
              </w:rPr>
            </w:pPr>
          </w:p>
        </w:tc>
      </w:tr>
      <w:tr w:rsidR="0E1871A2" w14:paraId="062A0578" w14:textId="77777777" w:rsidTr="6EF11CB6">
        <w:trPr>
          <w:trHeight w:val="300"/>
          <w:jc w:val="center"/>
        </w:trPr>
        <w:tc>
          <w:tcPr>
            <w:tcW w:w="10794" w:type="dxa"/>
            <w:gridSpan w:val="4"/>
            <w:shd w:val="clear" w:color="auto" w:fill="B2C4DA" w:themeFill="accent6" w:themeFillTint="99"/>
            <w:vAlign w:val="center"/>
          </w:tcPr>
          <w:p w14:paraId="56518A27" w14:textId="10B7FA02" w:rsidR="3DA4093A" w:rsidRDefault="3DA4093A" w:rsidP="0E1871A2">
            <w:pPr>
              <w:jc w:val="center"/>
              <w:rPr>
                <w:b/>
                <w:bCs/>
              </w:rPr>
            </w:pPr>
            <w:r w:rsidRPr="0E1871A2">
              <w:rPr>
                <w:b/>
                <w:bCs/>
              </w:rPr>
              <w:t>EASI Program Contact</w:t>
            </w:r>
          </w:p>
          <w:p w14:paraId="4A2492CC" w14:textId="32F8CE86" w:rsidR="2EB745ED" w:rsidRDefault="2EB745ED" w:rsidP="0E1871A2">
            <w:pPr>
              <w:jc w:val="center"/>
              <w:rPr>
                <w:sz w:val="20"/>
                <w:szCs w:val="20"/>
              </w:rPr>
            </w:pPr>
            <w:r w:rsidRPr="0E1871A2">
              <w:rPr>
                <w:sz w:val="20"/>
                <w:szCs w:val="20"/>
              </w:rPr>
              <w:t>The person that CDE should contact</w:t>
            </w:r>
            <w:r w:rsidR="60014248" w:rsidRPr="0E1871A2">
              <w:rPr>
                <w:sz w:val="20"/>
                <w:szCs w:val="20"/>
              </w:rPr>
              <w:t xml:space="preserve"> f</w:t>
            </w:r>
            <w:r w:rsidRPr="0E1871A2">
              <w:rPr>
                <w:sz w:val="20"/>
                <w:szCs w:val="20"/>
              </w:rPr>
              <w:t>or a</w:t>
            </w:r>
            <w:r w:rsidR="32738F5E" w:rsidRPr="0E1871A2">
              <w:rPr>
                <w:sz w:val="20"/>
                <w:szCs w:val="20"/>
              </w:rPr>
              <w:t>ny questions regarding a</w:t>
            </w:r>
            <w:r w:rsidRPr="0E1871A2">
              <w:rPr>
                <w:sz w:val="20"/>
                <w:szCs w:val="20"/>
              </w:rPr>
              <w:t xml:space="preserve"> particular support</w:t>
            </w:r>
          </w:p>
        </w:tc>
      </w:tr>
      <w:tr w:rsidR="0E1871A2" w14:paraId="5C31699E" w14:textId="77777777" w:rsidTr="6EF11CB6">
        <w:trPr>
          <w:trHeight w:val="300"/>
          <w:jc w:val="center"/>
        </w:trPr>
        <w:tc>
          <w:tcPr>
            <w:tcW w:w="1788" w:type="dxa"/>
            <w:shd w:val="clear" w:color="auto" w:fill="F2F2F2" w:themeFill="background1" w:themeFillShade="F2"/>
            <w:vAlign w:val="center"/>
          </w:tcPr>
          <w:p w14:paraId="64D6FCF2" w14:textId="77777777" w:rsidR="0E1871A2" w:rsidRDefault="0E1871A2" w:rsidP="0E1871A2">
            <w:pPr>
              <w:rPr>
                <w:b/>
                <w:bCs/>
              </w:rPr>
            </w:pPr>
            <w:r w:rsidRPr="0E1871A2">
              <w:rPr>
                <w:b/>
                <w:bCs/>
              </w:rPr>
              <w:t>Name:</w:t>
            </w:r>
          </w:p>
        </w:tc>
        <w:tc>
          <w:tcPr>
            <w:tcW w:w="3601" w:type="dxa"/>
            <w:vAlign w:val="center"/>
          </w:tcPr>
          <w:p w14:paraId="7BD584DB" w14:textId="77777777" w:rsidR="0E1871A2" w:rsidRDefault="0E1871A2" w:rsidP="0E1871A2"/>
        </w:tc>
        <w:tc>
          <w:tcPr>
            <w:tcW w:w="795" w:type="dxa"/>
            <w:shd w:val="clear" w:color="auto" w:fill="F2F2F2" w:themeFill="background1" w:themeFillShade="F2"/>
            <w:vAlign w:val="center"/>
          </w:tcPr>
          <w:p w14:paraId="00798161" w14:textId="77777777" w:rsidR="0E1871A2" w:rsidRDefault="0E1871A2" w:rsidP="0E1871A2">
            <w:pPr>
              <w:rPr>
                <w:b/>
                <w:bCs/>
              </w:rPr>
            </w:pPr>
            <w:r w:rsidRPr="0E1871A2">
              <w:rPr>
                <w:b/>
                <w:bCs/>
              </w:rPr>
              <w:t>Title:</w:t>
            </w:r>
          </w:p>
        </w:tc>
        <w:tc>
          <w:tcPr>
            <w:tcW w:w="4610" w:type="dxa"/>
            <w:vAlign w:val="center"/>
          </w:tcPr>
          <w:p w14:paraId="351B9443" w14:textId="77777777" w:rsidR="0E1871A2" w:rsidRDefault="0E1871A2" w:rsidP="0E1871A2"/>
        </w:tc>
      </w:tr>
      <w:tr w:rsidR="0E1871A2" w14:paraId="4C61C0C9" w14:textId="77777777" w:rsidTr="6EF11CB6">
        <w:trPr>
          <w:trHeight w:val="300"/>
          <w:jc w:val="center"/>
        </w:trPr>
        <w:tc>
          <w:tcPr>
            <w:tcW w:w="1788" w:type="dxa"/>
            <w:shd w:val="clear" w:color="auto" w:fill="F2F2F2" w:themeFill="background1" w:themeFillShade="F2"/>
            <w:vAlign w:val="center"/>
          </w:tcPr>
          <w:p w14:paraId="70952475" w14:textId="77777777" w:rsidR="0E1871A2" w:rsidRDefault="0E1871A2" w:rsidP="0E1871A2">
            <w:pPr>
              <w:rPr>
                <w:b/>
                <w:bCs/>
              </w:rPr>
            </w:pPr>
            <w:r w:rsidRPr="0E1871A2">
              <w:rPr>
                <w:b/>
                <w:bCs/>
              </w:rPr>
              <w:t>Telephone:</w:t>
            </w:r>
          </w:p>
        </w:tc>
        <w:tc>
          <w:tcPr>
            <w:tcW w:w="3601" w:type="dxa"/>
            <w:vAlign w:val="center"/>
          </w:tcPr>
          <w:p w14:paraId="298176BF" w14:textId="77777777" w:rsidR="0E1871A2" w:rsidRDefault="0E1871A2" w:rsidP="0E1871A2"/>
        </w:tc>
        <w:tc>
          <w:tcPr>
            <w:tcW w:w="795" w:type="dxa"/>
            <w:shd w:val="clear" w:color="auto" w:fill="F2F2F2" w:themeFill="background1" w:themeFillShade="F2"/>
            <w:vAlign w:val="center"/>
          </w:tcPr>
          <w:p w14:paraId="0C0054DE" w14:textId="77777777" w:rsidR="0E1871A2" w:rsidRDefault="0E1871A2" w:rsidP="0E1871A2">
            <w:pPr>
              <w:rPr>
                <w:b/>
                <w:bCs/>
              </w:rPr>
            </w:pPr>
            <w:r w:rsidRPr="0E1871A2">
              <w:rPr>
                <w:b/>
                <w:bCs/>
              </w:rPr>
              <w:t>E-mail:</w:t>
            </w:r>
          </w:p>
        </w:tc>
        <w:tc>
          <w:tcPr>
            <w:tcW w:w="4610" w:type="dxa"/>
            <w:vAlign w:val="center"/>
          </w:tcPr>
          <w:p w14:paraId="27C1EFBC" w14:textId="77777777" w:rsidR="0E1871A2" w:rsidRDefault="0E1871A2" w:rsidP="0E1871A2"/>
        </w:tc>
      </w:tr>
      <w:tr w:rsidR="0E1871A2" w14:paraId="5CE7D268" w14:textId="77777777" w:rsidTr="6EF11CB6">
        <w:trPr>
          <w:trHeight w:val="300"/>
          <w:jc w:val="center"/>
        </w:trPr>
        <w:tc>
          <w:tcPr>
            <w:tcW w:w="10794" w:type="dxa"/>
            <w:gridSpan w:val="4"/>
            <w:shd w:val="clear" w:color="auto" w:fill="B2C4DA" w:themeFill="accent6" w:themeFillTint="99"/>
            <w:vAlign w:val="center"/>
          </w:tcPr>
          <w:p w14:paraId="290EAFAA" w14:textId="56025235" w:rsidR="11EE1379" w:rsidRDefault="11EE1379" w:rsidP="0E1871A2">
            <w:pPr>
              <w:jc w:val="center"/>
            </w:pPr>
            <w:r w:rsidRPr="0E1871A2">
              <w:rPr>
                <w:b/>
                <w:bCs/>
              </w:rPr>
              <w:t>Fiscal Manager</w:t>
            </w:r>
          </w:p>
        </w:tc>
      </w:tr>
      <w:tr w:rsidR="0E1871A2" w14:paraId="23A18F44" w14:textId="77777777" w:rsidTr="6EF11CB6">
        <w:trPr>
          <w:trHeight w:val="300"/>
          <w:jc w:val="center"/>
        </w:trPr>
        <w:tc>
          <w:tcPr>
            <w:tcW w:w="1788" w:type="dxa"/>
            <w:shd w:val="clear" w:color="auto" w:fill="F2F2F2" w:themeFill="background1" w:themeFillShade="F2"/>
            <w:vAlign w:val="center"/>
          </w:tcPr>
          <w:p w14:paraId="4D212DBE" w14:textId="77777777" w:rsidR="0E1871A2" w:rsidRDefault="0E1871A2" w:rsidP="0E1871A2">
            <w:pPr>
              <w:rPr>
                <w:b/>
                <w:bCs/>
              </w:rPr>
            </w:pPr>
            <w:r w:rsidRPr="0E1871A2">
              <w:rPr>
                <w:b/>
                <w:bCs/>
              </w:rPr>
              <w:t>Name:</w:t>
            </w:r>
          </w:p>
        </w:tc>
        <w:tc>
          <w:tcPr>
            <w:tcW w:w="3601" w:type="dxa"/>
            <w:vAlign w:val="center"/>
          </w:tcPr>
          <w:p w14:paraId="5C29BAB4" w14:textId="77777777" w:rsidR="0E1871A2" w:rsidRDefault="0E1871A2" w:rsidP="0E1871A2"/>
        </w:tc>
        <w:tc>
          <w:tcPr>
            <w:tcW w:w="795" w:type="dxa"/>
            <w:shd w:val="clear" w:color="auto" w:fill="F2F2F2" w:themeFill="background1" w:themeFillShade="F2"/>
            <w:vAlign w:val="center"/>
          </w:tcPr>
          <w:p w14:paraId="2F7913BD" w14:textId="77777777" w:rsidR="0E1871A2" w:rsidRDefault="0E1871A2" w:rsidP="0E1871A2">
            <w:pPr>
              <w:rPr>
                <w:b/>
                <w:bCs/>
              </w:rPr>
            </w:pPr>
            <w:r w:rsidRPr="0E1871A2">
              <w:rPr>
                <w:b/>
                <w:bCs/>
              </w:rPr>
              <w:t>Title:</w:t>
            </w:r>
          </w:p>
        </w:tc>
        <w:tc>
          <w:tcPr>
            <w:tcW w:w="4610" w:type="dxa"/>
            <w:vAlign w:val="center"/>
          </w:tcPr>
          <w:p w14:paraId="2203CB10" w14:textId="77777777" w:rsidR="0E1871A2" w:rsidRDefault="0E1871A2" w:rsidP="0E1871A2"/>
        </w:tc>
      </w:tr>
      <w:tr w:rsidR="0E1871A2" w14:paraId="6356C3ED" w14:textId="77777777" w:rsidTr="6EF11CB6">
        <w:trPr>
          <w:trHeight w:val="300"/>
          <w:jc w:val="center"/>
        </w:trPr>
        <w:tc>
          <w:tcPr>
            <w:tcW w:w="1788" w:type="dxa"/>
            <w:shd w:val="clear" w:color="auto" w:fill="F2F2F2" w:themeFill="background1" w:themeFillShade="F2"/>
            <w:vAlign w:val="center"/>
          </w:tcPr>
          <w:p w14:paraId="25A63962" w14:textId="77777777" w:rsidR="0E1871A2" w:rsidRDefault="0E1871A2" w:rsidP="0E1871A2">
            <w:pPr>
              <w:rPr>
                <w:b/>
                <w:bCs/>
              </w:rPr>
            </w:pPr>
            <w:r w:rsidRPr="0E1871A2">
              <w:rPr>
                <w:b/>
                <w:bCs/>
              </w:rPr>
              <w:t>Telephone:</w:t>
            </w:r>
          </w:p>
        </w:tc>
        <w:tc>
          <w:tcPr>
            <w:tcW w:w="3601" w:type="dxa"/>
            <w:vAlign w:val="center"/>
          </w:tcPr>
          <w:p w14:paraId="2368D41B" w14:textId="77777777" w:rsidR="0E1871A2" w:rsidRDefault="0E1871A2" w:rsidP="0E1871A2"/>
        </w:tc>
        <w:tc>
          <w:tcPr>
            <w:tcW w:w="795" w:type="dxa"/>
            <w:shd w:val="clear" w:color="auto" w:fill="F2F2F2" w:themeFill="background1" w:themeFillShade="F2"/>
            <w:vAlign w:val="center"/>
          </w:tcPr>
          <w:p w14:paraId="4BAD438E" w14:textId="77777777" w:rsidR="0E1871A2" w:rsidRDefault="0E1871A2" w:rsidP="0E1871A2">
            <w:pPr>
              <w:rPr>
                <w:b/>
                <w:bCs/>
              </w:rPr>
            </w:pPr>
            <w:r w:rsidRPr="0E1871A2">
              <w:rPr>
                <w:b/>
                <w:bCs/>
              </w:rPr>
              <w:t>E-mail:</w:t>
            </w:r>
          </w:p>
        </w:tc>
        <w:tc>
          <w:tcPr>
            <w:tcW w:w="4610" w:type="dxa"/>
            <w:vAlign w:val="center"/>
          </w:tcPr>
          <w:p w14:paraId="3F60E2FF" w14:textId="77777777" w:rsidR="0E1871A2" w:rsidRDefault="0E1871A2" w:rsidP="0E1871A2"/>
        </w:tc>
      </w:tr>
    </w:tbl>
    <w:p w14:paraId="605BDC13" w14:textId="5FF9D121" w:rsidR="00873C6E" w:rsidRPr="00E84740" w:rsidRDefault="7BF86C49" w:rsidP="0E1871A2">
      <w:pPr>
        <w:rPr>
          <w:i/>
          <w:iCs/>
        </w:rPr>
      </w:pPr>
      <w:proofErr w:type="gramStart"/>
      <w:r w:rsidRPr="0E1871A2">
        <w:rPr>
          <w:i/>
          <w:iCs/>
        </w:rPr>
        <w:t>Applicant</w:t>
      </w:r>
      <w:proofErr w:type="gramEnd"/>
      <w:r w:rsidRPr="0E1871A2">
        <w:rPr>
          <w:i/>
          <w:iCs/>
        </w:rPr>
        <w:t xml:space="preserve"> may add a row in GAINS for additional contacts.</w:t>
      </w:r>
    </w:p>
    <w:p w14:paraId="3EB15733" w14:textId="57FC364E" w:rsidR="0E1871A2" w:rsidRDefault="0E1871A2" w:rsidP="0E1871A2">
      <w:pPr>
        <w:pStyle w:val="Heading1"/>
      </w:pPr>
    </w:p>
    <w:p w14:paraId="0229B7E3" w14:textId="23D46140" w:rsidR="00F92B5B" w:rsidRDefault="00F92B5B" w:rsidP="539A6EA7">
      <w:pPr>
        <w:pStyle w:val="Heading1"/>
      </w:pPr>
      <w:r>
        <w:t>EASI Program General Assurances</w:t>
      </w:r>
    </w:p>
    <w:p w14:paraId="7BEF58E4" w14:textId="6B60648A" w:rsidR="00873C6E" w:rsidRPr="00B92D01" w:rsidRDefault="7414CB40" w:rsidP="2191CC88">
      <w:pPr>
        <w:spacing w:line="250" w:lineRule="exact"/>
        <w:textAlignment w:val="baseline"/>
        <w:rPr>
          <w:rFonts w:eastAsia="Times New Roman"/>
          <w:b/>
          <w:bCs/>
          <w:color w:val="262626"/>
          <w:kern w:val="0"/>
        </w:rPr>
      </w:pPr>
      <w:r w:rsidRPr="539A6EA7">
        <w:rPr>
          <w:rFonts w:eastAsia="Times New Roman"/>
          <w:b/>
          <w:bCs/>
          <w:color w:val="262626"/>
          <w:kern w:val="0"/>
        </w:rPr>
        <w:t>Applicants will agree to the below</w:t>
      </w:r>
      <w:r w:rsidR="35DDF35B">
        <w:rPr>
          <w:rFonts w:eastAsia="Times New Roman"/>
          <w:b/>
          <w:bCs/>
          <w:color w:val="262626"/>
          <w:kern w:val="0"/>
        </w:rPr>
        <w:t>.</w:t>
      </w:r>
      <w:r w:rsidRPr="539A6EA7">
        <w:rPr>
          <w:rFonts w:eastAsia="Times New Roman"/>
          <w:b/>
          <w:bCs/>
          <w:color w:val="262626"/>
          <w:kern w:val="0"/>
        </w:rPr>
        <w:t xml:space="preserve"> Assurances within the </w:t>
      </w:r>
      <w:r w:rsidR="5CD8A2F3" w:rsidRPr="539A6EA7">
        <w:rPr>
          <w:b/>
          <w:bCs/>
        </w:rPr>
        <w:t>Empowering Action for School Improvement (EASI)</w:t>
      </w:r>
      <w:r w:rsidRPr="539A6EA7">
        <w:t xml:space="preserve"> </w:t>
      </w:r>
      <w:r w:rsidRPr="539A6EA7">
        <w:rPr>
          <w:rFonts w:eastAsia="Times New Roman"/>
          <w:b/>
          <w:bCs/>
          <w:color w:val="262626"/>
          <w:kern w:val="0"/>
        </w:rPr>
        <w:t>application in GAINS.</w:t>
      </w:r>
      <w:r w:rsidR="5CD8A2F3" w:rsidRPr="539A6EA7">
        <w:rPr>
          <w:rFonts w:eastAsia="Times New Roman"/>
          <w:b/>
          <w:bCs/>
          <w:color w:val="262626"/>
          <w:kern w:val="0"/>
        </w:rPr>
        <w:t xml:space="preserve"> </w:t>
      </w:r>
      <w:r w:rsidRPr="539A6EA7">
        <w:rPr>
          <w:rFonts w:eastAsia="Times New Roman"/>
          <w:b/>
          <w:bCs/>
          <w:color w:val="262626"/>
          <w:kern w:val="0"/>
        </w:rPr>
        <w:t>An upload of this document is not required.</w:t>
      </w:r>
    </w:p>
    <w:p w14:paraId="5A4CDE1D" w14:textId="235396E4" w:rsidR="4D5F3B29" w:rsidRDefault="4D5F3B29" w:rsidP="539A6EA7">
      <w:pPr>
        <w:spacing w:line="250" w:lineRule="exact"/>
        <w:rPr>
          <w:rFonts w:eastAsiaTheme="minorEastAsia"/>
          <w:color w:val="auto"/>
        </w:rPr>
      </w:pPr>
    </w:p>
    <w:p w14:paraId="059922F0" w14:textId="7843F756" w:rsidR="6552BFCB" w:rsidRDefault="33DE6B66" w:rsidP="00C82CD5">
      <w:pPr>
        <w:pStyle w:val="ListParagraph"/>
        <w:numPr>
          <w:ilvl w:val="0"/>
          <w:numId w:val="83"/>
        </w:numPr>
        <w:spacing w:line="250" w:lineRule="exact"/>
        <w:rPr>
          <w:rFonts w:eastAsiaTheme="minorEastAsia"/>
          <w:color w:val="auto"/>
        </w:rPr>
      </w:pPr>
      <w:r w:rsidRPr="2191CC88">
        <w:rPr>
          <w:rFonts w:eastAsiaTheme="minorEastAsia"/>
          <w:color w:val="auto"/>
        </w:rPr>
        <w:t>The LEA will ensure that the control of funds provided to the LEA under each program, and title to property acquired with those funds, will be in a public agency or in an eligible private agency, institution, organization, or Indian tribe, if the law authorizing the program provides for assistance to those entities, and that a public agency, eligible private agency, institution, or Indian Tribe will administer those funds and property to the extent required by the authorizing statutes (§8306(a)(2)(A &amp; B)).</w:t>
      </w:r>
    </w:p>
    <w:p w14:paraId="2F3D5BDA" w14:textId="758B44EB" w:rsidR="6552BFCB" w:rsidRDefault="33DE6B66" w:rsidP="00C82CD5">
      <w:pPr>
        <w:pStyle w:val="ListParagraph"/>
        <w:numPr>
          <w:ilvl w:val="0"/>
          <w:numId w:val="83"/>
        </w:numPr>
        <w:spacing w:line="250" w:lineRule="exact"/>
        <w:rPr>
          <w:rFonts w:eastAsiaTheme="minorEastAsia"/>
          <w:color w:val="auto"/>
        </w:rPr>
      </w:pPr>
      <w:r w:rsidRPr="2191CC88">
        <w:rPr>
          <w:rFonts w:eastAsiaTheme="minorEastAsia"/>
          <w:color w:val="auto"/>
        </w:rPr>
        <w:t>The LEA will administer each program covered by the ESEA application in accordance with all applicable statutes, regulations, program plans, and applications (§8306(a)(1)), including but not limited to federal education program laws, the Title regulations in 34 CFR Part 200, the General Education Provisions Act (GEPA), and the Education Department Federal Administrative Regulations (EDGAR) in 34 CFR Parts 76, (except for 76.650-76.662), 77, 79, 81, and 82, 2 CFR 3485, and the Uniform Grants Guidance in 2 CFR 200 and 3474.</w:t>
      </w:r>
    </w:p>
    <w:p w14:paraId="2EF81193" w14:textId="5B108564" w:rsidR="6552BFCB" w:rsidRDefault="33DE6B66" w:rsidP="00C82CD5">
      <w:pPr>
        <w:pStyle w:val="ListParagraph"/>
        <w:numPr>
          <w:ilvl w:val="0"/>
          <w:numId w:val="83"/>
        </w:numPr>
        <w:spacing w:line="250" w:lineRule="exact"/>
        <w:rPr>
          <w:rFonts w:eastAsiaTheme="minorEastAsia"/>
          <w:color w:val="auto"/>
        </w:rPr>
      </w:pPr>
      <w:r w:rsidRPr="2191CC88">
        <w:rPr>
          <w:rFonts w:eastAsiaTheme="minorEastAsia"/>
          <w:color w:val="auto"/>
        </w:rPr>
        <w:t xml:space="preserve">The appropriate Authorized Representatives must read and check the boxes to indicate that the applicant understands and intends to comply with the corresponding program requirements. The applicant must agree to all </w:t>
      </w:r>
      <w:proofErr w:type="gramStart"/>
      <w:r w:rsidRPr="2191CC88">
        <w:rPr>
          <w:rFonts w:eastAsiaTheme="minorEastAsia"/>
          <w:color w:val="auto"/>
        </w:rPr>
        <w:t>assurances</w:t>
      </w:r>
      <w:proofErr w:type="gramEnd"/>
      <w:r w:rsidRPr="2191CC88">
        <w:rPr>
          <w:rFonts w:eastAsiaTheme="minorEastAsia"/>
          <w:color w:val="auto"/>
        </w:rPr>
        <w:t xml:space="preserve"> understanding that if certain requirements don't apply to the applicant's current context, that the applicant would meet the requirements if the situation were to become applicable.</w:t>
      </w:r>
    </w:p>
    <w:p w14:paraId="66E0B92B" w14:textId="13059E35" w:rsidR="4D5F3B29" w:rsidRDefault="4D5F3B29" w:rsidP="539A6EA7">
      <w:pPr>
        <w:spacing w:line="250" w:lineRule="exact"/>
        <w:ind w:left="360" w:hanging="180"/>
        <w:rPr>
          <w:rFonts w:eastAsiaTheme="minorEastAsia"/>
          <w:color w:val="auto"/>
        </w:rPr>
      </w:pPr>
    </w:p>
    <w:p w14:paraId="045956F2" w14:textId="438333CC" w:rsidR="4D5F3B29" w:rsidRDefault="4D5F3B29" w:rsidP="539A6EA7">
      <w:pPr>
        <w:spacing w:line="250" w:lineRule="exact"/>
        <w:ind w:left="360" w:hanging="180"/>
        <w:rPr>
          <w:rFonts w:eastAsiaTheme="minorEastAsia"/>
          <w:color w:val="auto"/>
        </w:rPr>
      </w:pPr>
    </w:p>
    <w:p w14:paraId="2596828B" w14:textId="2B2F6AB9"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will adopt and use proper methods of administering each program, including the enforcement of any obligations imposed by law on agencies, institutions, organizations, and other recipients responsible for carrying out each program and the correction of deficiencies in program operations that are identified through audits, monitoring, or evaluation. (§306(a)(</w:t>
      </w:r>
      <w:proofErr w:type="gramStart"/>
      <w:r w:rsidRPr="207D0956">
        <w:rPr>
          <w:rFonts w:eastAsiaTheme="minorEastAsia"/>
          <w:color w:val="auto"/>
        </w:rPr>
        <w:t>3)(</w:t>
      </w:r>
      <w:proofErr w:type="gramEnd"/>
      <w:r w:rsidRPr="207D0956">
        <w:rPr>
          <w:rFonts w:eastAsiaTheme="minorEastAsia"/>
          <w:color w:val="auto"/>
        </w:rPr>
        <w:t>A&amp;B)).</w:t>
      </w:r>
    </w:p>
    <w:p w14:paraId="293D01AD" w14:textId="2FACE15E"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lastRenderedPageBreak/>
        <w:t>The LEA will cooperate in carrying out any evaluation of each such program conducted by or for the SEA, the Secretary, or other Federal officials (§8306(a)(4)).</w:t>
      </w:r>
    </w:p>
    <w:p w14:paraId="7878BB5D" w14:textId="40C6A71C"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will use fiscal control and fund accounting procedures that will ensure proper disbursement of, and accounting for, Federal funds paid to that agency under each program (§8306(a)(5)).</w:t>
      </w:r>
    </w:p>
    <w:p w14:paraId="032E7F55" w14:textId="39CC0384"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will submit such reports to the State educational agency (which shall make the reports available to the Governor) and the Secretary as the State educational agency and Secretary may require to enable the State educational agency and the Secretary to perform their duties under each such program (§8306(a)(6)(A)).</w:t>
      </w:r>
    </w:p>
    <w:p w14:paraId="6726A194" w14:textId="05CD5ECA"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afforded a reasonable opportunity for public comment on the application and considered such comment before the application was submitted (§8306(a)(7)).</w:t>
      </w:r>
    </w:p>
    <w:p w14:paraId="6E76396F" w14:textId="00114238"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will provide, on a request made by military recruiters or an institution of higher education, access to the name, address, and telephone listing of each secondary school student served by the LEA, unless the parent of each student has submitted the prior consent request which, upon receiving, prohibits the LEA from releasing such information without the prior written consent of the parent (§8528).</w:t>
      </w:r>
    </w:p>
    <w:p w14:paraId="38ECFA35" w14:textId="025873BE"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will ensure that a student who is attending a persistently dangerous public elementary or secondary school, or who becomes a victim of a violent criminal offense while in or on the grounds of a public elementary or secondary school, will be allowed to attend a safe public elementary or secondary school within the local educational agency, including a public charter school (§8532).</w:t>
      </w:r>
    </w:p>
    <w:p w14:paraId="1290A796" w14:textId="15C300A2"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 xml:space="preserve">The LEA will ensure that all funds received under ESEA will be used to </w:t>
      </w:r>
      <w:proofErr w:type="gramStart"/>
      <w:r w:rsidRPr="207D0956">
        <w:rPr>
          <w:rFonts w:eastAsiaTheme="minorEastAsia"/>
          <w:color w:val="auto"/>
        </w:rPr>
        <w:t>supplement</w:t>
      </w:r>
      <w:proofErr w:type="gramEnd"/>
      <w:r w:rsidRPr="207D0956">
        <w:rPr>
          <w:rFonts w:eastAsiaTheme="minorEastAsia"/>
          <w:color w:val="auto"/>
        </w:rPr>
        <w:t xml:space="preserve"> and not </w:t>
      </w:r>
      <w:proofErr w:type="gramStart"/>
      <w:r w:rsidRPr="207D0956">
        <w:rPr>
          <w:rFonts w:eastAsiaTheme="minorEastAsia"/>
          <w:color w:val="auto"/>
        </w:rPr>
        <w:t>supplant</w:t>
      </w:r>
      <w:proofErr w:type="gramEnd"/>
      <w:r w:rsidRPr="207D0956">
        <w:rPr>
          <w:rFonts w:eastAsiaTheme="minorEastAsia"/>
          <w:color w:val="auto"/>
        </w:rPr>
        <w:t xml:space="preserve"> those from other sources otherwise available to continue current or past efforts.</w:t>
      </w:r>
    </w:p>
    <w:p w14:paraId="71ECF16A" w14:textId="1867DC74"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Title VI of the Civil Rights Act of 1964 (42 U.S.C. § 2000d through 2000d-4) to the end that no person in the United States shall; on the ground of race, color, or national origin, be excluded from participation in, be denied the benefits of, or be otherwise subjected to discrimination under any program or activity receiving Federal financial assistance from the Department of Education. (34 C.F.R. Part 100)</w:t>
      </w:r>
    </w:p>
    <w:p w14:paraId="29679BF4" w14:textId="20B30D73"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To the extent applicable, the LEA will include in its local application a description of how the LEA will comply with the requirements of section 427 of GEPA (20 U.S.C. 1228a). The description must include information on the steps the LEA proposes to take to permit students, teachers, and other program beneficiaries to overcome barriers (including barriers based on gender, race, color, national origin, disability, and age) that impede equal access to, or participation in, the program.</w:t>
      </w:r>
    </w:p>
    <w:p w14:paraId="3A3DE913" w14:textId="77C1521B"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 xml:space="preserve">A student shall not be admitted to, or excluded from, any federally assisted education program </w:t>
      </w:r>
      <w:proofErr w:type="gramStart"/>
      <w:r w:rsidRPr="207D0956">
        <w:rPr>
          <w:rFonts w:eastAsiaTheme="minorEastAsia"/>
          <w:color w:val="auto"/>
        </w:rPr>
        <w:t>on the basis of</w:t>
      </w:r>
      <w:proofErr w:type="gramEnd"/>
      <w:r w:rsidRPr="207D0956">
        <w:rPr>
          <w:rFonts w:eastAsiaTheme="minorEastAsia"/>
          <w:color w:val="auto"/>
        </w:rPr>
        <w:t xml:space="preserve"> a surname or language-minority status. Section 1112(e)(</w:t>
      </w:r>
      <w:proofErr w:type="gramStart"/>
      <w:r w:rsidRPr="207D0956">
        <w:rPr>
          <w:rFonts w:eastAsiaTheme="minorEastAsia"/>
          <w:color w:val="auto"/>
        </w:rPr>
        <w:t>3)(</w:t>
      </w:r>
      <w:proofErr w:type="gramEnd"/>
      <w:r w:rsidRPr="207D0956">
        <w:rPr>
          <w:rFonts w:eastAsiaTheme="minorEastAsia"/>
          <w:color w:val="auto"/>
        </w:rPr>
        <w:t>A-D).</w:t>
      </w:r>
    </w:p>
    <w:p w14:paraId="313781C0" w14:textId="6C1ECADA"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 xml:space="preserve">The LEA certifies that no policy of the LEA </w:t>
      </w:r>
      <w:proofErr w:type="gramStart"/>
      <w:r w:rsidRPr="207D0956">
        <w:rPr>
          <w:rFonts w:eastAsiaTheme="minorEastAsia"/>
          <w:color w:val="auto"/>
        </w:rPr>
        <w:t>prevents,</w:t>
      </w:r>
      <w:proofErr w:type="gramEnd"/>
      <w:r w:rsidRPr="207D0956">
        <w:rPr>
          <w:rFonts w:eastAsiaTheme="minorEastAsia"/>
          <w:color w:val="auto"/>
        </w:rPr>
        <w:t xml:space="preserve"> or otherwise denies participation </w:t>
      </w:r>
      <w:proofErr w:type="gramStart"/>
      <w:r w:rsidRPr="207D0956">
        <w:rPr>
          <w:rFonts w:eastAsiaTheme="minorEastAsia"/>
          <w:color w:val="auto"/>
        </w:rPr>
        <w:t>in,</w:t>
      </w:r>
      <w:proofErr w:type="gramEnd"/>
      <w:r w:rsidRPr="207D0956">
        <w:rPr>
          <w:rFonts w:eastAsiaTheme="minorEastAsia"/>
          <w:color w:val="auto"/>
        </w:rPr>
        <w:t xml:space="preserve"> constitutionally protected prayer in public elementary schools and secondary schools (§ 8524(b)).</w:t>
      </w:r>
    </w:p>
    <w:p w14:paraId="5EC152DD" w14:textId="5A7130B6"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 xml:space="preserve">Section 504 of the Rehabilitation Act of 1973 (29 U.S.C. §794), no qualified handicapped person shall, </w:t>
      </w:r>
      <w:proofErr w:type="gramStart"/>
      <w:r w:rsidRPr="207D0956">
        <w:rPr>
          <w:rFonts w:eastAsiaTheme="minorEastAsia"/>
          <w:color w:val="auto"/>
        </w:rPr>
        <w:t>on the basis of</w:t>
      </w:r>
      <w:proofErr w:type="gramEnd"/>
      <w:r w:rsidRPr="207D0956">
        <w:rPr>
          <w:rFonts w:eastAsiaTheme="minorEastAsia"/>
          <w:color w:val="auto"/>
        </w:rPr>
        <w:t xml:space="preserve"> handicap, be excluded from participation in, be denied the benefits of, or otherwise be subjected to discrimination under any program or activity which receives Federal financial assistance. (34 C.F.R. Part 104).</w:t>
      </w:r>
    </w:p>
    <w:p w14:paraId="063B67F8" w14:textId="43A91C5B"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Title II of the Americans With Disabilities Act (42 U.S.C. §§ 12131-34) and its implementing regulations which prohibit discrimination on the basis of disability by public entities ((28 C.F.R. Part 35), or with Title III of the Americans with Disabilities Act (42 U.S.C. §§12181-89) and its implementing regulations which prohibit discrimination on the basis of disability by covered public accommodations and requires places of public accommodation and commercial facilities to be designed, constructed, and altered in compliance with the accessibility standards established in the implementing regulations (28 C.F.R. Part 36) whichever is applicable.</w:t>
      </w:r>
    </w:p>
    <w:p w14:paraId="3EFA3798" w14:textId="2CA5DBDB"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Title IX of the Education Amendments of 1972 (20 U.S.C. §1681-1683), as amended by Pub. L. 93–568, 88 Stat. 1855 (except §904 and §906 of those Amendments) which is designed to eliminate (with certain exceptions) discrimination on the basis of sex in any education program or activity receiving Federal financial assistance, whether or not such program or activity is offered or sponsored by an educational institution as defined in this part (34 C.F.R. Part 106).</w:t>
      </w:r>
    </w:p>
    <w:p w14:paraId="21E18612" w14:textId="4DB0956B"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 xml:space="preserve">Age Discrimination Act of 1975 (42 U.S.C. §6101 et seq.), as amended, and its implementing regulations, prohibits discrimination </w:t>
      </w:r>
      <w:proofErr w:type="gramStart"/>
      <w:r w:rsidRPr="207D0956">
        <w:rPr>
          <w:rFonts w:eastAsiaTheme="minorEastAsia"/>
          <w:color w:val="auto"/>
        </w:rPr>
        <w:t>on the basis of</w:t>
      </w:r>
      <w:proofErr w:type="gramEnd"/>
      <w:r w:rsidRPr="207D0956">
        <w:rPr>
          <w:rFonts w:eastAsiaTheme="minorEastAsia"/>
          <w:color w:val="auto"/>
        </w:rPr>
        <w:t xml:space="preserve"> age in programs or activities receiving Federal financial assistance. The Act permits federally assisted programs or activities, and recipients of Federal funds, to continue to use age distinctions and factors other than age that meet the requirements of the Act (34 C.F.R. Part 110).</w:t>
      </w:r>
    </w:p>
    <w:p w14:paraId="79921F12" w14:textId="22B8D021"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lastRenderedPageBreak/>
        <w:t>The LEA will provide reasonable opportunities for participation by teachers, parents, and other interested agencies, organizations, and individuals in the planning for and operation of each program (20 USC §1232e(b)(5)).</w:t>
      </w:r>
    </w:p>
    <w:p w14:paraId="43FDF049" w14:textId="145FD860"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 xml:space="preserve">The LEA will ensure that any application, evaluation, periodic program plan or report relating to each program will be made readily available to parents and other members of the </w:t>
      </w:r>
      <w:proofErr w:type="gramStart"/>
      <w:r w:rsidRPr="207D0956">
        <w:rPr>
          <w:rFonts w:eastAsiaTheme="minorEastAsia"/>
          <w:color w:val="auto"/>
        </w:rPr>
        <w:t>general public</w:t>
      </w:r>
      <w:proofErr w:type="gramEnd"/>
      <w:r w:rsidRPr="207D0956">
        <w:rPr>
          <w:rFonts w:eastAsiaTheme="minorEastAsia"/>
          <w:color w:val="auto"/>
        </w:rPr>
        <w:t xml:space="preserve"> (20 USC §1232e(b)(6)).</w:t>
      </w:r>
    </w:p>
    <w:p w14:paraId="223BE184" w14:textId="07974C63"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has adopted effective procedures for acquiring and disseminating to teachers and administrators participating in each program significant information from educational research, demonstrations, and similar projects, and for adopting, where appropriate, promising educational practices developed through such projects (20 USC §1232e(b)(8)).</w:t>
      </w:r>
    </w:p>
    <w:p w14:paraId="37176E70" w14:textId="43F2CEE1"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will ensure that no ESEA funds will be used to acquire equipment (including computer software) in any instance in which such acquisition results in a direct financial benefit to any organization representing the interests of the purchasing entity or its employees or any affiliate of such an organization (20 USC §1232e(b)(9)).</w:t>
      </w:r>
    </w:p>
    <w:p w14:paraId="72792F54" w14:textId="2EAF30E4"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has adopted appropriate procedures to implement the terms of the Family Educational Rights and Privacy Act of 1974 (20 U.S.C. §1232g) and its regulations (34 C.F.R. Part 99).</w:t>
      </w:r>
    </w:p>
    <w:p w14:paraId="7293D93E" w14:textId="7BCE2D9A"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will ensure that the pupil rights delineated in 20 U.S.C. §1232h are protected.</w:t>
      </w:r>
    </w:p>
    <w:p w14:paraId="5FE12C85" w14:textId="0EB9BDDE"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must comply with the requirements under the Gun-Free Schools Act (ESEA §8561), and the Nonsmoking Policy for Children’s Services (ESEA §8573).</w:t>
      </w:r>
    </w:p>
    <w:p w14:paraId="165BC799" w14:textId="0CAAB5EB"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To the extent authorized by law, the LEA shall indemnify, save and hold harmless the State, its employees and agents, against any and all claims, damages, liability and court awards including costs, expenses and attorney(s)’ fees incurred as a result of any act or omission by it, or its employees, agents, subcontractors or assignees in its operation of the programs.</w:t>
      </w:r>
    </w:p>
    <w:p w14:paraId="5811E433" w14:textId="6E4CBD1F"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The LEA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 and regulations.</w:t>
      </w:r>
    </w:p>
    <w:p w14:paraId="00842000" w14:textId="19D8C406"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SEA will complete and submit Standard Form-LLL, “Disclosure Form to Report Lobbying,” when required (34 C.F.R. Part 82, Appendix B); and the SEA will require the full certification, as set forth in 34 C.F.R. Part 82, Appendix A, in the award documents for all subawards at all tiers.</w:t>
      </w:r>
    </w:p>
    <w:p w14:paraId="35B55CBA" w14:textId="117D17A5" w:rsidR="6552BFCB" w:rsidRDefault="07E5F78F" w:rsidP="00C82CD5">
      <w:pPr>
        <w:pStyle w:val="ListParagraph"/>
        <w:numPr>
          <w:ilvl w:val="0"/>
          <w:numId w:val="83"/>
        </w:numPr>
        <w:spacing w:line="250" w:lineRule="exact"/>
        <w:rPr>
          <w:rFonts w:eastAsiaTheme="minorEastAsia"/>
          <w:color w:val="auto"/>
        </w:rPr>
      </w:pPr>
      <w:r w:rsidRPr="207D0956">
        <w:rPr>
          <w:rFonts w:eastAsiaTheme="minorEastAsia"/>
          <w:color w:val="auto"/>
        </w:rPr>
        <w:t>In consideration of the receipt of these grant funds, the applicant and all organizations involved in this application—including local education agencies and community-based organizations— (subsequently referred to as “the applicant(s)”) agree to comply with the certifications, assurances and provisions included here and in the Grant Award Letter (GAL). The applicant(s) also certifies that they will meet all program and pertinent administrative requirements, including the Education Department General Administrative Regulations (EDGAR), 2 CFR Part 200 (Uniform Grants Guidance) Accounting Circulars, and the U.S. Department of Education’s General Education Provisions Act (GEPA) requirements.</w:t>
      </w:r>
    </w:p>
    <w:p w14:paraId="5715B657" w14:textId="6822CC69" w:rsidR="4D5F3B29" w:rsidRDefault="4D5F3B29" w:rsidP="207D0956">
      <w:pPr>
        <w:pStyle w:val="ListParagraph"/>
        <w:spacing w:line="250" w:lineRule="exact"/>
        <w:rPr>
          <w:rFonts w:eastAsiaTheme="minorEastAsia"/>
          <w:color w:val="auto"/>
        </w:rPr>
      </w:pPr>
    </w:p>
    <w:p w14:paraId="71F89F0A" w14:textId="5FD86EED" w:rsidR="012B623F" w:rsidRDefault="012B623F" w:rsidP="207D0956">
      <w:pPr>
        <w:pStyle w:val="ListParagraph"/>
        <w:numPr>
          <w:ilvl w:val="0"/>
          <w:numId w:val="83"/>
        </w:numPr>
        <w:rPr>
          <w:rFonts w:eastAsiaTheme="minorEastAsia"/>
          <w:color w:val="auto"/>
          <w:szCs w:val="24"/>
        </w:rPr>
      </w:pPr>
      <w:r w:rsidRPr="207D0956">
        <w:rPr>
          <w:rFonts w:eastAsiaTheme="minorEastAsia"/>
          <w:color w:val="auto"/>
          <w:szCs w:val="24"/>
        </w:rPr>
        <w:t xml:space="preserve">Further, the applicant(s) and all relevant governance of the applicant organization(s) certify that they understand all the rules and regulations associated with the receipt of these ESEA funding, including those not specifically enumerated above, and will take action to ensure the applicant(s) comply with all such requirements. </w:t>
      </w:r>
    </w:p>
    <w:p w14:paraId="3F9982FF" w14:textId="4088B2D8" w:rsidR="012B623F" w:rsidRDefault="012B623F" w:rsidP="207D0956">
      <w:pPr>
        <w:ind w:left="360"/>
        <w:rPr>
          <w:rFonts w:eastAsiaTheme="minorEastAsia"/>
          <w:color w:val="auto"/>
          <w:szCs w:val="24"/>
        </w:rPr>
      </w:pPr>
      <w:r w:rsidRPr="207D0956">
        <w:rPr>
          <w:rFonts w:eastAsiaTheme="minorEastAsia"/>
          <w:color w:val="auto"/>
          <w:szCs w:val="24"/>
        </w:rPr>
        <w:t xml:space="preserve"> </w:t>
      </w:r>
    </w:p>
    <w:p w14:paraId="51332CF8" w14:textId="6AD6979A" w:rsidR="7DC320DF" w:rsidRDefault="3F81E7D7" w:rsidP="207D0956">
      <w:pPr>
        <w:pStyle w:val="ListParagraph"/>
        <w:numPr>
          <w:ilvl w:val="0"/>
          <w:numId w:val="93"/>
        </w:numPr>
        <w:rPr>
          <w:rFonts w:eastAsiaTheme="minorEastAsia"/>
          <w:color w:val="auto"/>
          <w:szCs w:val="24"/>
        </w:rPr>
      </w:pPr>
      <w:r w:rsidRPr="207D0956">
        <w:rPr>
          <w:rFonts w:eastAsiaTheme="minorEastAsia"/>
          <w:color w:val="auto"/>
          <w:szCs w:val="24"/>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0D113911" w14:textId="5201815C" w:rsidR="207D0956" w:rsidRDefault="207D0956" w:rsidP="207D0956">
      <w:pPr>
        <w:spacing w:line="250" w:lineRule="exact"/>
        <w:rPr>
          <w:color w:val="auto"/>
        </w:rPr>
      </w:pPr>
    </w:p>
    <w:p w14:paraId="23A042A4" w14:textId="77777777" w:rsidR="00BF3604" w:rsidRPr="00BF3604" w:rsidRDefault="00BF3604" w:rsidP="00BF3604">
      <w:pPr>
        <w:pStyle w:val="ListParagraph"/>
        <w:suppressAutoHyphens/>
        <w:spacing w:line="250" w:lineRule="exact"/>
        <w:ind w:left="360"/>
        <w:rPr>
          <w:rFonts w:cstheme="minorHAnsi"/>
          <w:kern w:val="2"/>
          <w:highlight w:val="yellow"/>
        </w:rPr>
      </w:pPr>
    </w:p>
    <w:p w14:paraId="19AD561F" w14:textId="77777777" w:rsidR="00873C6E" w:rsidRPr="00B92D01" w:rsidRDefault="00873C6E" w:rsidP="001A7A10">
      <w:pPr>
        <w:pStyle w:val="Heading2"/>
        <w:rPr>
          <w:lang w:val="en"/>
        </w:rPr>
      </w:pPr>
      <w:bookmarkStart w:id="96" w:name="_Hlk145334177"/>
      <w:r w:rsidRPr="00B92D01">
        <w:rPr>
          <w:lang w:val="en"/>
        </w:rPr>
        <w:t xml:space="preserve">Duplication of Benefits </w:t>
      </w:r>
    </w:p>
    <w:p w14:paraId="29CDAF3E" w14:textId="77777777" w:rsidR="00873C6E" w:rsidRPr="00B92D01" w:rsidRDefault="00873C6E" w:rsidP="00873C6E">
      <w:pPr>
        <w:suppressAutoHyphens/>
        <w:spacing w:line="250" w:lineRule="exact"/>
        <w:rPr>
          <w:rFonts w:cstheme="minorHAnsi"/>
          <w:kern w:val="2"/>
        </w:rPr>
      </w:pPr>
      <w:r w:rsidRPr="00B92D01">
        <w:rPr>
          <w:rFonts w:cstheme="minorHAnsi"/>
          <w:kern w:val="2"/>
        </w:rPr>
        <w:t xml:space="preserve">Federal or State funds generally cannot be used to pay for the exact same cost or activity already paid for </w:t>
      </w:r>
      <w:proofErr w:type="gramStart"/>
      <w:r w:rsidRPr="00B92D01">
        <w:rPr>
          <w:rFonts w:cstheme="minorHAnsi"/>
          <w:kern w:val="2"/>
        </w:rPr>
        <w:t>from</w:t>
      </w:r>
      <w:proofErr w:type="gramEnd"/>
      <w:r w:rsidRPr="00B92D01">
        <w:rPr>
          <w:rFonts w:cstheme="minorHAnsi"/>
          <w:kern w:val="2"/>
        </w:rPr>
        <w:t xml:space="preserve"> another source of funding. This is sometimes referred to as a prohibition on duplication of benefits (DOB), or “double-dipping.” Entities using multiple funding sources should be aware of the different authorities and program requirements for each funding source, being careful to avoid DOB in instances where they are paying for similar costs or activities from multiple sources. (2CFR200.302) Subrecipients should avoid a duplication of benefits for any federal or state award. A duplication of benefits occurs when the amount of </w:t>
      </w:r>
      <w:proofErr w:type="gramStart"/>
      <w:r w:rsidRPr="00B92D01">
        <w:rPr>
          <w:rFonts w:cstheme="minorHAnsi"/>
          <w:kern w:val="2"/>
        </w:rPr>
        <w:t>the assistance</w:t>
      </w:r>
      <w:proofErr w:type="gramEnd"/>
      <w:r w:rsidRPr="00B92D01">
        <w:rPr>
          <w:rFonts w:cstheme="minorHAnsi"/>
          <w:kern w:val="2"/>
        </w:rPr>
        <w:t xml:space="preserve"> (i.e., funding) to a beneficiary exceeds the total allowable assistance (i.e., based on the total allocable expenses) to that beneficiary for that purpose.</w:t>
      </w:r>
    </w:p>
    <w:p w14:paraId="52C8980B" w14:textId="77777777" w:rsidR="00873C6E" w:rsidRPr="00B92D01" w:rsidRDefault="00873C6E" w:rsidP="00873C6E">
      <w:pPr>
        <w:suppressAutoHyphens/>
        <w:spacing w:line="250" w:lineRule="exact"/>
        <w:rPr>
          <w:rFonts w:cstheme="minorHAnsi"/>
          <w:kern w:val="2"/>
          <w:lang w:val="en"/>
        </w:rPr>
      </w:pPr>
    </w:p>
    <w:p w14:paraId="747DB283" w14:textId="77777777" w:rsidR="00873C6E" w:rsidRPr="003110B0" w:rsidRDefault="00873C6E" w:rsidP="00C82CD5">
      <w:pPr>
        <w:pStyle w:val="ListParagraph"/>
        <w:numPr>
          <w:ilvl w:val="0"/>
          <w:numId w:val="84"/>
        </w:numPr>
        <w:suppressAutoHyphens/>
        <w:spacing w:line="250" w:lineRule="exact"/>
        <w:rPr>
          <w:rFonts w:cstheme="minorHAnsi"/>
          <w:kern w:val="2"/>
        </w:rPr>
      </w:pPr>
      <w:r w:rsidRPr="003110B0">
        <w:rPr>
          <w:rFonts w:cstheme="minorHAnsi"/>
          <w:kern w:val="2"/>
        </w:rPr>
        <w:t xml:space="preserve">Applicant certifies no duplication of benefits resulting in this funding will occur. If awarded, the Awardee (applicant) will </w:t>
      </w:r>
      <w:proofErr w:type="gramStart"/>
      <w:r w:rsidRPr="003110B0">
        <w:rPr>
          <w:rFonts w:cstheme="minorHAnsi"/>
          <w:kern w:val="2"/>
        </w:rPr>
        <w:t>notify</w:t>
      </w:r>
      <w:proofErr w:type="gramEnd"/>
      <w:r w:rsidRPr="003110B0">
        <w:rPr>
          <w:rFonts w:cstheme="minorHAnsi"/>
          <w:kern w:val="2"/>
        </w:rPr>
        <w:t xml:space="preserve"> in writing CDE should this occur.</w:t>
      </w:r>
    </w:p>
    <w:p w14:paraId="15364799" w14:textId="77777777" w:rsidR="00873C6E" w:rsidRPr="00B92D01" w:rsidRDefault="00873C6E" w:rsidP="00873C6E">
      <w:pPr>
        <w:suppressAutoHyphens/>
        <w:spacing w:line="250" w:lineRule="exact"/>
        <w:rPr>
          <w:rFonts w:cstheme="minorHAnsi"/>
          <w:b/>
          <w:bCs/>
          <w:kern w:val="2"/>
          <w:u w:val="single"/>
          <w:lang w:val="en"/>
        </w:rPr>
      </w:pPr>
    </w:p>
    <w:p w14:paraId="5E6583BC" w14:textId="77777777" w:rsidR="00873C6E" w:rsidRPr="00B92D01" w:rsidRDefault="00873C6E" w:rsidP="00873C6E">
      <w:pPr>
        <w:suppressAutoHyphens/>
        <w:spacing w:line="250" w:lineRule="exact"/>
        <w:rPr>
          <w:rFonts w:cstheme="minorHAnsi"/>
          <w:b/>
          <w:bCs/>
          <w:kern w:val="2"/>
          <w:u w:val="single"/>
          <w:lang w:val="en"/>
        </w:rPr>
      </w:pPr>
      <w:r w:rsidRPr="00B92D01">
        <w:rPr>
          <w:rFonts w:cstheme="minorHAnsi"/>
          <w:b/>
          <w:bCs/>
          <w:kern w:val="2"/>
          <w:u w:val="single"/>
          <w:lang w:val="en"/>
        </w:rPr>
        <w:t xml:space="preserve">Fraud, Waste and Abuse </w:t>
      </w:r>
    </w:p>
    <w:p w14:paraId="777BA440" w14:textId="77777777" w:rsidR="00873C6E" w:rsidRPr="003110B0" w:rsidRDefault="00873C6E" w:rsidP="003110B0">
      <w:pPr>
        <w:suppressAutoHyphens/>
        <w:spacing w:line="250" w:lineRule="exact"/>
        <w:rPr>
          <w:rFonts w:cstheme="minorHAnsi"/>
          <w:kern w:val="2"/>
        </w:rPr>
      </w:pPr>
      <w:r w:rsidRPr="003110B0">
        <w:rPr>
          <w:rFonts w:cstheme="minorHAnsi"/>
          <w:kern w:val="2"/>
        </w:rPr>
        <w:t>Recipients of grant funds are responsible for taking steps to reduce fraud, waste, and abuse. Fraud Waste and Abuse can come in many forms, such as:</w:t>
      </w:r>
    </w:p>
    <w:p w14:paraId="5D592D19" w14:textId="77777777" w:rsidR="00873C6E" w:rsidRPr="007213FA" w:rsidRDefault="00873C6E" w:rsidP="00C82CD5">
      <w:pPr>
        <w:pStyle w:val="ListParagraph"/>
        <w:numPr>
          <w:ilvl w:val="0"/>
          <w:numId w:val="84"/>
        </w:numPr>
        <w:suppressAutoHyphens/>
        <w:spacing w:line="250" w:lineRule="exact"/>
        <w:rPr>
          <w:rFonts w:cstheme="minorHAnsi"/>
          <w:kern w:val="2"/>
          <w:lang w:val="en"/>
        </w:rPr>
      </w:pPr>
      <w:r w:rsidRPr="007213FA">
        <w:rPr>
          <w:rFonts w:cstheme="minorHAnsi"/>
          <w:kern w:val="2"/>
          <w:lang w:val="en"/>
        </w:rPr>
        <w:t xml:space="preserve">Embezzlement, bribery, or other public corruption involving federal or state </w:t>
      </w:r>
      <w:proofErr w:type="gramStart"/>
      <w:r w:rsidRPr="007213FA">
        <w:rPr>
          <w:rFonts w:cstheme="minorHAnsi"/>
          <w:kern w:val="2"/>
          <w:lang w:val="en"/>
        </w:rPr>
        <w:t>funds;</w:t>
      </w:r>
      <w:proofErr w:type="gramEnd"/>
    </w:p>
    <w:p w14:paraId="4124100B" w14:textId="77777777" w:rsidR="00873C6E" w:rsidRPr="007213FA" w:rsidRDefault="00873C6E" w:rsidP="00C82CD5">
      <w:pPr>
        <w:pStyle w:val="ListParagraph"/>
        <w:numPr>
          <w:ilvl w:val="0"/>
          <w:numId w:val="84"/>
        </w:numPr>
        <w:suppressAutoHyphens/>
        <w:spacing w:line="250" w:lineRule="exact"/>
        <w:rPr>
          <w:rFonts w:cstheme="minorHAnsi"/>
          <w:kern w:val="2"/>
          <w:lang w:val="en"/>
        </w:rPr>
      </w:pPr>
      <w:r w:rsidRPr="007213FA">
        <w:rPr>
          <w:rFonts w:cstheme="minorHAnsi"/>
          <w:kern w:val="2"/>
          <w:lang w:val="en"/>
        </w:rPr>
        <w:t xml:space="preserve">Serious mismanagement involving federal or state programs or </w:t>
      </w:r>
      <w:proofErr w:type="gramStart"/>
      <w:r w:rsidRPr="007213FA">
        <w:rPr>
          <w:rFonts w:cstheme="minorHAnsi"/>
          <w:kern w:val="2"/>
          <w:lang w:val="en"/>
        </w:rPr>
        <w:t>funds;</w:t>
      </w:r>
      <w:proofErr w:type="gramEnd"/>
    </w:p>
    <w:p w14:paraId="1F88486B" w14:textId="77777777" w:rsidR="00873C6E" w:rsidRPr="007213FA" w:rsidRDefault="00873C6E" w:rsidP="00C82CD5">
      <w:pPr>
        <w:pStyle w:val="ListParagraph"/>
        <w:numPr>
          <w:ilvl w:val="0"/>
          <w:numId w:val="84"/>
        </w:numPr>
        <w:suppressAutoHyphens/>
        <w:spacing w:line="250" w:lineRule="exact"/>
        <w:rPr>
          <w:rFonts w:cstheme="minorHAnsi"/>
          <w:kern w:val="2"/>
          <w:lang w:val="en"/>
        </w:rPr>
      </w:pPr>
      <w:r w:rsidRPr="007213FA">
        <w:rPr>
          <w:rFonts w:cstheme="minorHAnsi"/>
          <w:kern w:val="2"/>
          <w:lang w:val="en"/>
        </w:rPr>
        <w:t xml:space="preserve">Theft or misuse of Federal student aid to include knowledge of fraud, waste, or abuse involving a financial aid administrator or other entity official(s), or knowledge of fraud, waste, or abuse involving a student loan servicer or collection </w:t>
      </w:r>
      <w:proofErr w:type="gramStart"/>
      <w:r w:rsidRPr="007213FA">
        <w:rPr>
          <w:rFonts w:cstheme="minorHAnsi"/>
          <w:kern w:val="2"/>
          <w:lang w:val="en"/>
        </w:rPr>
        <w:t>agency;</w:t>
      </w:r>
      <w:proofErr w:type="gramEnd"/>
    </w:p>
    <w:p w14:paraId="4A4F0338" w14:textId="77777777" w:rsidR="00873C6E" w:rsidRPr="007213FA" w:rsidRDefault="00873C6E" w:rsidP="00C82CD5">
      <w:pPr>
        <w:pStyle w:val="ListParagraph"/>
        <w:numPr>
          <w:ilvl w:val="0"/>
          <w:numId w:val="84"/>
        </w:numPr>
        <w:suppressAutoHyphens/>
        <w:spacing w:line="250" w:lineRule="exact"/>
        <w:rPr>
          <w:rFonts w:cstheme="minorHAnsi"/>
          <w:kern w:val="2"/>
        </w:rPr>
      </w:pPr>
      <w:r w:rsidRPr="007213FA">
        <w:rPr>
          <w:rFonts w:cstheme="minorHAnsi"/>
          <w:kern w:val="2"/>
        </w:rPr>
        <w:t xml:space="preserve">Knowledge that your entity is not complying with regulations or laws involving Federal student aid or other federal or state program or operation </w:t>
      </w:r>
      <w:proofErr w:type="gramStart"/>
      <w:r w:rsidRPr="007213FA">
        <w:rPr>
          <w:rFonts w:cstheme="minorHAnsi"/>
          <w:kern w:val="2"/>
        </w:rPr>
        <w:t>requirements;</w:t>
      </w:r>
      <w:proofErr w:type="gramEnd"/>
    </w:p>
    <w:p w14:paraId="543B46B9" w14:textId="77777777" w:rsidR="00873C6E" w:rsidRPr="007213FA" w:rsidRDefault="00873C6E" w:rsidP="00C82CD5">
      <w:pPr>
        <w:pStyle w:val="ListParagraph"/>
        <w:numPr>
          <w:ilvl w:val="0"/>
          <w:numId w:val="84"/>
        </w:numPr>
        <w:suppressAutoHyphens/>
        <w:spacing w:line="250" w:lineRule="exact"/>
        <w:rPr>
          <w:rFonts w:cstheme="minorHAnsi"/>
          <w:kern w:val="2"/>
          <w:lang w:val="en"/>
        </w:rPr>
      </w:pPr>
      <w:r w:rsidRPr="007213FA">
        <w:rPr>
          <w:rFonts w:cstheme="minorHAnsi"/>
          <w:kern w:val="2"/>
          <w:lang w:val="en"/>
        </w:rPr>
        <w:t xml:space="preserve">Conflicts of </w:t>
      </w:r>
      <w:proofErr w:type="gramStart"/>
      <w:r w:rsidRPr="007213FA">
        <w:rPr>
          <w:rFonts w:cstheme="minorHAnsi"/>
          <w:kern w:val="2"/>
          <w:lang w:val="en"/>
        </w:rPr>
        <w:t>interest-violation</w:t>
      </w:r>
      <w:proofErr w:type="gramEnd"/>
      <w:r w:rsidRPr="007213FA">
        <w:rPr>
          <w:rFonts w:cstheme="minorHAnsi"/>
          <w:kern w:val="2"/>
          <w:lang w:val="en"/>
        </w:rPr>
        <w:t xml:space="preserve"> of arm’s length </w:t>
      </w:r>
      <w:proofErr w:type="gramStart"/>
      <w:r w:rsidRPr="007213FA">
        <w:rPr>
          <w:rFonts w:cstheme="minorHAnsi"/>
          <w:kern w:val="2"/>
          <w:lang w:val="en"/>
        </w:rPr>
        <w:t>agreements;</w:t>
      </w:r>
      <w:proofErr w:type="gramEnd"/>
    </w:p>
    <w:p w14:paraId="0114F6B6" w14:textId="77777777" w:rsidR="00873C6E" w:rsidRPr="007213FA" w:rsidRDefault="00873C6E" w:rsidP="00C82CD5">
      <w:pPr>
        <w:pStyle w:val="ListParagraph"/>
        <w:numPr>
          <w:ilvl w:val="0"/>
          <w:numId w:val="84"/>
        </w:numPr>
        <w:suppressAutoHyphens/>
        <w:spacing w:line="250" w:lineRule="exact"/>
        <w:rPr>
          <w:rFonts w:cstheme="minorHAnsi"/>
          <w:kern w:val="2"/>
          <w:lang w:val="en"/>
        </w:rPr>
      </w:pPr>
      <w:r w:rsidRPr="007213FA">
        <w:rPr>
          <w:rFonts w:cstheme="minorHAnsi"/>
          <w:kern w:val="2"/>
          <w:lang w:val="en"/>
        </w:rPr>
        <w:t xml:space="preserve">Contract and procurement </w:t>
      </w:r>
      <w:proofErr w:type="gramStart"/>
      <w:r w:rsidRPr="007213FA">
        <w:rPr>
          <w:rFonts w:cstheme="minorHAnsi"/>
          <w:kern w:val="2"/>
          <w:lang w:val="en"/>
        </w:rPr>
        <w:t>irregularities;</w:t>
      </w:r>
      <w:proofErr w:type="gramEnd"/>
    </w:p>
    <w:p w14:paraId="1C494CE1" w14:textId="77777777" w:rsidR="00873C6E" w:rsidRPr="007213FA" w:rsidRDefault="00873C6E" w:rsidP="00C82CD5">
      <w:pPr>
        <w:pStyle w:val="ListParagraph"/>
        <w:numPr>
          <w:ilvl w:val="0"/>
          <w:numId w:val="84"/>
        </w:numPr>
        <w:suppressAutoHyphens/>
        <w:spacing w:line="250" w:lineRule="exact"/>
        <w:rPr>
          <w:rFonts w:cstheme="minorHAnsi"/>
          <w:kern w:val="2"/>
          <w:lang w:val="en"/>
        </w:rPr>
      </w:pPr>
      <w:r w:rsidRPr="007213FA">
        <w:rPr>
          <w:rFonts w:cstheme="minorHAnsi"/>
          <w:kern w:val="2"/>
          <w:lang w:val="en"/>
        </w:rPr>
        <w:t xml:space="preserve">Theft or abuse of government </w:t>
      </w:r>
      <w:proofErr w:type="gramStart"/>
      <w:r w:rsidRPr="007213FA">
        <w:rPr>
          <w:rFonts w:cstheme="minorHAnsi"/>
          <w:kern w:val="2"/>
          <w:lang w:val="en"/>
        </w:rPr>
        <w:t>property;</w:t>
      </w:r>
      <w:proofErr w:type="gramEnd"/>
    </w:p>
    <w:p w14:paraId="43172663" w14:textId="77777777" w:rsidR="00873C6E" w:rsidRPr="007213FA" w:rsidRDefault="00873C6E" w:rsidP="00C82CD5">
      <w:pPr>
        <w:pStyle w:val="ListParagraph"/>
        <w:numPr>
          <w:ilvl w:val="0"/>
          <w:numId w:val="84"/>
        </w:numPr>
        <w:suppressAutoHyphens/>
        <w:spacing w:line="250" w:lineRule="exact"/>
        <w:rPr>
          <w:rFonts w:cstheme="minorHAnsi"/>
          <w:kern w:val="2"/>
          <w:lang w:val="en"/>
        </w:rPr>
      </w:pPr>
      <w:r w:rsidRPr="007213FA">
        <w:rPr>
          <w:rFonts w:cstheme="minorHAnsi"/>
          <w:kern w:val="2"/>
          <w:lang w:val="en"/>
        </w:rPr>
        <w:t>Employee misconduct; or</w:t>
      </w:r>
    </w:p>
    <w:p w14:paraId="6A28705A" w14:textId="77777777" w:rsidR="00873C6E" w:rsidRPr="007213FA" w:rsidRDefault="00873C6E" w:rsidP="00C82CD5">
      <w:pPr>
        <w:pStyle w:val="ListParagraph"/>
        <w:numPr>
          <w:ilvl w:val="0"/>
          <w:numId w:val="84"/>
        </w:numPr>
        <w:suppressAutoHyphens/>
        <w:spacing w:line="250" w:lineRule="exact"/>
        <w:rPr>
          <w:rFonts w:cstheme="minorHAnsi"/>
          <w:kern w:val="2"/>
          <w:lang w:val="en"/>
        </w:rPr>
      </w:pPr>
      <w:r w:rsidRPr="007213FA">
        <w:rPr>
          <w:rFonts w:cstheme="minorHAnsi"/>
          <w:kern w:val="2"/>
          <w:lang w:val="en"/>
        </w:rPr>
        <w:t>Ethics violations by officials.</w:t>
      </w:r>
    </w:p>
    <w:p w14:paraId="2C6B20B0" w14:textId="77777777" w:rsidR="00873C6E" w:rsidRPr="00B92D01" w:rsidRDefault="00873C6E" w:rsidP="00873C6E">
      <w:pPr>
        <w:suppressAutoHyphens/>
        <w:spacing w:line="250" w:lineRule="exact"/>
        <w:rPr>
          <w:rFonts w:cstheme="minorHAnsi"/>
          <w:kern w:val="2"/>
          <w:lang w:val="en"/>
        </w:rPr>
      </w:pPr>
    </w:p>
    <w:p w14:paraId="24D1BA4F" w14:textId="3665C44B" w:rsidR="00873C6E" w:rsidRPr="00B92D01" w:rsidRDefault="00873C6E" w:rsidP="00873C6E">
      <w:pPr>
        <w:suppressAutoHyphens/>
        <w:spacing w:line="250" w:lineRule="exact"/>
        <w:rPr>
          <w:rFonts w:cstheme="minorHAnsi"/>
          <w:kern w:val="2"/>
        </w:rPr>
      </w:pPr>
      <w:r w:rsidRPr="00B92D01">
        <w:rPr>
          <w:rFonts w:cstheme="minorHAnsi"/>
          <w:kern w:val="2"/>
        </w:rPr>
        <w:t>Entities are required to have a procedure or methodology for timely reporting, in writing, of any noted violations that may potentially affect the federal or state award. (2</w:t>
      </w:r>
      <w:r w:rsidR="007213FA">
        <w:rPr>
          <w:rFonts w:cstheme="minorHAnsi"/>
          <w:kern w:val="2"/>
        </w:rPr>
        <w:t xml:space="preserve"> </w:t>
      </w:r>
      <w:r w:rsidRPr="00B92D01">
        <w:rPr>
          <w:rFonts w:cstheme="minorHAnsi"/>
          <w:kern w:val="2"/>
        </w:rPr>
        <w:t>CFR</w:t>
      </w:r>
      <w:r w:rsidR="007213FA">
        <w:rPr>
          <w:rFonts w:cstheme="minorHAnsi"/>
          <w:kern w:val="2"/>
        </w:rPr>
        <w:t xml:space="preserve"> </w:t>
      </w:r>
      <w:r w:rsidRPr="00B92D01">
        <w:rPr>
          <w:rFonts w:cstheme="minorHAnsi"/>
          <w:kern w:val="2"/>
        </w:rPr>
        <w:t>200.113)</w:t>
      </w:r>
    </w:p>
    <w:p w14:paraId="1CE52F49" w14:textId="77777777" w:rsidR="00873C6E" w:rsidRPr="00B92D01" w:rsidRDefault="00873C6E" w:rsidP="00873C6E">
      <w:pPr>
        <w:suppressAutoHyphens/>
        <w:spacing w:line="250" w:lineRule="exact"/>
        <w:rPr>
          <w:rFonts w:cstheme="minorHAnsi"/>
          <w:kern w:val="2"/>
          <w:lang w:val="en"/>
        </w:rPr>
      </w:pPr>
    </w:p>
    <w:p w14:paraId="1F53BB0B" w14:textId="77777777" w:rsidR="00873C6E" w:rsidRPr="00B92D01" w:rsidRDefault="1A67528B" w:rsidP="539A6EA7">
      <w:pPr>
        <w:suppressAutoHyphens/>
        <w:spacing w:line="250" w:lineRule="exact"/>
        <w:rPr>
          <w:kern w:val="2"/>
        </w:rPr>
      </w:pPr>
      <w:proofErr w:type="gramStart"/>
      <w:r w:rsidRPr="539A6EA7">
        <w:rPr>
          <w:kern w:val="2"/>
        </w:rPr>
        <w:t>Applicant certifies</w:t>
      </w:r>
      <w:proofErr w:type="gramEnd"/>
      <w:r w:rsidRPr="539A6EA7">
        <w:rPr>
          <w:kern w:val="2"/>
        </w:rPr>
        <w:t xml:space="preserve"> there are sufficient internal controls in place to reduce or eliminate the possibility of fraud, waste and abuse with these, or any funds within their agency, and if an instance occurs. If awarded, the Awardee (applicant) will notify CDE in writing.</w:t>
      </w:r>
    </w:p>
    <w:p w14:paraId="6A3B5F53" w14:textId="77777777" w:rsidR="00873C6E" w:rsidRPr="00B92D01" w:rsidRDefault="00873C6E" w:rsidP="00873C6E">
      <w:pPr>
        <w:suppressAutoHyphens/>
        <w:spacing w:line="250" w:lineRule="exact"/>
        <w:rPr>
          <w:rFonts w:cstheme="minorHAnsi"/>
          <w:kern w:val="2"/>
          <w:lang w:val="en"/>
        </w:rPr>
      </w:pPr>
    </w:p>
    <w:p w14:paraId="02C4D430" w14:textId="77777777" w:rsidR="00873C6E" w:rsidRPr="00B92D01" w:rsidRDefault="00873C6E" w:rsidP="001A7A10">
      <w:pPr>
        <w:pStyle w:val="Heading2"/>
        <w:rPr>
          <w:lang w:val="en"/>
        </w:rPr>
      </w:pPr>
      <w:r w:rsidRPr="00B92D01">
        <w:rPr>
          <w:lang w:val="en"/>
        </w:rPr>
        <w:t xml:space="preserve">Conflict of Interest </w:t>
      </w:r>
    </w:p>
    <w:p w14:paraId="540CF187" w14:textId="77777777" w:rsidR="00873C6E" w:rsidRPr="00B92D01" w:rsidRDefault="00873C6E" w:rsidP="00873C6E">
      <w:pPr>
        <w:suppressAutoHyphens/>
        <w:spacing w:line="250" w:lineRule="exact"/>
        <w:rPr>
          <w:rFonts w:cstheme="minorHAnsi"/>
          <w:kern w:val="2"/>
        </w:rPr>
      </w:pPr>
      <w:r w:rsidRPr="00B92D01">
        <w:rPr>
          <w:rFonts w:cstheme="minorHAnsi"/>
          <w:kern w:val="2"/>
        </w:rPr>
        <w:t>The applicant hereby certifies that, to the best of its knowledge and belief, there are no present or currently planned interests (financial, contractual, organizational, or otherwise) relating to the work to be performed under the contract or grant resulting from this award that would create any actual or potential conflict of interest (or apparent conflicts of interest) (including conflicts of interest for immediate family members: spouses, parents, children) that would impinge on its ability to render impartial, technically sound, and objective assistance or advice or result in it being given an unfair competitive advantage. In this clause, the term “potential conflict” means reasonably foreseeable conflict of interest. The applicant further certifies that it has and will continue to exercise due diligence in identifying and removing or mitigating, to the Government's or Colorado Department of Education’s satisfaction, such conflict of interest (or apparent conflict of interest).</w:t>
      </w:r>
    </w:p>
    <w:p w14:paraId="0F9ABBD0" w14:textId="77777777" w:rsidR="00873C6E" w:rsidRPr="00B92D01" w:rsidRDefault="00873C6E" w:rsidP="00873C6E">
      <w:pPr>
        <w:suppressAutoHyphens/>
        <w:spacing w:line="250" w:lineRule="exact"/>
        <w:rPr>
          <w:rFonts w:cstheme="minorHAnsi"/>
          <w:kern w:val="2"/>
          <w:lang w:val="en"/>
        </w:rPr>
      </w:pPr>
    </w:p>
    <w:p w14:paraId="3E23D708" w14:textId="77777777" w:rsidR="00873C6E" w:rsidRPr="00B92D01" w:rsidRDefault="1A67528B" w:rsidP="539A6EA7">
      <w:pPr>
        <w:suppressAutoHyphens/>
        <w:spacing w:line="250" w:lineRule="exact"/>
        <w:rPr>
          <w:kern w:val="2"/>
        </w:rPr>
      </w:pPr>
      <w:r w:rsidRPr="539A6EA7">
        <w:rPr>
          <w:kern w:val="2"/>
        </w:rPr>
        <w:t>Applicant certifies there are sufficient internal controls in place to reduce or eliminate the possibility of any conflicts of interest with these, or any funds within their agency. If awarded, the Awardee (applicant) will notify CDE in writing. (2CFR200.112)</w:t>
      </w:r>
      <w:bookmarkEnd w:id="96"/>
    </w:p>
    <w:p w14:paraId="7FFD17C8" w14:textId="77777777" w:rsidR="00873C6E" w:rsidRPr="00B92D01" w:rsidRDefault="00873C6E" w:rsidP="00873C6E">
      <w:pPr>
        <w:suppressAutoHyphens/>
        <w:spacing w:line="250" w:lineRule="exact"/>
        <w:rPr>
          <w:rFonts w:cstheme="minorHAnsi"/>
          <w:kern w:val="2"/>
          <w:sz w:val="16"/>
          <w:szCs w:val="16"/>
        </w:rPr>
      </w:pPr>
    </w:p>
    <w:p w14:paraId="2B86579B" w14:textId="77777777" w:rsidR="00873C6E" w:rsidRPr="00B92D01" w:rsidRDefault="00873C6E" w:rsidP="00873C6E">
      <w:pPr>
        <w:suppressAutoHyphens/>
        <w:spacing w:line="250" w:lineRule="exact"/>
        <w:rPr>
          <w:rFonts w:cstheme="minorHAnsi"/>
          <w:kern w:val="2"/>
          <w:szCs w:val="24"/>
        </w:rPr>
      </w:pPr>
      <w:r w:rsidRPr="00B92D01">
        <w:rPr>
          <w:rFonts w:cstheme="minorHAnsi"/>
          <w:kern w:val="2"/>
        </w:rPr>
        <w:t>The Colorado Department of Education may terminate a grant award upon thirty days’ notice if it is deemed by CDE that the applicant is not fulfilling the requirements of the funded program as specified in the approved project application, or if the program is generating less than satisfactory results.</w:t>
      </w:r>
    </w:p>
    <w:p w14:paraId="5BDBAA33" w14:textId="77777777" w:rsidR="00873C6E" w:rsidRPr="00B92D01" w:rsidRDefault="00873C6E" w:rsidP="00873C6E">
      <w:pPr>
        <w:suppressAutoHyphens/>
        <w:spacing w:line="250" w:lineRule="exact"/>
        <w:rPr>
          <w:rFonts w:cstheme="minorHAnsi"/>
          <w:kern w:val="2"/>
          <w:sz w:val="16"/>
          <w:szCs w:val="16"/>
        </w:rPr>
      </w:pPr>
    </w:p>
    <w:p w14:paraId="151D5F04" w14:textId="77777777" w:rsidR="00873C6E" w:rsidRDefault="00873C6E" w:rsidP="00873C6E">
      <w:pPr>
        <w:suppressAutoHyphens/>
        <w:spacing w:line="250" w:lineRule="exact"/>
        <w:rPr>
          <w:rFonts w:cstheme="minorHAnsi"/>
          <w:kern w:val="2"/>
        </w:rPr>
      </w:pPr>
      <w:r w:rsidRPr="00B92D01">
        <w:rPr>
          <w:rFonts w:cstheme="minorHAnsi"/>
          <w:kern w:val="2"/>
        </w:rPr>
        <w:t xml:space="preserve">Project modifications and changes </w:t>
      </w:r>
      <w:proofErr w:type="gramStart"/>
      <w:r w:rsidRPr="00B92D01">
        <w:rPr>
          <w:rFonts w:cstheme="minorHAnsi"/>
          <w:kern w:val="2"/>
        </w:rPr>
        <w:t>in</w:t>
      </w:r>
      <w:proofErr w:type="gramEnd"/>
      <w:r w:rsidRPr="00B92D01">
        <w:rPr>
          <w:rFonts w:cstheme="minorHAnsi"/>
          <w:kern w:val="2"/>
        </w:rPr>
        <w:t xml:space="preserve"> the approved budget must be requested in GAINS and approved by CDE </w:t>
      </w:r>
      <w:r w:rsidRPr="00B92D01">
        <w:rPr>
          <w:rFonts w:cstheme="minorHAnsi"/>
          <w:kern w:val="2"/>
          <w:u w:val="single"/>
        </w:rPr>
        <w:t>before</w:t>
      </w:r>
      <w:r w:rsidRPr="00B92D01">
        <w:rPr>
          <w:rFonts w:cstheme="minorHAnsi"/>
          <w:kern w:val="2"/>
        </w:rPr>
        <w:t xml:space="preserve"> modifications are made to the </w:t>
      </w:r>
      <w:proofErr w:type="gramStart"/>
      <w:r w:rsidRPr="00B92D01">
        <w:rPr>
          <w:rFonts w:cstheme="minorHAnsi"/>
          <w:kern w:val="2"/>
        </w:rPr>
        <w:t>expenditures</w:t>
      </w:r>
      <w:proofErr w:type="gramEnd"/>
      <w:r w:rsidRPr="00B92D01">
        <w:rPr>
          <w:rFonts w:cstheme="minorHAnsi"/>
          <w:kern w:val="2"/>
        </w:rPr>
        <w:t>.</w:t>
      </w:r>
    </w:p>
    <w:p w14:paraId="22D2D2EE" w14:textId="77777777" w:rsidR="00873C6E" w:rsidRDefault="00873C6E" w:rsidP="00873C6E">
      <w:pPr>
        <w:suppressAutoHyphens/>
        <w:spacing w:line="250" w:lineRule="exact"/>
        <w:rPr>
          <w:rFonts w:cstheme="minorHAnsi"/>
          <w:color w:val="8E58B6" w:themeColor="hyperlink"/>
          <w:kern w:val="2"/>
          <w:u w:val="single"/>
        </w:rPr>
      </w:pPr>
    </w:p>
    <w:p w14:paraId="41D623E0" w14:textId="791DC28D" w:rsidR="00C712FB" w:rsidRPr="00B92D01" w:rsidRDefault="30D1E15C" w:rsidP="00C82CD5">
      <w:pPr>
        <w:pStyle w:val="ListParagraph"/>
        <w:numPr>
          <w:ilvl w:val="0"/>
          <w:numId w:val="18"/>
        </w:numPr>
        <w:suppressAutoHyphens/>
        <w:spacing w:line="250" w:lineRule="exact"/>
        <w:ind w:left="360"/>
        <w:rPr>
          <w:rFonts w:ascii="Calibri" w:eastAsia="Calibri" w:hAnsi="Calibri" w:cs="Calibri"/>
          <w:kern w:val="2"/>
        </w:rPr>
      </w:pPr>
      <w:r w:rsidRPr="539A6EA7">
        <w:rPr>
          <w:rFonts w:ascii="Segoe UI" w:eastAsia="Segoe UI" w:hAnsi="Segoe UI" w:cs="Segoe UI"/>
          <w:b/>
          <w:bCs/>
          <w:color w:val="000000" w:themeColor="text1"/>
          <w:sz w:val="19"/>
          <w:szCs w:val="19"/>
        </w:rPr>
        <w:t>Certification</w:t>
      </w:r>
      <w:r w:rsidR="00C712FB">
        <w:br/>
      </w:r>
      <w:r w:rsidRPr="00EC5F69">
        <w:t>Applicant does hereby certify that all facts, figures, and representations made in this application are true, correct, and consistent with the statement of certification. Furthermore, all applicable statutes, regulations, and procedures for program and fiscal control and for records maintenance will be implemented to ensure proper accountability of funds distributed for this project. All records necessary to substantiate these items will be available for review by state and federal monitoring staff. All progress reports and the final report requested through this grant program will be filed on time.</w:t>
      </w:r>
    </w:p>
    <w:p w14:paraId="6A4A17CF" w14:textId="789077C6" w:rsidR="539A6EA7" w:rsidRDefault="539A6EA7" w:rsidP="539A6EA7">
      <w:pPr>
        <w:spacing w:line="250" w:lineRule="exact"/>
        <w:rPr>
          <w:rFonts w:eastAsia="Times New Roman"/>
        </w:rPr>
      </w:pPr>
    </w:p>
    <w:p w14:paraId="0CF2A9F7" w14:textId="77777777" w:rsidR="00873C6E" w:rsidRPr="00B92D01" w:rsidRDefault="1A67528B" w:rsidP="539A6EA7">
      <w:pPr>
        <w:spacing w:line="250" w:lineRule="exact"/>
        <w:textAlignment w:val="baseline"/>
        <w:rPr>
          <w:rFonts w:eastAsia="Times New Roman"/>
          <w:i/>
          <w:iCs/>
          <w:kern w:val="0"/>
        </w:rPr>
      </w:pPr>
      <w:proofErr w:type="gramStart"/>
      <w:r w:rsidRPr="539A6EA7">
        <w:rPr>
          <w:rFonts w:eastAsia="Times New Roman"/>
          <w:i/>
          <w:iCs/>
          <w:kern w:val="0"/>
        </w:rPr>
        <w:t>Approvals</w:t>
      </w:r>
      <w:proofErr w:type="gramEnd"/>
      <w:r w:rsidRPr="539A6EA7">
        <w:rPr>
          <w:rFonts w:eastAsia="Times New Roman"/>
          <w:i/>
          <w:iCs/>
          <w:kern w:val="0"/>
        </w:rPr>
        <w:t xml:space="preserve"> </w:t>
      </w:r>
      <w:proofErr w:type="gramStart"/>
      <w:r w:rsidRPr="539A6EA7">
        <w:rPr>
          <w:rFonts w:eastAsia="Times New Roman"/>
          <w:i/>
          <w:iCs/>
          <w:kern w:val="0"/>
        </w:rPr>
        <w:t>for</w:t>
      </w:r>
      <w:proofErr w:type="gramEnd"/>
      <w:r w:rsidRPr="539A6EA7">
        <w:rPr>
          <w:rFonts w:eastAsia="Times New Roman"/>
          <w:i/>
          <w:iCs/>
          <w:kern w:val="0"/>
        </w:rPr>
        <w:t xml:space="preserve"> this grant must be </w:t>
      </w:r>
      <w:proofErr w:type="gramStart"/>
      <w:r w:rsidRPr="539A6EA7">
        <w:rPr>
          <w:rFonts w:eastAsia="Times New Roman"/>
          <w:i/>
          <w:iCs/>
          <w:kern w:val="0"/>
        </w:rPr>
        <w:t>captured</w:t>
      </w:r>
      <w:proofErr w:type="gramEnd"/>
      <w:r w:rsidRPr="539A6EA7">
        <w:rPr>
          <w:rFonts w:eastAsia="Times New Roman"/>
          <w:i/>
          <w:iCs/>
          <w:kern w:val="0"/>
        </w:rPr>
        <w:t xml:space="preserve"> in GAINS from the following personnel:</w:t>
      </w:r>
    </w:p>
    <w:p w14:paraId="546F105E" w14:textId="77777777" w:rsidR="00873C6E" w:rsidRPr="00B92D01" w:rsidRDefault="1A67528B" w:rsidP="00C82CD5">
      <w:pPr>
        <w:pStyle w:val="ListParagraph"/>
        <w:numPr>
          <w:ilvl w:val="0"/>
          <w:numId w:val="23"/>
        </w:numPr>
        <w:spacing w:line="250" w:lineRule="exact"/>
        <w:textAlignment w:val="baseline"/>
        <w:rPr>
          <w:rFonts w:eastAsia="Times New Roman"/>
          <w:i/>
          <w:iCs/>
          <w:kern w:val="0"/>
        </w:rPr>
      </w:pPr>
      <w:r w:rsidRPr="539A6EA7">
        <w:rPr>
          <w:rFonts w:eastAsia="Times New Roman"/>
          <w:i/>
          <w:iCs/>
          <w:kern w:val="0"/>
        </w:rPr>
        <w:t>Applicant Authorized Representative</w:t>
      </w:r>
    </w:p>
    <w:p w14:paraId="43D3C35C" w14:textId="77777777" w:rsidR="00873C6E" w:rsidRPr="00B92D01" w:rsidRDefault="1A67528B" w:rsidP="00C82CD5">
      <w:pPr>
        <w:pStyle w:val="ListParagraph"/>
        <w:numPr>
          <w:ilvl w:val="0"/>
          <w:numId w:val="23"/>
        </w:numPr>
        <w:spacing w:line="250" w:lineRule="exact"/>
        <w:textAlignment w:val="baseline"/>
        <w:rPr>
          <w:rFonts w:eastAsia="Times New Roman"/>
          <w:i/>
          <w:iCs/>
          <w:kern w:val="0"/>
        </w:rPr>
      </w:pPr>
      <w:r w:rsidRPr="539A6EA7">
        <w:rPr>
          <w:rFonts w:eastAsia="Times New Roman"/>
          <w:i/>
          <w:iCs/>
          <w:kern w:val="0"/>
        </w:rPr>
        <w:t>Applicant Fiscal Manager</w:t>
      </w:r>
    </w:p>
    <w:p w14:paraId="2DFA78C4" w14:textId="77777777" w:rsidR="00873C6E" w:rsidRPr="00B92D01" w:rsidRDefault="00873C6E" w:rsidP="00873C6E">
      <w:pPr>
        <w:spacing w:line="250" w:lineRule="exact"/>
        <w:textAlignment w:val="baseline"/>
        <w:rPr>
          <w:rFonts w:eastAsia="Times New Roman" w:cstheme="minorHAnsi"/>
          <w:kern w:val="0"/>
        </w:rPr>
      </w:pPr>
    </w:p>
    <w:p w14:paraId="2DF871F7" w14:textId="1E4BBC06" w:rsidR="00873C6E" w:rsidRPr="00B12DA3" w:rsidRDefault="1A67528B" w:rsidP="00B12DA3">
      <w:pPr>
        <w:pStyle w:val="Note"/>
        <w:rPr>
          <w:rFonts w:eastAsia="Times New Roman"/>
        </w:rPr>
      </w:pPr>
      <w:r w:rsidRPr="00B12DA3">
        <w:t xml:space="preserve">Note: For Charter School applicants, the above personnel must be from your authorizing district or </w:t>
      </w:r>
      <w:r w:rsidR="0BA01C0D" w:rsidRPr="00B12DA3">
        <w:rPr>
          <w:rFonts w:eastAsia="Times New Roman"/>
        </w:rPr>
        <w:t>CSI.</w:t>
      </w:r>
    </w:p>
    <w:p w14:paraId="60C8F25D" w14:textId="620F9BF0" w:rsidR="539A6EA7" w:rsidRDefault="539A6EA7" w:rsidP="539A6EA7">
      <w:pPr>
        <w:spacing w:line="250" w:lineRule="exact"/>
        <w:rPr>
          <w:b/>
          <w:bCs/>
          <w:u w:val="single"/>
        </w:rPr>
      </w:pPr>
    </w:p>
    <w:p w14:paraId="7067025C" w14:textId="5F9A1CE1" w:rsidR="00873C6E" w:rsidRPr="00D934F8" w:rsidRDefault="333DEB5E" w:rsidP="00B12DA3">
      <w:pPr>
        <w:pStyle w:val="Heading2"/>
      </w:pPr>
      <w:r w:rsidRPr="539A6EA7">
        <w:t>Additional EASI Support Assurances</w:t>
      </w:r>
    </w:p>
    <w:p w14:paraId="2DC64A43" w14:textId="7D28B570" w:rsidR="00873C6E" w:rsidRPr="00D934F8" w:rsidRDefault="333DEB5E" w:rsidP="539A6EA7">
      <w:pPr>
        <w:contextualSpacing w:val="0"/>
      </w:pPr>
      <w:r w:rsidRPr="539A6EA7">
        <w:t xml:space="preserve">Applicants are expected to read each EASI support assurance before applying for funding. If an assurance is not applicable to you because you are not providing the service or activity, select "N/A." </w:t>
      </w:r>
    </w:p>
    <w:p w14:paraId="3B76579D" w14:textId="40BB10DC" w:rsidR="00873C6E" w:rsidRPr="00B12DA3" w:rsidRDefault="333DEB5E" w:rsidP="00C82CD5">
      <w:pPr>
        <w:pStyle w:val="ListParagraph"/>
        <w:numPr>
          <w:ilvl w:val="0"/>
          <w:numId w:val="81"/>
        </w:numPr>
        <w:spacing w:line="250" w:lineRule="exact"/>
      </w:pPr>
      <w:r>
        <w:t>Exploration Assurances</w:t>
      </w:r>
    </w:p>
    <w:p w14:paraId="269CC90D" w14:textId="3C52AACB" w:rsidR="00873C6E" w:rsidRPr="00B12DA3" w:rsidRDefault="333DEB5E" w:rsidP="00C82CD5">
      <w:pPr>
        <w:pStyle w:val="ListParagraph"/>
        <w:numPr>
          <w:ilvl w:val="0"/>
          <w:numId w:val="81"/>
        </w:numPr>
        <w:spacing w:line="250" w:lineRule="exact"/>
        <w:contextualSpacing w:val="0"/>
      </w:pPr>
      <w:r w:rsidRPr="00B12DA3">
        <w:t>District Designed and Led Assurances</w:t>
      </w:r>
    </w:p>
    <w:p w14:paraId="790C5823" w14:textId="4BB007B8" w:rsidR="00873C6E" w:rsidRPr="00B12DA3" w:rsidRDefault="333DEB5E" w:rsidP="00C82CD5">
      <w:pPr>
        <w:pStyle w:val="ListParagraph"/>
        <w:numPr>
          <w:ilvl w:val="0"/>
          <w:numId w:val="81"/>
        </w:numPr>
        <w:spacing w:line="250" w:lineRule="exact"/>
        <w:contextualSpacing w:val="0"/>
      </w:pPr>
      <w:r>
        <w:t>Accountability Pathways Assurances</w:t>
      </w:r>
    </w:p>
    <w:p w14:paraId="7002543C" w14:textId="43E216A9" w:rsidR="00873C6E" w:rsidRPr="00B12DA3" w:rsidRDefault="333DEB5E" w:rsidP="00C82CD5">
      <w:pPr>
        <w:pStyle w:val="ListParagraph"/>
        <w:numPr>
          <w:ilvl w:val="0"/>
          <w:numId w:val="81"/>
        </w:numPr>
        <w:spacing w:line="250" w:lineRule="exact"/>
        <w:contextualSpacing w:val="0"/>
      </w:pPr>
      <w:r w:rsidRPr="00B12DA3">
        <w:t>Connect for Success Assurances</w:t>
      </w:r>
    </w:p>
    <w:p w14:paraId="78E3D894" w14:textId="6437E22A" w:rsidR="00873C6E" w:rsidRPr="00B12DA3" w:rsidRDefault="333DEB5E" w:rsidP="00C82CD5">
      <w:pPr>
        <w:pStyle w:val="ListParagraph"/>
        <w:numPr>
          <w:ilvl w:val="0"/>
          <w:numId w:val="81"/>
        </w:numPr>
        <w:spacing w:line="250" w:lineRule="exact"/>
        <w:contextualSpacing w:val="0"/>
      </w:pPr>
      <w:r w:rsidRPr="00B12DA3">
        <w:t>School Transformation Network Assurances</w:t>
      </w:r>
    </w:p>
    <w:p w14:paraId="2160B32C" w14:textId="312CA3CE" w:rsidR="00873C6E" w:rsidRPr="00B12DA3" w:rsidRDefault="333DEB5E" w:rsidP="00C82CD5">
      <w:pPr>
        <w:pStyle w:val="ListParagraph"/>
        <w:numPr>
          <w:ilvl w:val="0"/>
          <w:numId w:val="81"/>
        </w:numPr>
        <w:spacing w:line="250" w:lineRule="exact"/>
        <w:contextualSpacing w:val="0"/>
      </w:pPr>
      <w:r w:rsidRPr="00B12DA3">
        <w:t>School Turnaround Leaders Development Assurances</w:t>
      </w:r>
    </w:p>
    <w:p w14:paraId="4549A68A" w14:textId="757089F6" w:rsidR="00873C6E" w:rsidRPr="00B12DA3" w:rsidRDefault="0061007C" w:rsidP="00C82CD5">
      <w:pPr>
        <w:pStyle w:val="ListParagraph"/>
        <w:numPr>
          <w:ilvl w:val="0"/>
          <w:numId w:val="81"/>
        </w:numPr>
        <w:spacing w:line="250" w:lineRule="exact"/>
      </w:pPr>
      <w:r>
        <w:t>Foundations for Accelerated Improvement</w:t>
      </w:r>
      <w:r w:rsidR="333DEB5E">
        <w:t xml:space="preserve"> Assurances</w:t>
      </w:r>
    </w:p>
    <w:p w14:paraId="0EA2720A" w14:textId="646710AC" w:rsidR="00873C6E" w:rsidRPr="00B12DA3" w:rsidRDefault="333DEB5E" w:rsidP="00C82CD5">
      <w:pPr>
        <w:pStyle w:val="ListParagraph"/>
        <w:numPr>
          <w:ilvl w:val="0"/>
          <w:numId w:val="81"/>
        </w:numPr>
        <w:spacing w:line="250" w:lineRule="exact"/>
        <w:contextualSpacing w:val="0"/>
      </w:pPr>
      <w:r w:rsidRPr="00B12DA3">
        <w:t>Facilitated Board Training for School Improvement Assurances</w:t>
      </w:r>
    </w:p>
    <w:p w14:paraId="2F5A43DD" w14:textId="5C83043E" w:rsidR="00873C6E" w:rsidRPr="00B12DA3" w:rsidRDefault="333DEB5E" w:rsidP="00C82CD5">
      <w:pPr>
        <w:pStyle w:val="ListParagraph"/>
        <w:numPr>
          <w:ilvl w:val="0"/>
          <w:numId w:val="81"/>
        </w:numPr>
        <w:spacing w:line="250" w:lineRule="exact"/>
        <w:contextualSpacing w:val="0"/>
      </w:pPr>
      <w:r w:rsidRPr="00B12DA3">
        <w:t>School Transition Assurances</w:t>
      </w:r>
    </w:p>
    <w:p w14:paraId="60F6B62B" w14:textId="0EAB4F94" w:rsidR="0061007C" w:rsidRPr="00B12DA3" w:rsidRDefault="0061007C" w:rsidP="00C82CD5">
      <w:pPr>
        <w:pStyle w:val="ListParagraph"/>
        <w:numPr>
          <w:ilvl w:val="0"/>
          <w:numId w:val="81"/>
        </w:numPr>
        <w:spacing w:line="250" w:lineRule="exact"/>
      </w:pPr>
      <w:r>
        <w:t>Targeted Professional Learning Assurances</w:t>
      </w:r>
    </w:p>
    <w:p w14:paraId="12D8B2EE" w14:textId="272DB065" w:rsidR="00873C6E" w:rsidRPr="00D934F8" w:rsidRDefault="00873C6E" w:rsidP="539A6EA7"/>
    <w:p w14:paraId="1E5520E4" w14:textId="77777777" w:rsidR="00873C6E" w:rsidRPr="00356BF6" w:rsidRDefault="00873C6E" w:rsidP="00873C6E">
      <w:pPr>
        <w:pStyle w:val="Heading1"/>
      </w:pPr>
      <w:bookmarkStart w:id="97" w:name="_Toc175682124"/>
      <w:bookmarkStart w:id="98" w:name="_Toc81306115"/>
      <w:r w:rsidRPr="00356BF6">
        <w:t>Part II: Narrative and Budget</w:t>
      </w:r>
      <w:bookmarkEnd w:id="97"/>
    </w:p>
    <w:p w14:paraId="42DB88CB" w14:textId="38DEA88A" w:rsidR="00873C6E" w:rsidRPr="00E6679D" w:rsidRDefault="00873C6E" w:rsidP="00873C6E">
      <w:pPr>
        <w:suppressAutoHyphens/>
        <w:rPr>
          <w:rFonts w:cstheme="minorHAnsi"/>
          <w:bCs/>
          <w:kern w:val="2"/>
        </w:rPr>
      </w:pPr>
      <w:r w:rsidRPr="00F57BE4">
        <w:rPr>
          <w:rFonts w:cstheme="minorHAnsi"/>
          <w:bCs/>
          <w:kern w:val="2"/>
        </w:rPr>
        <w:t>Responses should be completed in t</w:t>
      </w:r>
      <w:r w:rsidRPr="0035458F">
        <w:rPr>
          <w:rFonts w:cstheme="minorHAnsi"/>
          <w:bCs/>
          <w:kern w:val="2"/>
        </w:rPr>
        <w:t xml:space="preserve">he </w:t>
      </w:r>
      <w:r w:rsidRPr="007919FE">
        <w:rPr>
          <w:rFonts w:cstheme="minorHAnsi"/>
          <w:bCs/>
          <w:kern w:val="2"/>
        </w:rPr>
        <w:t>online application</w:t>
      </w:r>
      <w:r w:rsidRPr="0035458F">
        <w:rPr>
          <w:rFonts w:cstheme="minorHAnsi"/>
          <w:bCs/>
          <w:kern w:val="2"/>
        </w:rPr>
        <w:t>. A</w:t>
      </w:r>
      <w:r>
        <w:rPr>
          <w:rFonts w:cstheme="minorHAnsi"/>
          <w:bCs/>
          <w:kern w:val="2"/>
        </w:rPr>
        <w:t>lthough the system will save your work in progress, a</w:t>
      </w:r>
      <w:r w:rsidRPr="0035458F">
        <w:rPr>
          <w:rFonts w:cstheme="minorHAnsi"/>
          <w:bCs/>
          <w:kern w:val="2"/>
        </w:rPr>
        <w:t>pplicants may find it useful to compose answers in a separate document and copy them into the form.</w:t>
      </w:r>
    </w:p>
    <w:p w14:paraId="7B1BB5E6" w14:textId="77777777" w:rsidR="00873C6E" w:rsidRDefault="00873C6E" w:rsidP="00873C6E">
      <w:pPr>
        <w:suppressAutoHyphens/>
        <w:rPr>
          <w:rFonts w:cstheme="minorHAnsi"/>
          <w:b/>
          <w:kern w:val="2"/>
        </w:rPr>
      </w:pPr>
    </w:p>
    <w:p w14:paraId="711E36CE" w14:textId="7A511BEC" w:rsidR="00873C6E" w:rsidRPr="00A9459F" w:rsidRDefault="1A67528B" w:rsidP="00873C6E">
      <w:pPr>
        <w:suppressAutoHyphens/>
        <w:rPr>
          <w:rFonts w:cstheme="minorHAnsi"/>
          <w:bCs/>
          <w:kern w:val="2"/>
        </w:rPr>
      </w:pPr>
      <w:r w:rsidRPr="539A6EA7">
        <w:rPr>
          <w:kern w:val="2"/>
        </w:rPr>
        <w:t xml:space="preserve">For those applicants that have previously received funding from </w:t>
      </w:r>
      <w:r w:rsidR="6394879A">
        <w:t>Empowering Action for School Improvement (EASI) Grant</w:t>
      </w:r>
      <w:r w:rsidRPr="539A6EA7">
        <w:rPr>
          <w:kern w:val="2"/>
        </w:rPr>
        <w:t>, the expectation is that the narrative responses will include references to that award, where applicable. For example, discuss how the funds contributed to the program and what still needs to be accomplished. Applicants should demonstrate ongoing and improved capacity in the program and a well-developed plan for sustainability.</w:t>
      </w:r>
    </w:p>
    <w:p w14:paraId="661075FB" w14:textId="77777777" w:rsidR="00873C6E" w:rsidRPr="0035458F" w:rsidRDefault="00873C6E" w:rsidP="00873C6E">
      <w:pPr>
        <w:suppressAutoHyphens/>
        <w:rPr>
          <w:rFonts w:cstheme="minorHAnsi"/>
          <w:b/>
          <w:kern w:val="2"/>
        </w:rPr>
      </w:pPr>
    </w:p>
    <w:p w14:paraId="208B0BE1" w14:textId="5989D6F4" w:rsidR="00873C6E" w:rsidRPr="00A9459F" w:rsidRDefault="00873C6E" w:rsidP="00873C6E">
      <w:pPr>
        <w:suppressAutoHyphens/>
        <w:rPr>
          <w:rFonts w:cstheme="minorHAnsi"/>
          <w:b/>
          <w:kern w:val="2"/>
          <w:szCs w:val="24"/>
        </w:rPr>
      </w:pPr>
      <w:r w:rsidRPr="00EE48C7">
        <w:rPr>
          <w:rStyle w:val="Heading2Char"/>
        </w:rPr>
        <w:t>Narrative Questions</w:t>
      </w:r>
    </w:p>
    <w:p w14:paraId="11538D95" w14:textId="77777777" w:rsidR="00873C6E" w:rsidRDefault="00873C6E" w:rsidP="00873C6E">
      <w:pPr>
        <w:suppressAutoHyphens/>
        <w:rPr>
          <w:rFonts w:cstheme="minorHAnsi"/>
          <w:b/>
          <w:kern w:val="2"/>
        </w:rPr>
      </w:pPr>
    </w:p>
    <w:p w14:paraId="63CCDA12" w14:textId="205C4694" w:rsidR="00E46431" w:rsidRPr="00B92D01" w:rsidRDefault="00E46431" w:rsidP="0E6AF4FC">
      <w:pPr>
        <w:suppressAutoHyphens/>
        <w:rPr>
          <w:b/>
          <w:bCs/>
          <w:kern w:val="2"/>
          <w:u w:val="single"/>
        </w:rPr>
      </w:pPr>
      <w:r w:rsidRPr="0E6AF4FC">
        <w:rPr>
          <w:b/>
          <w:bCs/>
          <w:kern w:val="2"/>
          <w:u w:val="single"/>
        </w:rPr>
        <w:t>LEA Application Summary</w:t>
      </w:r>
    </w:p>
    <w:p w14:paraId="3B729577" w14:textId="0A5371E9" w:rsidR="00C02B92" w:rsidRDefault="00C02B92" w:rsidP="00C02B92">
      <w:pPr>
        <w:suppressAutoHyphens/>
        <w:rPr>
          <w:rFonts w:cstheme="minorHAnsi"/>
          <w:bCs/>
          <w:i/>
          <w:iCs/>
          <w:kern w:val="2"/>
        </w:rPr>
      </w:pPr>
      <w:r w:rsidRPr="00B92D01">
        <w:rPr>
          <w:rFonts w:cstheme="minorHAnsi"/>
          <w:bCs/>
          <w:i/>
          <w:iCs/>
          <w:kern w:val="2"/>
        </w:rPr>
        <w:t>All applicants should complete the LEA Application Summary to provide context for participation in EASI.</w:t>
      </w:r>
    </w:p>
    <w:p w14:paraId="4F57CF26" w14:textId="5BD08D33" w:rsidR="0041429D" w:rsidRPr="0041429D" w:rsidRDefault="0041429D" w:rsidP="0E6AF4FC">
      <w:pPr>
        <w:suppressAutoHyphens/>
      </w:pPr>
      <w:r w:rsidRPr="0E6AF4FC">
        <w:rPr>
          <w:kern w:val="2"/>
        </w:rPr>
        <w:t>[Responses not to exceed 500 words/2,500 characters with spaces]</w:t>
      </w:r>
    </w:p>
    <w:p w14:paraId="3D7CDC11" w14:textId="35DCBA91" w:rsidR="00C02B92" w:rsidRPr="00B92D01" w:rsidRDefault="00C02B92" w:rsidP="00873C6E">
      <w:pPr>
        <w:suppressAutoHyphens/>
        <w:rPr>
          <w:rFonts w:cstheme="minorHAnsi"/>
          <w:bCs/>
          <w:i/>
          <w:iCs/>
          <w:kern w:val="2"/>
        </w:rPr>
      </w:pPr>
    </w:p>
    <w:p w14:paraId="3AEADAC5" w14:textId="77777777" w:rsidR="00E46431" w:rsidRPr="006E79D5" w:rsidRDefault="00E46431" w:rsidP="00C82CD5">
      <w:pPr>
        <w:pStyle w:val="ListParagraph"/>
        <w:numPr>
          <w:ilvl w:val="0"/>
          <w:numId w:val="85"/>
        </w:numPr>
      </w:pPr>
      <w:r w:rsidRPr="006E79D5">
        <w:t>Provide context for the LEA’s motivation for participating in the EASI program. Include the following:</w:t>
      </w:r>
    </w:p>
    <w:p w14:paraId="4A5C1301" w14:textId="6685F666" w:rsidR="00E46431" w:rsidRPr="006E79D5" w:rsidRDefault="00E46431" w:rsidP="00C82CD5">
      <w:pPr>
        <w:pStyle w:val="ListParagraph"/>
        <w:numPr>
          <w:ilvl w:val="0"/>
          <w:numId w:val="86"/>
        </w:numPr>
      </w:pPr>
      <w:r w:rsidRPr="006E79D5">
        <w:lastRenderedPageBreak/>
        <w:t xml:space="preserve">A description of the LEA’s current system of </w:t>
      </w:r>
      <w:r w:rsidR="1CEAC6EF" w:rsidRPr="006E79D5">
        <w:t>support</w:t>
      </w:r>
      <w:r w:rsidRPr="006E79D5">
        <w:t xml:space="preserve">, </w:t>
      </w:r>
      <w:proofErr w:type="gramStart"/>
      <w:r w:rsidRPr="006E79D5">
        <w:t>in particular for</w:t>
      </w:r>
      <w:proofErr w:type="gramEnd"/>
      <w:r w:rsidRPr="006E79D5">
        <w:t xml:space="preserve"> schools identified under the state and federal systems.</w:t>
      </w:r>
    </w:p>
    <w:p w14:paraId="46CE1F95" w14:textId="7FD931E5" w:rsidR="00E46431" w:rsidRPr="006E79D5" w:rsidRDefault="00E46431" w:rsidP="00C82CD5">
      <w:pPr>
        <w:pStyle w:val="ListParagraph"/>
        <w:numPr>
          <w:ilvl w:val="0"/>
          <w:numId w:val="86"/>
        </w:numPr>
      </w:pPr>
      <w:r w:rsidRPr="006E79D5">
        <w:t xml:space="preserve">An overview of the top priority challenges the LEA and the identified school(s) face. The description should be organized by the </w:t>
      </w:r>
      <w:hyperlink r:id="rId66">
        <w:r w:rsidRPr="006E79D5">
          <w:rPr>
            <w:color w:val="595959" w:themeColor="text1" w:themeTint="A6"/>
            <w:u w:val="single"/>
          </w:rPr>
          <w:t>Four Domains for Rapid School Improvement</w:t>
        </w:r>
        <w:r w:rsidRPr="006E79D5">
          <w:rPr>
            <w:color w:val="595959" w:themeColor="text1" w:themeTint="A6"/>
          </w:rPr>
          <w:t xml:space="preserve"> </w:t>
        </w:r>
      </w:hyperlink>
      <w:r w:rsidRPr="006E79D5">
        <w:t>(i.e., culture shift, instructional transformation, leadership, and talent development).</w:t>
      </w:r>
    </w:p>
    <w:p w14:paraId="143CD366" w14:textId="3E89810E" w:rsidR="00E46431" w:rsidRPr="006E79D5" w:rsidRDefault="2753D608" w:rsidP="00C82CD5">
      <w:pPr>
        <w:pStyle w:val="ListParagraph"/>
        <w:numPr>
          <w:ilvl w:val="0"/>
          <w:numId w:val="85"/>
        </w:numPr>
      </w:pPr>
      <w:r w:rsidRPr="2191CC88">
        <w:rPr>
          <w:color w:val="000000" w:themeColor="text1"/>
        </w:rPr>
        <w:t>Explain how, if awarded, the LEA will support its identified schools (i.e., CS/TS/A</w:t>
      </w:r>
      <w:r w:rsidR="03984B49" w:rsidRPr="2191CC88">
        <w:rPr>
          <w:color w:val="000000" w:themeColor="text1"/>
        </w:rPr>
        <w:t>-</w:t>
      </w:r>
      <w:r w:rsidRPr="2191CC88">
        <w:rPr>
          <w:color w:val="000000" w:themeColor="text1"/>
        </w:rPr>
        <w:t>TS, Priority Improvement, and/or Turnaround) to ensure that school improvement services, activities, and/or grants are on track and in alignment with their improvement plans and ultimately exit the federal and/or state designations and sustain improvements.</w:t>
      </w:r>
    </w:p>
    <w:p w14:paraId="434867B0" w14:textId="77777777" w:rsidR="00BD442F" w:rsidRPr="006E79D5" w:rsidRDefault="00BD442F" w:rsidP="00C82CD5">
      <w:pPr>
        <w:pStyle w:val="ListParagraph"/>
        <w:numPr>
          <w:ilvl w:val="0"/>
          <w:numId w:val="85"/>
        </w:numPr>
        <w:rPr>
          <w:rFonts w:eastAsia="Arial"/>
        </w:rPr>
      </w:pPr>
      <w:r w:rsidRPr="006E79D5">
        <w:rPr>
          <w:rFonts w:eastAsia="Arial"/>
        </w:rPr>
        <w:t>Provide evidence that stakeholders (e.g., building leaders, teachers, parents) input was gathered to inform have been this proposal and the feedback provided by stakeholders. Include:</w:t>
      </w:r>
    </w:p>
    <w:p w14:paraId="5B740777" w14:textId="77777777" w:rsidR="00BD442F" w:rsidRPr="006E79D5" w:rsidRDefault="2564BBED" w:rsidP="00C82CD5">
      <w:pPr>
        <w:pStyle w:val="ListParagraph"/>
        <w:numPr>
          <w:ilvl w:val="0"/>
          <w:numId w:val="87"/>
        </w:numPr>
        <w:rPr>
          <w:rFonts w:eastAsia="Arial"/>
        </w:rPr>
      </w:pPr>
      <w:r w:rsidRPr="006E79D5">
        <w:rPr>
          <w:rFonts w:eastAsia="Arial"/>
        </w:rPr>
        <w:t xml:space="preserve">General summary of opportunities where multiple stakeholders were involved in influencing the proposed activities. </w:t>
      </w:r>
    </w:p>
    <w:p w14:paraId="4905D0BA" w14:textId="6C5030FB" w:rsidR="00BD442F" w:rsidRPr="006E79D5" w:rsidRDefault="00BD442F" w:rsidP="00C82CD5">
      <w:pPr>
        <w:pStyle w:val="ListParagraph"/>
        <w:numPr>
          <w:ilvl w:val="0"/>
          <w:numId w:val="87"/>
        </w:numPr>
        <w:rPr>
          <w:rFonts w:eastAsia="Arial"/>
        </w:rPr>
      </w:pPr>
      <w:r w:rsidRPr="006E79D5">
        <w:rPr>
          <w:rFonts w:eastAsia="Arial"/>
        </w:rPr>
        <w:t xml:space="preserve">General summary of outcomes of </w:t>
      </w:r>
      <w:proofErr w:type="gramStart"/>
      <w:r w:rsidRPr="006E79D5">
        <w:rPr>
          <w:rFonts w:eastAsia="Arial"/>
        </w:rPr>
        <w:t>the stakeholder</w:t>
      </w:r>
      <w:proofErr w:type="gramEnd"/>
      <w:r w:rsidRPr="006E79D5">
        <w:rPr>
          <w:rFonts w:eastAsia="Arial"/>
        </w:rPr>
        <w:t xml:space="preserve"> interactions and opportunities.</w:t>
      </w:r>
    </w:p>
    <w:p w14:paraId="70B03245" w14:textId="77777777" w:rsidR="00E46431" w:rsidRPr="00B92D01" w:rsidRDefault="00E46431" w:rsidP="00873C6E">
      <w:pPr>
        <w:suppressAutoHyphens/>
        <w:rPr>
          <w:rFonts w:cstheme="minorHAnsi"/>
          <w:b/>
          <w:kern w:val="2"/>
        </w:rPr>
      </w:pPr>
    </w:p>
    <w:p w14:paraId="4D6B549C" w14:textId="01D4D2E0" w:rsidR="00873C6E" w:rsidRPr="00B92D01" w:rsidRDefault="5F127A9B" w:rsidP="00873C6E">
      <w:pPr>
        <w:suppressAutoHyphens/>
        <w:rPr>
          <w:rFonts w:cstheme="minorHAnsi"/>
          <w:b/>
          <w:kern w:val="2"/>
          <w:u w:val="single"/>
        </w:rPr>
      </w:pPr>
      <w:r w:rsidRPr="539A6EA7">
        <w:rPr>
          <w:b/>
          <w:bCs/>
          <w:kern w:val="2"/>
          <w:u w:val="single"/>
        </w:rPr>
        <w:t>Exploration</w:t>
      </w:r>
    </w:p>
    <w:p w14:paraId="393941B9" w14:textId="7ABF6FF9" w:rsidR="00583149" w:rsidRPr="00C65A9D" w:rsidRDefault="00583149" w:rsidP="00AD6EBE">
      <w:pPr>
        <w:rPr>
          <w:rFonts w:ascii="Segoe UI" w:hAnsi="Segoe UI" w:cs="Segoe UI"/>
          <w:color w:val="auto"/>
          <w:szCs w:val="24"/>
        </w:rPr>
      </w:pPr>
      <w:r w:rsidRPr="00C65A9D">
        <w:rPr>
          <w:rStyle w:val="normaltextrun"/>
          <w:rFonts w:ascii="Calibri" w:hAnsi="Calibri" w:cs="Calibri"/>
          <w:color w:val="auto"/>
          <w:szCs w:val="24"/>
        </w:rPr>
        <w:t xml:space="preserve">The primary purpose of the Exploration Supports route is to help schools and LEAs gather information about their needs and plan for future action. The Exploration Support route includes </w:t>
      </w:r>
      <w:r w:rsidR="7EF9AE71" w:rsidRPr="00C65A9D">
        <w:rPr>
          <w:rStyle w:val="normaltextrun"/>
          <w:rFonts w:ascii="Calibri" w:hAnsi="Calibri" w:cs="Calibri"/>
          <w:color w:val="auto"/>
          <w:szCs w:val="24"/>
        </w:rPr>
        <w:t>funding for</w:t>
      </w:r>
      <w:r w:rsidRPr="00C65A9D">
        <w:rPr>
          <w:rStyle w:val="normaltextrun"/>
          <w:rFonts w:ascii="Calibri" w:hAnsi="Calibri" w:cs="Calibri"/>
          <w:color w:val="auto"/>
          <w:szCs w:val="24"/>
        </w:rPr>
        <w:t xml:space="preserve"> diagnostic reviews, stakeholder engagement, improvement planning, and early implementation. Schools may select a holistic or specialized review and districts may select strategic planning or specialized review.   </w:t>
      </w:r>
      <w:r w:rsidRPr="00C65A9D">
        <w:rPr>
          <w:rStyle w:val="eop"/>
          <w:rFonts w:ascii="Calibri" w:hAnsi="Calibri" w:cs="Calibri"/>
          <w:color w:val="auto"/>
          <w:szCs w:val="24"/>
        </w:rPr>
        <w:t> </w:t>
      </w:r>
    </w:p>
    <w:p w14:paraId="649B39DC" w14:textId="77777777" w:rsidR="00583149" w:rsidRPr="00C65A9D" w:rsidRDefault="00583149" w:rsidP="00AD6EBE">
      <w:pPr>
        <w:rPr>
          <w:rFonts w:ascii="Segoe UI" w:hAnsi="Segoe UI" w:cs="Segoe UI"/>
          <w:color w:val="auto"/>
          <w:szCs w:val="24"/>
        </w:rPr>
      </w:pPr>
      <w:r w:rsidRPr="00C65A9D">
        <w:rPr>
          <w:rStyle w:val="eop"/>
          <w:rFonts w:ascii="Calibri" w:hAnsi="Calibri" w:cs="Calibri"/>
          <w:color w:val="auto"/>
          <w:szCs w:val="24"/>
        </w:rPr>
        <w:t> </w:t>
      </w:r>
    </w:p>
    <w:p w14:paraId="32079D17" w14:textId="439EF742" w:rsidR="00583149" w:rsidRPr="00C65A9D" w:rsidRDefault="00583149" w:rsidP="00AD6EBE">
      <w:pPr>
        <w:rPr>
          <w:rFonts w:ascii="Segoe UI" w:hAnsi="Segoe UI" w:cs="Segoe UI"/>
          <w:color w:val="auto"/>
          <w:szCs w:val="24"/>
        </w:rPr>
      </w:pPr>
      <w:r w:rsidRPr="00C65A9D">
        <w:rPr>
          <w:rStyle w:val="normaltextrun"/>
          <w:rFonts w:ascii="Calibri" w:hAnsi="Calibri" w:cs="Calibri"/>
          <w:color w:val="auto"/>
          <w:szCs w:val="24"/>
        </w:rPr>
        <w:t xml:space="preserve">In recognition that sites may complete their exploration phase and be ready for implementation prior to the next EASI application window, LEAs/schools may include funding for early implementation to begin some of the improvement activities. Since those activities </w:t>
      </w:r>
      <w:r w:rsidR="02B71C82" w:rsidRPr="00C65A9D">
        <w:rPr>
          <w:rStyle w:val="normaltextrun"/>
          <w:rFonts w:ascii="Calibri" w:hAnsi="Calibri" w:cs="Calibri"/>
          <w:color w:val="auto"/>
          <w:szCs w:val="24"/>
        </w:rPr>
        <w:t>must be determined based on the results of the diagnostic review and improvement planning activities</w:t>
      </w:r>
      <w:r w:rsidRPr="00C65A9D">
        <w:rPr>
          <w:rStyle w:val="normaltextrun"/>
          <w:rFonts w:ascii="Calibri" w:hAnsi="Calibri" w:cs="Calibri"/>
          <w:color w:val="auto"/>
          <w:szCs w:val="24"/>
        </w:rPr>
        <w:t xml:space="preserve">, the school/LEA </w:t>
      </w:r>
      <w:r w:rsidR="22111954" w:rsidRPr="00C65A9D">
        <w:rPr>
          <w:rStyle w:val="normaltextrun"/>
          <w:rFonts w:ascii="Calibri" w:hAnsi="Calibri" w:cs="Calibri"/>
          <w:color w:val="auto"/>
          <w:szCs w:val="24"/>
        </w:rPr>
        <w:t xml:space="preserve">should </w:t>
      </w:r>
      <w:r w:rsidRPr="00C65A9D">
        <w:rPr>
          <w:rStyle w:val="normaltextrun"/>
          <w:rFonts w:ascii="Calibri" w:hAnsi="Calibri" w:cs="Calibri"/>
          <w:color w:val="auto"/>
          <w:szCs w:val="24"/>
        </w:rPr>
        <w:t xml:space="preserve">use a placeholder for these funds in the budget. CDE will approve the specific use of the funds </w:t>
      </w:r>
      <w:proofErr w:type="gramStart"/>
      <w:r w:rsidRPr="00C65A9D">
        <w:rPr>
          <w:rStyle w:val="normaltextrun"/>
          <w:rFonts w:ascii="Calibri" w:hAnsi="Calibri" w:cs="Calibri"/>
          <w:color w:val="auto"/>
          <w:szCs w:val="24"/>
        </w:rPr>
        <w:t>at a later date</w:t>
      </w:r>
      <w:proofErr w:type="gramEnd"/>
      <w:r w:rsidRPr="00C65A9D">
        <w:rPr>
          <w:rStyle w:val="normaltextrun"/>
          <w:rFonts w:ascii="Calibri" w:hAnsi="Calibri" w:cs="Calibri"/>
          <w:color w:val="auto"/>
          <w:szCs w:val="24"/>
        </w:rPr>
        <w:t>.</w:t>
      </w:r>
      <w:r w:rsidRPr="00C65A9D">
        <w:rPr>
          <w:rStyle w:val="eop"/>
          <w:rFonts w:ascii="Calibri" w:hAnsi="Calibri" w:cs="Calibri"/>
          <w:color w:val="auto"/>
          <w:szCs w:val="24"/>
        </w:rPr>
        <w:t> </w:t>
      </w:r>
    </w:p>
    <w:p w14:paraId="579DE136" w14:textId="77777777" w:rsidR="00583149" w:rsidRPr="00C65A9D" w:rsidRDefault="00583149" w:rsidP="00AD6EBE">
      <w:pPr>
        <w:rPr>
          <w:rStyle w:val="normaltextrun"/>
          <w:rFonts w:ascii="Calibri" w:hAnsi="Calibri" w:cs="Calibri"/>
          <w:b/>
          <w:bCs/>
          <w:i/>
          <w:iCs/>
          <w:color w:val="333333"/>
          <w:szCs w:val="24"/>
        </w:rPr>
      </w:pPr>
    </w:p>
    <w:p w14:paraId="1A5197C6" w14:textId="01C85A27" w:rsidR="00583149" w:rsidRPr="00C65A9D" w:rsidRDefault="4130A80A" w:rsidP="00AD6EBE">
      <w:pPr>
        <w:rPr>
          <w:rFonts w:eastAsiaTheme="minorEastAsia"/>
          <w:szCs w:val="24"/>
        </w:rPr>
      </w:pPr>
      <w:r w:rsidRPr="00C65A9D">
        <w:rPr>
          <w:rStyle w:val="normaltextrun"/>
          <w:rFonts w:eastAsiaTheme="minorEastAsia"/>
          <w:color w:val="auto"/>
          <w:szCs w:val="24"/>
        </w:rPr>
        <w:t>Instructions: Complete the question below for the LEA and/or for all schools participating in the Exploration Supports Route.</w:t>
      </w:r>
      <w:r w:rsidRPr="00C65A9D">
        <w:rPr>
          <w:rStyle w:val="eop"/>
          <w:rFonts w:eastAsiaTheme="minorEastAsia"/>
          <w:color w:val="auto"/>
          <w:szCs w:val="24"/>
        </w:rPr>
        <w:t> </w:t>
      </w:r>
      <w:r w:rsidR="7B530D77" w:rsidRPr="00C65A9D">
        <w:rPr>
          <w:rFonts w:eastAsiaTheme="minorEastAsia"/>
          <w:color w:val="auto"/>
          <w:szCs w:val="24"/>
        </w:rPr>
        <w:t xml:space="preserve">The GAINS system will </w:t>
      </w:r>
      <w:r w:rsidR="001429D1" w:rsidRPr="00C65A9D">
        <w:rPr>
          <w:rFonts w:eastAsiaTheme="minorEastAsia"/>
          <w:color w:val="auto"/>
          <w:szCs w:val="24"/>
        </w:rPr>
        <w:t xml:space="preserve">prompt </w:t>
      </w:r>
      <w:r w:rsidR="7B530D77" w:rsidRPr="00C65A9D">
        <w:rPr>
          <w:rFonts w:eastAsiaTheme="minorEastAsia"/>
          <w:color w:val="auto"/>
          <w:szCs w:val="24"/>
        </w:rPr>
        <w:t>applicants to choose either District or School level</w:t>
      </w:r>
      <w:r w:rsidR="59187A8F" w:rsidRPr="00C65A9D">
        <w:rPr>
          <w:rFonts w:eastAsiaTheme="minorEastAsia"/>
          <w:color w:val="auto"/>
          <w:szCs w:val="24"/>
        </w:rPr>
        <w:t xml:space="preserve"> with the following questions </w:t>
      </w:r>
      <w:r w:rsidR="59187A8F" w:rsidRPr="00C65A9D">
        <w:rPr>
          <w:rFonts w:eastAsiaTheme="minorEastAsia"/>
          <w:color w:val="000000" w:themeColor="text1"/>
          <w:szCs w:val="24"/>
        </w:rPr>
        <w:t xml:space="preserve">tailored to the selected location. </w:t>
      </w:r>
      <w:r w:rsidR="1E6B5571" w:rsidRPr="00C65A9D">
        <w:rPr>
          <w:rFonts w:eastAsiaTheme="minorEastAsia"/>
          <w:color w:val="000000" w:themeColor="text1"/>
          <w:szCs w:val="24"/>
        </w:rPr>
        <w:t>For the LEA</w:t>
      </w:r>
      <w:r w:rsidR="1F3B0AA5" w:rsidRPr="00C65A9D">
        <w:rPr>
          <w:rFonts w:eastAsiaTheme="minorEastAsia"/>
          <w:color w:val="000000" w:themeColor="text1"/>
          <w:szCs w:val="24"/>
        </w:rPr>
        <w:t xml:space="preserve"> and/or each applying school</w:t>
      </w:r>
      <w:r w:rsidR="1E6B5571" w:rsidRPr="00C65A9D">
        <w:rPr>
          <w:rFonts w:eastAsiaTheme="minorEastAsia"/>
          <w:color w:val="000000" w:themeColor="text1"/>
          <w:szCs w:val="24"/>
        </w:rPr>
        <w:t>, select the Diagnostic Review that will address current needs. Note: Each option may include funding and support for a diagnostic review, stakeholder engagement, improvement planning and early implementation funds.</w:t>
      </w:r>
      <w:r w:rsidR="1E6B5571" w:rsidRPr="00C65A9D">
        <w:rPr>
          <w:rFonts w:eastAsiaTheme="minorEastAsia"/>
          <w:szCs w:val="24"/>
        </w:rPr>
        <w:t xml:space="preserve"> </w:t>
      </w:r>
    </w:p>
    <w:p w14:paraId="337635F8" w14:textId="77777777" w:rsidR="00C65A9D" w:rsidRPr="00C65A9D" w:rsidRDefault="5F127A9B" w:rsidP="00C82CD5">
      <w:pPr>
        <w:pStyle w:val="ListParagraph"/>
        <w:numPr>
          <w:ilvl w:val="0"/>
          <w:numId w:val="88"/>
        </w:numPr>
        <w:rPr>
          <w:szCs w:val="24"/>
        </w:rPr>
      </w:pPr>
      <w:r w:rsidRPr="539A6EA7">
        <w:t xml:space="preserve">Describe why </w:t>
      </w:r>
      <w:proofErr w:type="gramStart"/>
      <w:r w:rsidRPr="539A6EA7">
        <w:t>the LEA</w:t>
      </w:r>
      <w:proofErr w:type="gramEnd"/>
      <w:r w:rsidRPr="539A6EA7">
        <w:t xml:space="preserve"> has selected Exploration as the best route for the identified school(s) and/or LEA. Describe the need for Exploration funds and address any connections to identification for improvement through the state and/or federal identification system. </w:t>
      </w:r>
      <w:r w:rsidR="00BD442F" w:rsidRPr="0D5E34CB">
        <w:t>Note: CDE may also consult publicly available documents (e.g., UIP, SPF) to better understand the current LEA/school environment.</w:t>
      </w:r>
    </w:p>
    <w:p w14:paraId="75EBA2E0" w14:textId="606AB202" w:rsidR="0D5E34CB" w:rsidRPr="00C65A9D" w:rsidRDefault="5F127A9B" w:rsidP="00C82CD5">
      <w:pPr>
        <w:pStyle w:val="ListParagraph"/>
        <w:numPr>
          <w:ilvl w:val="0"/>
          <w:numId w:val="88"/>
        </w:numPr>
        <w:rPr>
          <w:szCs w:val="24"/>
        </w:rPr>
      </w:pPr>
      <w:r w:rsidRPr="539A6EA7">
        <w:t xml:space="preserve">Describe the process </w:t>
      </w:r>
      <w:r w:rsidR="2D506EA7" w:rsidRPr="539A6EA7">
        <w:t xml:space="preserve">the school/LEA </w:t>
      </w:r>
      <w:r w:rsidRPr="539A6EA7">
        <w:t xml:space="preserve">used </w:t>
      </w:r>
      <w:r w:rsidR="169397C0" w:rsidRPr="539A6EA7">
        <w:t xml:space="preserve">to select the identified prover(s) and/or Exploration service(s) </w:t>
      </w:r>
      <w:r w:rsidRPr="539A6EA7">
        <w:t xml:space="preserve">and </w:t>
      </w:r>
      <w:r w:rsidR="214AE78A" w:rsidRPr="539A6EA7">
        <w:t>give a rationale for that selection.</w:t>
      </w:r>
      <w:r w:rsidRPr="539A6EA7">
        <w:t xml:space="preserve"> (Note: CDE is the provider </w:t>
      </w:r>
      <w:r w:rsidR="51A3FB12" w:rsidRPr="539A6EA7">
        <w:t xml:space="preserve">for </w:t>
      </w:r>
      <w:r w:rsidRPr="539A6EA7">
        <w:t xml:space="preserve">AEC </w:t>
      </w:r>
      <w:r w:rsidR="07EB855C" w:rsidRPr="539A6EA7">
        <w:t xml:space="preserve">and Online School Reviews </w:t>
      </w:r>
      <w:r w:rsidRPr="539A6EA7">
        <w:t xml:space="preserve">and Language Learner Partnership). </w:t>
      </w:r>
    </w:p>
    <w:p w14:paraId="67CFC33F" w14:textId="3113DF7E" w:rsidR="2C4AFA00" w:rsidRPr="00656EFA" w:rsidRDefault="2C4AFA00" w:rsidP="00C82CD5">
      <w:pPr>
        <w:pStyle w:val="ListParagraph"/>
        <w:numPr>
          <w:ilvl w:val="0"/>
          <w:numId w:val="88"/>
        </w:numPr>
      </w:pPr>
      <w:r w:rsidRPr="00656EFA">
        <w:t xml:space="preserve">The Exploration Supports route is most effective when site leadership is actively involved in and supportive of grant activities. Describe any </w:t>
      </w:r>
      <w:r w:rsidR="7CE166A4" w:rsidRPr="00656EFA">
        <w:t xml:space="preserve">recent or </w:t>
      </w:r>
      <w:r w:rsidRPr="00656EFA">
        <w:t>upcoming changes to site leadership (e.g., Principal or Superintendent transitions), including a timeline for these changes. If changes are anticipated, will the new leader be involved in Exploration activities?</w:t>
      </w:r>
    </w:p>
    <w:p w14:paraId="41DAF25B" w14:textId="3517B3E8" w:rsidR="00BD442F" w:rsidRPr="00B92D01" w:rsidRDefault="00BD442F" w:rsidP="00584272">
      <w:pPr>
        <w:rPr>
          <w:rFonts w:cstheme="minorHAnsi"/>
          <w:bCs/>
          <w:kern w:val="2"/>
        </w:rPr>
      </w:pPr>
      <w:r w:rsidRPr="00B92D01">
        <w:rPr>
          <w:rFonts w:cstheme="minorHAnsi"/>
          <w:bCs/>
          <w:kern w:val="2"/>
        </w:rPr>
        <w:tab/>
      </w:r>
    </w:p>
    <w:p w14:paraId="125424BA" w14:textId="309847EB" w:rsidR="00BD442F" w:rsidRPr="00B92D01" w:rsidRDefault="00583149" w:rsidP="00584272">
      <w:r w:rsidRPr="0D5E34CB">
        <w:rPr>
          <w:kern w:val="2"/>
        </w:rPr>
        <w:t xml:space="preserve">Note: </w:t>
      </w:r>
      <w:r w:rsidR="002B1A89" w:rsidRPr="0D5E34CB">
        <w:rPr>
          <w:kern w:val="2"/>
        </w:rPr>
        <w:t xml:space="preserve">If you selected a provider external to CDE for Exploration Supports, upload a Memorandum of Understanding (MOU) (e.g., duration, expectations, deliverables, timeline) and/or and scope of work with the selected provider and/or facilitator that aligns with the budget request on the “Supporting Documentation </w:t>
      </w:r>
      <w:r w:rsidR="002B1A89" w:rsidRPr="0D5E34CB">
        <w:rPr>
          <w:kern w:val="2"/>
        </w:rPr>
        <w:lastRenderedPageBreak/>
        <w:t>Uploads” page. If a finalized MOU is not available prior to award, a draft MOU or SOW is acceptable.</w:t>
      </w:r>
      <w:r w:rsidR="1BC62346" w:rsidRPr="0D5E34CB">
        <w:rPr>
          <w:kern w:val="2"/>
        </w:rPr>
        <w:t xml:space="preserve"> </w:t>
      </w:r>
      <w:r w:rsidR="1BC62346" w:rsidRPr="0D5E34CB">
        <w:t xml:space="preserve">These documents (MOU and/or SOW) must be specific to the applicant; generic or boilerplate MOUs or SOWs describing typical offerings by the provider are not sufficient. Early Implementation activities </w:t>
      </w:r>
      <w:r w:rsidR="1BC62346" w:rsidRPr="5D1115F6">
        <w:rPr>
          <w:u w:val="single"/>
        </w:rPr>
        <w:t>should not</w:t>
      </w:r>
      <w:r w:rsidR="1BC62346" w:rsidRPr="0D5E34CB">
        <w:t xml:space="preserve"> be included in the SOW as these will need to align to the outcomes of the diagnostic review and improvement planning activities.</w:t>
      </w:r>
    </w:p>
    <w:p w14:paraId="4935BDD2" w14:textId="77777777" w:rsidR="00BD442F" w:rsidRPr="00B92D01" w:rsidRDefault="00BD442F" w:rsidP="00584272">
      <w:pPr>
        <w:rPr>
          <w:rFonts w:cstheme="minorHAnsi"/>
          <w:bCs/>
          <w:kern w:val="2"/>
        </w:rPr>
      </w:pPr>
    </w:p>
    <w:p w14:paraId="4E8309C3" w14:textId="43F9DAA6" w:rsidR="00873C6E" w:rsidRPr="00B92D01" w:rsidRDefault="002B1A89" w:rsidP="00873C6E">
      <w:pPr>
        <w:suppressAutoHyphens/>
        <w:rPr>
          <w:rFonts w:cstheme="minorHAnsi"/>
          <w:b/>
          <w:kern w:val="2"/>
          <w:u w:val="single"/>
        </w:rPr>
      </w:pPr>
      <w:r w:rsidRPr="00B92D01">
        <w:rPr>
          <w:rFonts w:cstheme="minorHAnsi"/>
          <w:b/>
          <w:kern w:val="2"/>
          <w:u w:val="single"/>
        </w:rPr>
        <w:t>District Designed and Led</w:t>
      </w:r>
      <w:r w:rsidR="004E30B5" w:rsidRPr="00B92D01">
        <w:rPr>
          <w:rFonts w:cstheme="minorHAnsi"/>
          <w:b/>
          <w:kern w:val="2"/>
          <w:u w:val="single"/>
        </w:rPr>
        <w:t xml:space="preserve"> </w:t>
      </w:r>
      <w:r w:rsidR="00AD4BED" w:rsidRPr="00B92D01">
        <w:rPr>
          <w:rFonts w:cstheme="minorHAnsi"/>
          <w:b/>
          <w:kern w:val="2"/>
          <w:u w:val="single"/>
        </w:rPr>
        <w:t>–</w:t>
      </w:r>
      <w:r w:rsidR="004E30B5" w:rsidRPr="00B92D01">
        <w:rPr>
          <w:rFonts w:cstheme="minorHAnsi"/>
          <w:b/>
          <w:kern w:val="2"/>
          <w:u w:val="single"/>
        </w:rPr>
        <w:t xml:space="preserve"> </w:t>
      </w:r>
      <w:r w:rsidR="006605E7" w:rsidRPr="00B92D01">
        <w:rPr>
          <w:rFonts w:cstheme="minorHAnsi"/>
          <w:b/>
          <w:kern w:val="2"/>
          <w:u w:val="single"/>
        </w:rPr>
        <w:t>Implementation Support</w:t>
      </w:r>
    </w:p>
    <w:p w14:paraId="21CCDEBA" w14:textId="2C6C62C9" w:rsidR="00AD4BED" w:rsidRPr="00B92D01" w:rsidRDefault="75B61C51" w:rsidP="539A6EA7">
      <w:pPr>
        <w:suppressAutoHyphens/>
        <w:rPr>
          <w:rFonts w:eastAsiaTheme="minorEastAsia"/>
          <w:color w:val="000000" w:themeColor="text1"/>
        </w:rPr>
      </w:pPr>
      <w:r w:rsidRPr="539A6EA7">
        <w:rPr>
          <w:kern w:val="2"/>
        </w:rPr>
        <w:t xml:space="preserve">Instructions: </w:t>
      </w:r>
      <w:r w:rsidR="121A85F7" w:rsidRPr="539A6EA7">
        <w:rPr>
          <w:rFonts w:eastAsiaTheme="minorEastAsia"/>
          <w:color w:val="000000" w:themeColor="text1"/>
        </w:rPr>
        <w:t>Please answer the following questions by choosing to apply for “DDL-Implementation Support,” the LEA seeks to receive funding to continue the implementation of an evidence-based improvement strategy based on either a recent external diagnostic review or prior EASI support in the last two years.</w:t>
      </w:r>
    </w:p>
    <w:p w14:paraId="031651AB" w14:textId="2D0F40CA" w:rsidR="00AD4BED" w:rsidRPr="00B92D01" w:rsidRDefault="00AD4BED" w:rsidP="539A6EA7">
      <w:pPr>
        <w:suppressAutoHyphens/>
        <w:rPr>
          <w:rFonts w:eastAsiaTheme="minorEastAsia"/>
          <w:color w:val="000000" w:themeColor="text1"/>
        </w:rPr>
      </w:pPr>
    </w:p>
    <w:p w14:paraId="12D71BCC" w14:textId="5A4D4738" w:rsidR="00AD4BED" w:rsidRPr="00B92D01" w:rsidRDefault="511D6764" w:rsidP="539A6EA7">
      <w:pPr>
        <w:suppressAutoHyphens/>
        <w:rPr>
          <w:rFonts w:eastAsiaTheme="minorEastAsia"/>
          <w:color w:val="000000" w:themeColor="text1"/>
        </w:rPr>
      </w:pPr>
      <w:r w:rsidRPr="539A6EA7">
        <w:rPr>
          <w:rFonts w:eastAsiaTheme="minorEastAsia"/>
          <w:color w:val="000000" w:themeColor="text1"/>
        </w:rPr>
        <w:t>Complete each of the questions below for each District Designed and Led – I</w:t>
      </w:r>
      <w:r w:rsidR="4426D11E" w:rsidRPr="539A6EA7">
        <w:rPr>
          <w:rFonts w:eastAsiaTheme="minorEastAsia"/>
          <w:color w:val="000000" w:themeColor="text1"/>
        </w:rPr>
        <w:t>m</w:t>
      </w:r>
      <w:r w:rsidRPr="539A6EA7">
        <w:rPr>
          <w:rFonts w:eastAsiaTheme="minorEastAsia"/>
          <w:color w:val="000000" w:themeColor="text1"/>
        </w:rPr>
        <w:t>provement Strategy. The proposal can cover a single school</w:t>
      </w:r>
      <w:r w:rsidR="0E59641D" w:rsidRPr="539A6EA7">
        <w:rPr>
          <w:rFonts w:eastAsiaTheme="minorEastAsia"/>
          <w:color w:val="000000" w:themeColor="text1"/>
        </w:rPr>
        <w:t xml:space="preserve">, </w:t>
      </w:r>
      <w:r w:rsidR="3E88ECD6" w:rsidRPr="539A6EA7">
        <w:rPr>
          <w:rFonts w:eastAsiaTheme="minorEastAsia"/>
          <w:color w:val="000000" w:themeColor="text1"/>
        </w:rPr>
        <w:t>multiple schools and/or the district. If multiple schools are included, ensure each response reflects each included school. District-level applications are acceptable, but please note</w:t>
      </w:r>
      <w:r w:rsidR="72182494" w:rsidRPr="539A6EA7">
        <w:rPr>
          <w:rFonts w:eastAsiaTheme="minorEastAsia"/>
          <w:color w:val="000000" w:themeColor="text1"/>
        </w:rPr>
        <w:t xml:space="preserve"> that any school-level </w:t>
      </w:r>
      <w:proofErr w:type="gramStart"/>
      <w:r w:rsidR="72182494" w:rsidRPr="539A6EA7">
        <w:rPr>
          <w:rFonts w:eastAsiaTheme="minorEastAsia"/>
          <w:color w:val="000000" w:themeColor="text1"/>
        </w:rPr>
        <w:t>expenditures</w:t>
      </w:r>
      <w:proofErr w:type="gramEnd"/>
      <w:r w:rsidR="72182494" w:rsidRPr="539A6EA7">
        <w:rPr>
          <w:rFonts w:eastAsiaTheme="minorEastAsia"/>
          <w:color w:val="000000" w:themeColor="text1"/>
        </w:rPr>
        <w:t xml:space="preserve"> must be for an EASI eligible school.</w:t>
      </w:r>
    </w:p>
    <w:p w14:paraId="0534B7A1" w14:textId="73AE27E2" w:rsidR="539A6EA7" w:rsidRDefault="539A6EA7" w:rsidP="539A6EA7">
      <w:pPr>
        <w:rPr>
          <w:rFonts w:eastAsiaTheme="minorEastAsia"/>
          <w:color w:val="000000" w:themeColor="text1"/>
        </w:rPr>
      </w:pPr>
    </w:p>
    <w:p w14:paraId="1C3DD928" w14:textId="739B226E" w:rsidR="004A04D2" w:rsidRPr="00B92D01" w:rsidRDefault="539A6EA7" w:rsidP="539A6EA7">
      <w:pPr>
        <w:ind w:left="360" w:hanging="360"/>
        <w:rPr>
          <w:kern w:val="2"/>
        </w:rPr>
      </w:pPr>
      <w:r>
        <w:t>1</w:t>
      </w:r>
      <w:proofErr w:type="gramStart"/>
      <w:r>
        <w:t xml:space="preserve">) </w:t>
      </w:r>
      <w:r w:rsidR="004A04D2">
        <w:tab/>
      </w:r>
      <w:r w:rsidR="517F05B9">
        <w:t>Select</w:t>
      </w:r>
      <w:proofErr w:type="gramEnd"/>
      <w:r w:rsidR="517F05B9">
        <w:t xml:space="preserve"> the major improvement strategy</w:t>
      </w:r>
      <w:r w:rsidR="1E6F8269">
        <w:t>.</w:t>
      </w:r>
      <w:r w:rsidR="5B6F904F" w:rsidRPr="539A6EA7">
        <w:rPr>
          <w:i/>
          <w:iCs/>
        </w:rPr>
        <w:t xml:space="preserve"> (The LEA will select a number </w:t>
      </w:r>
      <w:r w:rsidR="0C31413F" w:rsidRPr="539A6EA7">
        <w:rPr>
          <w:i/>
          <w:iCs/>
        </w:rPr>
        <w:t xml:space="preserve">for each proposed strategy </w:t>
      </w:r>
      <w:r w:rsidR="5B6F904F" w:rsidRPr="539A6EA7">
        <w:rPr>
          <w:i/>
          <w:iCs/>
        </w:rPr>
        <w:t>which will be linked to the activities supporting that strategy within the budget.)</w:t>
      </w:r>
    </w:p>
    <w:p w14:paraId="16932BB9" w14:textId="460C9C8A" w:rsidR="004A04D2" w:rsidRPr="00B92D01" w:rsidRDefault="53C67C4D" w:rsidP="539A6EA7">
      <w:pPr>
        <w:ind w:left="360" w:hanging="360"/>
        <w:rPr>
          <w:kern w:val="2"/>
        </w:rPr>
      </w:pPr>
      <w:r w:rsidRPr="539A6EA7">
        <w:rPr>
          <w:kern w:val="2"/>
        </w:rPr>
        <w:t>2)</w:t>
      </w:r>
      <w:r w:rsidR="004A04D2">
        <w:tab/>
      </w:r>
      <w:r w:rsidR="4E43F373" w:rsidRPr="539A6EA7">
        <w:rPr>
          <w:kern w:val="2"/>
        </w:rPr>
        <w:t xml:space="preserve">What is the name of the major improvement strategy or evidence-based intervention being continued from either a recent external diagnostic review or eligible EASI support participation? </w:t>
      </w:r>
    </w:p>
    <w:p w14:paraId="27012529" w14:textId="0796E120" w:rsidR="004A04D2" w:rsidRPr="00B92D01" w:rsidRDefault="3567C6D3" w:rsidP="539A6EA7">
      <w:pPr>
        <w:rPr>
          <w:kern w:val="2"/>
        </w:rPr>
      </w:pPr>
      <w:r w:rsidRPr="539A6EA7">
        <w:rPr>
          <w:kern w:val="2"/>
        </w:rPr>
        <w:t>3)</w:t>
      </w:r>
      <w:r w:rsidR="004A04D2">
        <w:tab/>
      </w:r>
      <w:r w:rsidR="4E43F373" w:rsidRPr="539A6EA7">
        <w:rPr>
          <w:kern w:val="2"/>
        </w:rPr>
        <w:t xml:space="preserve">In one paragraph, briefly describe the major improvement strategy or evidence-based intervention. </w:t>
      </w:r>
    </w:p>
    <w:p w14:paraId="71FB5E46" w14:textId="4A5C969D" w:rsidR="004A04D2" w:rsidRPr="00B92D01" w:rsidRDefault="602E4C5A" w:rsidP="539A6EA7">
      <w:pPr>
        <w:ind w:left="360" w:hanging="360"/>
      </w:pPr>
      <w:r w:rsidRPr="539A6EA7">
        <w:rPr>
          <w:kern w:val="2"/>
        </w:rPr>
        <w:t>4)</w:t>
      </w:r>
      <w:r w:rsidR="004A04D2">
        <w:tab/>
      </w:r>
      <w:r w:rsidR="3601C336" w:rsidRPr="539A6EA7">
        <w:rPr>
          <w:kern w:val="2"/>
        </w:rPr>
        <w:t>What schools are participating in this major improvement strategy and indicate their eligibility for DDL-</w:t>
      </w:r>
      <w:r w:rsidR="004A04D2">
        <w:tab/>
      </w:r>
      <w:r w:rsidR="55BD4E72" w:rsidRPr="539A6EA7">
        <w:rPr>
          <w:kern w:val="2"/>
        </w:rPr>
        <w:t>I</w:t>
      </w:r>
      <w:r w:rsidR="3601C336" w:rsidRPr="539A6EA7">
        <w:rPr>
          <w:kern w:val="2"/>
        </w:rPr>
        <w:t xml:space="preserve">mplementation Support? Schools must have either had an external diagnostic review or participated in </w:t>
      </w:r>
      <w:proofErr w:type="gramStart"/>
      <w:r w:rsidR="3601C336" w:rsidRPr="539A6EA7">
        <w:rPr>
          <w:kern w:val="2"/>
        </w:rPr>
        <w:t>an eligible</w:t>
      </w:r>
      <w:proofErr w:type="gramEnd"/>
      <w:r w:rsidR="3601C336" w:rsidRPr="539A6EA7">
        <w:rPr>
          <w:kern w:val="2"/>
        </w:rPr>
        <w:t xml:space="preserve"> EASI support in the last two years. </w:t>
      </w:r>
    </w:p>
    <w:p w14:paraId="535C8F1A" w14:textId="77777777" w:rsidR="004A04D2" w:rsidRPr="00B92D01" w:rsidRDefault="004A04D2" w:rsidP="00C82CD5">
      <w:pPr>
        <w:pStyle w:val="ListParagraph"/>
        <w:numPr>
          <w:ilvl w:val="0"/>
          <w:numId w:val="35"/>
        </w:numPr>
        <w:rPr>
          <w:rFonts w:cstheme="minorHAnsi"/>
          <w:bCs/>
          <w:kern w:val="2"/>
        </w:rPr>
      </w:pPr>
      <w:r w:rsidRPr="00B92D01">
        <w:rPr>
          <w:rFonts w:cstheme="minorHAnsi"/>
          <w:bCs/>
          <w:kern w:val="2"/>
        </w:rPr>
        <w:t xml:space="preserve">For schools with a recent external diagnostic review, include the provider, date, and focus of the review. </w:t>
      </w:r>
    </w:p>
    <w:p w14:paraId="20EAB309" w14:textId="77777777" w:rsidR="004A04D2" w:rsidRPr="00B92D01" w:rsidRDefault="004A04D2" w:rsidP="00C82CD5">
      <w:pPr>
        <w:pStyle w:val="ListParagraph"/>
        <w:numPr>
          <w:ilvl w:val="0"/>
          <w:numId w:val="35"/>
        </w:numPr>
        <w:rPr>
          <w:rFonts w:cstheme="minorHAnsi"/>
          <w:bCs/>
          <w:kern w:val="2"/>
        </w:rPr>
      </w:pPr>
      <w:r w:rsidRPr="00B92D01">
        <w:rPr>
          <w:rFonts w:cstheme="minorHAnsi"/>
          <w:bCs/>
          <w:kern w:val="2"/>
        </w:rPr>
        <w:t xml:space="preserve">For schools that recently participated in </w:t>
      </w:r>
      <w:proofErr w:type="gramStart"/>
      <w:r w:rsidRPr="00B92D01">
        <w:rPr>
          <w:rFonts w:cstheme="minorHAnsi"/>
          <w:bCs/>
          <w:kern w:val="2"/>
        </w:rPr>
        <w:t>an eligible</w:t>
      </w:r>
      <w:proofErr w:type="gramEnd"/>
      <w:r w:rsidRPr="00B92D01">
        <w:rPr>
          <w:rFonts w:cstheme="minorHAnsi"/>
          <w:bCs/>
          <w:kern w:val="2"/>
        </w:rPr>
        <w:t xml:space="preserve"> EASI support, please indicate the name of the EASI support and EASI Cohort or initial award year. </w:t>
      </w:r>
    </w:p>
    <w:p w14:paraId="66E32AE5" w14:textId="3FEAA078" w:rsidR="004A04D2" w:rsidRPr="00B92D01" w:rsidRDefault="25ED519D" w:rsidP="539A6EA7">
      <w:pPr>
        <w:ind w:left="360" w:hanging="360"/>
        <w:rPr>
          <w:kern w:val="2"/>
        </w:rPr>
      </w:pPr>
      <w:r w:rsidRPr="539A6EA7">
        <w:rPr>
          <w:kern w:val="2"/>
        </w:rPr>
        <w:t>5)</w:t>
      </w:r>
      <w:r w:rsidR="004A04D2">
        <w:tab/>
      </w:r>
      <w:r w:rsidR="4E43F373" w:rsidRPr="539A6EA7">
        <w:rPr>
          <w:kern w:val="2"/>
        </w:rPr>
        <w:t xml:space="preserve">For each school, briefly describe why the identified major improvement strategy or evidence-based intervention being continued is aligned to the needs of the school.  </w:t>
      </w:r>
    </w:p>
    <w:p w14:paraId="33F19019" w14:textId="77777777" w:rsidR="004A04D2" w:rsidRPr="00B92D01" w:rsidRDefault="004A04D2" w:rsidP="00C82CD5">
      <w:pPr>
        <w:pStyle w:val="ListParagraph"/>
        <w:numPr>
          <w:ilvl w:val="0"/>
          <w:numId w:val="36"/>
        </w:numPr>
        <w:rPr>
          <w:rFonts w:cstheme="minorHAnsi"/>
          <w:bCs/>
          <w:kern w:val="2"/>
        </w:rPr>
      </w:pPr>
      <w:r w:rsidRPr="00B92D01">
        <w:rPr>
          <w:rFonts w:cstheme="minorHAnsi"/>
          <w:bCs/>
          <w:kern w:val="2"/>
        </w:rPr>
        <w:t xml:space="preserve">For schools with a recent external diagnostic review, name the top 1-3 prioritized areas from the review and explain how they are aligned with proposed major improvement strategy or evidence-based intervention. </w:t>
      </w:r>
    </w:p>
    <w:p w14:paraId="5531E10D" w14:textId="77777777" w:rsidR="004A04D2" w:rsidRPr="00B92D01" w:rsidRDefault="004A04D2" w:rsidP="00C82CD5">
      <w:pPr>
        <w:pStyle w:val="ListParagraph"/>
        <w:numPr>
          <w:ilvl w:val="0"/>
          <w:numId w:val="36"/>
        </w:numPr>
        <w:rPr>
          <w:rFonts w:cstheme="minorHAnsi"/>
          <w:bCs/>
          <w:kern w:val="2"/>
        </w:rPr>
      </w:pPr>
      <w:r w:rsidRPr="00B92D01">
        <w:rPr>
          <w:rFonts w:cstheme="minorHAnsi"/>
          <w:bCs/>
          <w:kern w:val="2"/>
        </w:rPr>
        <w:t xml:space="preserve">For schools that recently participated in </w:t>
      </w:r>
      <w:proofErr w:type="gramStart"/>
      <w:r w:rsidRPr="00B92D01">
        <w:rPr>
          <w:rFonts w:cstheme="minorHAnsi"/>
          <w:bCs/>
          <w:kern w:val="2"/>
        </w:rPr>
        <w:t>an eligible</w:t>
      </w:r>
      <w:proofErr w:type="gramEnd"/>
      <w:r w:rsidRPr="00B92D01">
        <w:rPr>
          <w:rFonts w:cstheme="minorHAnsi"/>
          <w:bCs/>
          <w:kern w:val="2"/>
        </w:rPr>
        <w:t xml:space="preserve"> EASI support, </w:t>
      </w:r>
      <w:proofErr w:type="gramStart"/>
      <w:r w:rsidRPr="00B92D01">
        <w:rPr>
          <w:rFonts w:cstheme="minorHAnsi"/>
          <w:bCs/>
          <w:kern w:val="2"/>
        </w:rPr>
        <w:t>discuss</w:t>
      </w:r>
      <w:proofErr w:type="gramEnd"/>
      <w:r w:rsidRPr="00B92D01">
        <w:rPr>
          <w:rFonts w:cstheme="minorHAnsi"/>
          <w:bCs/>
          <w:kern w:val="2"/>
        </w:rPr>
        <w:t xml:space="preserve"> the evidence of success from </w:t>
      </w:r>
      <w:proofErr w:type="gramStart"/>
      <w:r w:rsidRPr="00B92D01">
        <w:rPr>
          <w:rFonts w:cstheme="minorHAnsi"/>
          <w:bCs/>
          <w:kern w:val="2"/>
        </w:rPr>
        <w:t>the participation</w:t>
      </w:r>
      <w:proofErr w:type="gramEnd"/>
      <w:r w:rsidRPr="00B92D01">
        <w:rPr>
          <w:rFonts w:cstheme="minorHAnsi"/>
          <w:bCs/>
          <w:kern w:val="2"/>
        </w:rPr>
        <w:t xml:space="preserve"> in that support and how it is aligned to the current needs of the school and the identified strategy for improvement. Evidence may include student data analysis, systems or implementation analysis, or a review of annual performance targets and success indicators. </w:t>
      </w:r>
    </w:p>
    <w:p w14:paraId="7593A4FC" w14:textId="30D0FC06" w:rsidR="004A04D2" w:rsidRPr="00B92D01" w:rsidRDefault="3A2DB5AC" w:rsidP="539A6EA7">
      <w:pPr>
        <w:ind w:left="360" w:hanging="360"/>
      </w:pPr>
      <w:r w:rsidRPr="539A6EA7">
        <w:rPr>
          <w:kern w:val="2"/>
        </w:rPr>
        <w:t>6</w:t>
      </w:r>
      <w:proofErr w:type="gramStart"/>
      <w:r w:rsidRPr="539A6EA7">
        <w:rPr>
          <w:kern w:val="2"/>
        </w:rPr>
        <w:t>)</w:t>
      </w:r>
      <w:r w:rsidR="4E917A78">
        <w:t xml:space="preserve"> </w:t>
      </w:r>
      <w:r w:rsidR="110FB8E5">
        <w:tab/>
      </w:r>
      <w:r w:rsidR="4E917A78">
        <w:t>What</w:t>
      </w:r>
      <w:proofErr w:type="gramEnd"/>
      <w:r w:rsidR="4E917A78">
        <w:t xml:space="preserve"> is the plan for implementing the selected improvement strategy? The response must outline the plan by funding year, include key actions or implementation milestones for each year, involved staff or stakeholders, and </w:t>
      </w:r>
      <w:proofErr w:type="gramStart"/>
      <w:r w:rsidR="4E917A78">
        <w:t>align</w:t>
      </w:r>
      <w:proofErr w:type="gramEnd"/>
      <w:r w:rsidR="4E917A78">
        <w:t xml:space="preserve"> to the proposed budget.   </w:t>
      </w:r>
    </w:p>
    <w:p w14:paraId="3C2D3BA7" w14:textId="1055FAFF" w:rsidR="004A04D2" w:rsidRPr="00B92D01" w:rsidRDefault="75229938" w:rsidP="539A6EA7">
      <w:pPr>
        <w:ind w:left="360" w:hanging="360"/>
      </w:pPr>
      <w:r w:rsidRPr="539A6EA7">
        <w:rPr>
          <w:kern w:val="2"/>
        </w:rPr>
        <w:t>7)</w:t>
      </w:r>
      <w:r w:rsidR="004A04D2">
        <w:tab/>
      </w:r>
      <w:r w:rsidR="68FC0FBF">
        <w:t xml:space="preserve">What is the status of the implementation of the selected improvement strategy or evidence-based intervention and how will the grant support further implementation efforts? The response must include details demonstrating the progress of each included school and specifically how the funds will be used to support further implementation at each site.  </w:t>
      </w:r>
    </w:p>
    <w:p w14:paraId="2E5642EC" w14:textId="6E7B94BF" w:rsidR="004A04D2" w:rsidRPr="00B92D01" w:rsidRDefault="288601D7" w:rsidP="539A6EA7">
      <w:pPr>
        <w:ind w:left="360" w:hanging="360"/>
      </w:pPr>
      <w:r w:rsidRPr="539A6EA7">
        <w:rPr>
          <w:kern w:val="2"/>
        </w:rPr>
        <w:t>8)</w:t>
      </w:r>
      <w:r w:rsidR="004A04D2">
        <w:tab/>
      </w:r>
      <w:r w:rsidR="5B362AFD">
        <w:t>Will the school(s) partner with an external provider? If so, please explain the process used to select the provider and clearly describe the role of the external provider in the improvement effort. Districts are highly encouraged to work with a vetted provider found on the CDE Advisory List of Providers.</w:t>
      </w:r>
      <w:r w:rsidR="4E43F373" w:rsidRPr="539A6EA7">
        <w:rPr>
          <w:kern w:val="2"/>
        </w:rPr>
        <w:t xml:space="preserve"> </w:t>
      </w:r>
    </w:p>
    <w:p w14:paraId="3E5215A0" w14:textId="299FD836" w:rsidR="004A04D2" w:rsidRPr="00B92D01" w:rsidRDefault="40B1D162" w:rsidP="539A6EA7">
      <w:pPr>
        <w:ind w:left="360" w:hanging="360"/>
        <w:rPr>
          <w:kern w:val="2"/>
        </w:rPr>
      </w:pPr>
      <w:r w:rsidRPr="539A6EA7">
        <w:rPr>
          <w:kern w:val="2"/>
        </w:rPr>
        <w:lastRenderedPageBreak/>
        <w:t>9)</w:t>
      </w:r>
      <w:r w:rsidR="004A04D2">
        <w:tab/>
      </w:r>
      <w:r w:rsidR="13932033">
        <w:t xml:space="preserve">What are the expected student outcomes from the implementation of the identified major improvement strategy or evidence-based intervention? Identify at 1-3 student-level measures this improvement effort aims to positively impact. Student outcomes should be aligned to the selected improvement effort.  </w:t>
      </w:r>
    </w:p>
    <w:p w14:paraId="6E14764F" w14:textId="1D54AA6B" w:rsidR="004A04D2" w:rsidRDefault="7515815A" w:rsidP="539A6EA7">
      <w:pPr>
        <w:ind w:left="360" w:hanging="360"/>
        <w:rPr>
          <w:kern w:val="2"/>
        </w:rPr>
      </w:pPr>
      <w:r w:rsidRPr="0E1871A2">
        <w:rPr>
          <w:kern w:val="2"/>
        </w:rPr>
        <w:t>10)</w:t>
      </w:r>
      <w:r w:rsidR="19782C8A">
        <w:t xml:space="preserve"> What is the plan for sustaining the knowledge and work involved with the identified major improvement strategy or evidence-based intervention after the grant funding ends?  </w:t>
      </w:r>
    </w:p>
    <w:p w14:paraId="009E2FD9" w14:textId="3A0D4FAD" w:rsidR="0E1871A2" w:rsidRDefault="0E1871A2" w:rsidP="0E1871A2">
      <w:pPr>
        <w:rPr>
          <w:b/>
          <w:bCs/>
          <w:i/>
          <w:iCs/>
          <w:u w:val="single"/>
        </w:rPr>
      </w:pPr>
    </w:p>
    <w:p w14:paraId="53DE15A7" w14:textId="399A93A1" w:rsidR="004A04D2" w:rsidRPr="00B92D01" w:rsidRDefault="7EA41C85" w:rsidP="2191CC88">
      <w:pPr>
        <w:suppressAutoHyphens/>
        <w:rPr>
          <w:b/>
          <w:bCs/>
          <w:kern w:val="2"/>
          <w:u w:val="single"/>
        </w:rPr>
      </w:pPr>
      <w:r w:rsidRPr="2191CC88">
        <w:rPr>
          <w:b/>
          <w:bCs/>
          <w:kern w:val="2"/>
          <w:u w:val="single"/>
        </w:rPr>
        <w:t>District Designed and Led - Major Improvement Strategy</w:t>
      </w:r>
    </w:p>
    <w:p w14:paraId="35F83E72" w14:textId="1AB0B83E" w:rsidR="00AD4BED" w:rsidRPr="00B92D01" w:rsidRDefault="004A04D2" w:rsidP="0E1871A2">
      <w:pPr>
        <w:suppressAutoHyphens/>
      </w:pPr>
      <w:r w:rsidRPr="0E1871A2">
        <w:rPr>
          <w:kern w:val="2"/>
        </w:rPr>
        <w:t xml:space="preserve">Instructions: Complete each of the questions below for each District Designed and Led- Major Improvement Strategy. </w:t>
      </w:r>
      <w:r w:rsidR="669240CF" w:rsidRPr="0E1871A2">
        <w:t>By choosing to apply for “DDL-Major Improvement Strategy,” the LEA seeks to receive funding to implement a CDE Major Improvement Strategy Guide based on a need identified through a recent (internal or external) diagnostic review, current data trends, S-CAP review, or UIP documentation.</w:t>
      </w:r>
    </w:p>
    <w:p w14:paraId="202C3D38" w14:textId="34ED7B11" w:rsidR="00AD4BED" w:rsidRPr="00B92D01" w:rsidRDefault="00AD4BED" w:rsidP="0E1871A2">
      <w:pPr>
        <w:suppressAutoHyphens/>
      </w:pPr>
    </w:p>
    <w:p w14:paraId="31A3EED2" w14:textId="0D1B2B6D" w:rsidR="00AD4BED" w:rsidRPr="00B92D01" w:rsidRDefault="67B8B37B" w:rsidP="0E1871A2">
      <w:pPr>
        <w:suppressAutoHyphens/>
      </w:pPr>
      <w:r>
        <w:t xml:space="preserve">District Designed and Led applications may be at a single-school, multiple-schools, or at the district level. The proposal can cover a single school, multiple schools and/or the district. If multiple schools are included, ensure each response reflects each included school. District-level applications are acceptable, but please note that any school-level </w:t>
      </w:r>
      <w:proofErr w:type="gramStart"/>
      <w:r>
        <w:t>expenditures</w:t>
      </w:r>
      <w:proofErr w:type="gramEnd"/>
      <w:r>
        <w:t xml:space="preserve"> must be for an EASI eligible school. Responses should </w:t>
      </w:r>
      <w:proofErr w:type="gramStart"/>
      <w:r>
        <w:t>reference</w:t>
      </w:r>
      <w:proofErr w:type="gramEnd"/>
      <w:r>
        <w:t xml:space="preserve"> and </w:t>
      </w:r>
      <w:proofErr w:type="gramStart"/>
      <w:r>
        <w:t>align</w:t>
      </w:r>
      <w:proofErr w:type="gramEnd"/>
      <w:r>
        <w:t xml:space="preserve"> to the identified CDE Major Improvement Strategy Guide.</w:t>
      </w:r>
    </w:p>
    <w:p w14:paraId="652F27DF" w14:textId="10CC24E1" w:rsidR="0E1871A2" w:rsidRDefault="0E1871A2" w:rsidP="0E1871A2"/>
    <w:p w14:paraId="15C26BF1" w14:textId="77777777" w:rsidR="004A04D2" w:rsidRPr="00B92D01" w:rsidRDefault="004A04D2" w:rsidP="00C82CD5">
      <w:pPr>
        <w:pStyle w:val="ListParagraph"/>
        <w:numPr>
          <w:ilvl w:val="0"/>
          <w:numId w:val="37"/>
        </w:numPr>
        <w:ind w:left="360"/>
        <w:rPr>
          <w:rFonts w:cstheme="minorHAnsi"/>
          <w:bCs/>
          <w:kern w:val="2"/>
        </w:rPr>
      </w:pPr>
      <w:r w:rsidRPr="00B92D01">
        <w:rPr>
          <w:rFonts w:cstheme="minorHAnsi"/>
          <w:bCs/>
          <w:kern w:val="2"/>
        </w:rPr>
        <w:t xml:space="preserve">What CDE Major Improvement Strategy Guide is being implemented in the school or district? </w:t>
      </w:r>
    </w:p>
    <w:p w14:paraId="32A21E1B" w14:textId="6BECD1EF" w:rsidR="004A04D2" w:rsidRPr="00B92D01" w:rsidRDefault="004A04D2" w:rsidP="00C82CD5">
      <w:pPr>
        <w:pStyle w:val="ListParagraph"/>
        <w:numPr>
          <w:ilvl w:val="0"/>
          <w:numId w:val="38"/>
        </w:numPr>
        <w:rPr>
          <w:rFonts w:cstheme="minorHAnsi"/>
          <w:bCs/>
          <w:kern w:val="2"/>
        </w:rPr>
      </w:pPr>
      <w:r w:rsidRPr="00B92D01">
        <w:rPr>
          <w:rFonts w:cstheme="minorHAnsi"/>
          <w:bCs/>
          <w:kern w:val="2"/>
        </w:rPr>
        <w:t xml:space="preserve">Attendance Strategy Guide </w:t>
      </w:r>
      <w:r w:rsidR="00136118">
        <w:rPr>
          <w:rFonts w:cstheme="minorHAnsi"/>
          <w:bCs/>
          <w:kern w:val="2"/>
        </w:rPr>
        <w:t>2.1</w:t>
      </w:r>
      <w:r w:rsidRPr="00B92D01">
        <w:rPr>
          <w:rFonts w:cstheme="minorHAnsi"/>
          <w:bCs/>
          <w:kern w:val="2"/>
        </w:rPr>
        <w:t xml:space="preserve"> </w:t>
      </w:r>
    </w:p>
    <w:p w14:paraId="45DEAF2A" w14:textId="3C7D41AF" w:rsidR="004A04D2" w:rsidRPr="00B92D01" w:rsidRDefault="004A04D2" w:rsidP="00C82CD5">
      <w:pPr>
        <w:pStyle w:val="ListParagraph"/>
        <w:numPr>
          <w:ilvl w:val="0"/>
          <w:numId w:val="38"/>
        </w:numPr>
        <w:rPr>
          <w:rFonts w:cstheme="minorHAnsi"/>
          <w:bCs/>
          <w:kern w:val="2"/>
        </w:rPr>
      </w:pPr>
      <w:r w:rsidRPr="00B92D01">
        <w:rPr>
          <w:rFonts w:cstheme="minorHAnsi"/>
          <w:bCs/>
          <w:kern w:val="2"/>
        </w:rPr>
        <w:t xml:space="preserve">Coaching Strategy Guide </w:t>
      </w:r>
      <w:r w:rsidR="00136118">
        <w:rPr>
          <w:rFonts w:cstheme="minorHAnsi"/>
          <w:bCs/>
          <w:kern w:val="2"/>
        </w:rPr>
        <w:t>2.1</w:t>
      </w:r>
    </w:p>
    <w:p w14:paraId="1F5648AF" w14:textId="3C2D9BE7" w:rsidR="004A04D2" w:rsidRPr="00B92D01" w:rsidRDefault="004A04D2" w:rsidP="00C82CD5">
      <w:pPr>
        <w:pStyle w:val="ListParagraph"/>
        <w:numPr>
          <w:ilvl w:val="0"/>
          <w:numId w:val="38"/>
        </w:numPr>
        <w:rPr>
          <w:rFonts w:cstheme="minorHAnsi"/>
          <w:bCs/>
          <w:kern w:val="2"/>
        </w:rPr>
      </w:pPr>
      <w:r w:rsidRPr="00B92D01">
        <w:rPr>
          <w:rFonts w:cstheme="minorHAnsi"/>
          <w:bCs/>
          <w:kern w:val="2"/>
        </w:rPr>
        <w:t xml:space="preserve">Data Driven Instruction Strategy Guide </w:t>
      </w:r>
      <w:r w:rsidR="00136118">
        <w:rPr>
          <w:rFonts w:cstheme="minorHAnsi"/>
          <w:bCs/>
          <w:kern w:val="2"/>
        </w:rPr>
        <w:t>2.1</w:t>
      </w:r>
      <w:r w:rsidRPr="00B92D01">
        <w:rPr>
          <w:rFonts w:cstheme="minorHAnsi"/>
          <w:bCs/>
          <w:kern w:val="2"/>
        </w:rPr>
        <w:t xml:space="preserve"> </w:t>
      </w:r>
    </w:p>
    <w:p w14:paraId="47470E60" w14:textId="17F68AA6" w:rsidR="004A04D2" w:rsidRPr="00B92D01" w:rsidRDefault="004A04D2" w:rsidP="00C82CD5">
      <w:pPr>
        <w:pStyle w:val="ListParagraph"/>
        <w:numPr>
          <w:ilvl w:val="0"/>
          <w:numId w:val="38"/>
        </w:numPr>
        <w:rPr>
          <w:rFonts w:cstheme="minorHAnsi"/>
          <w:bCs/>
          <w:kern w:val="2"/>
        </w:rPr>
      </w:pPr>
      <w:r w:rsidRPr="00B92D01">
        <w:rPr>
          <w:rFonts w:cstheme="minorHAnsi"/>
          <w:bCs/>
          <w:kern w:val="2"/>
        </w:rPr>
        <w:t xml:space="preserve">Family-School Community Partnership (FSCP) Strategy Guide </w:t>
      </w:r>
      <w:r w:rsidR="00136118">
        <w:rPr>
          <w:rFonts w:cstheme="minorHAnsi"/>
          <w:bCs/>
          <w:kern w:val="2"/>
        </w:rPr>
        <w:t>2.1</w:t>
      </w:r>
      <w:r w:rsidRPr="00B92D01">
        <w:rPr>
          <w:rFonts w:cstheme="minorHAnsi"/>
          <w:bCs/>
          <w:kern w:val="2"/>
        </w:rPr>
        <w:t xml:space="preserve"> </w:t>
      </w:r>
    </w:p>
    <w:p w14:paraId="5C5190F2" w14:textId="5A72D926" w:rsidR="004A04D2" w:rsidRPr="00B92D01" w:rsidRDefault="004A04D2" w:rsidP="00C82CD5">
      <w:pPr>
        <w:pStyle w:val="ListParagraph"/>
        <w:numPr>
          <w:ilvl w:val="0"/>
          <w:numId w:val="38"/>
        </w:numPr>
        <w:rPr>
          <w:rFonts w:cstheme="minorHAnsi"/>
          <w:bCs/>
          <w:kern w:val="2"/>
        </w:rPr>
      </w:pPr>
      <w:r w:rsidRPr="00B92D01">
        <w:rPr>
          <w:rFonts w:cstheme="minorHAnsi"/>
          <w:bCs/>
          <w:kern w:val="2"/>
        </w:rPr>
        <w:t xml:space="preserve">High Dosage Tutoring Strategy Guide </w:t>
      </w:r>
      <w:r w:rsidR="00136118">
        <w:rPr>
          <w:rFonts w:cstheme="minorHAnsi"/>
          <w:bCs/>
          <w:kern w:val="2"/>
        </w:rPr>
        <w:t>2.1</w:t>
      </w:r>
    </w:p>
    <w:p w14:paraId="076726FA" w14:textId="68AB972D" w:rsidR="00774BBE" w:rsidRDefault="00774BBE" w:rsidP="00C82CD5">
      <w:pPr>
        <w:pStyle w:val="ListParagraph"/>
        <w:numPr>
          <w:ilvl w:val="0"/>
          <w:numId w:val="38"/>
        </w:numPr>
        <w:rPr>
          <w:rFonts w:cstheme="minorHAnsi"/>
          <w:bCs/>
          <w:kern w:val="2"/>
        </w:rPr>
      </w:pPr>
      <w:r>
        <w:rPr>
          <w:rFonts w:cstheme="minorHAnsi"/>
          <w:bCs/>
          <w:kern w:val="2"/>
        </w:rPr>
        <w:t xml:space="preserve">Multi-Tiered Systems of Support Guide </w:t>
      </w:r>
      <w:r w:rsidR="00136118">
        <w:rPr>
          <w:rFonts w:cstheme="minorHAnsi"/>
          <w:bCs/>
          <w:kern w:val="2"/>
        </w:rPr>
        <w:t>2.1</w:t>
      </w:r>
    </w:p>
    <w:p w14:paraId="6B588362" w14:textId="65CD9DDC" w:rsidR="004A04D2" w:rsidRPr="00B92D01" w:rsidRDefault="004A04D2" w:rsidP="00C82CD5">
      <w:pPr>
        <w:pStyle w:val="ListParagraph"/>
        <w:numPr>
          <w:ilvl w:val="0"/>
          <w:numId w:val="38"/>
        </w:numPr>
        <w:rPr>
          <w:rFonts w:cstheme="minorHAnsi"/>
          <w:bCs/>
          <w:kern w:val="2"/>
        </w:rPr>
      </w:pPr>
      <w:r w:rsidRPr="00B92D01">
        <w:rPr>
          <w:rFonts w:cstheme="minorHAnsi"/>
          <w:bCs/>
          <w:kern w:val="2"/>
        </w:rPr>
        <w:t xml:space="preserve">Professional Learning Community (PLC) Strategy Guide </w:t>
      </w:r>
      <w:r w:rsidR="00136118">
        <w:rPr>
          <w:rFonts w:cstheme="minorHAnsi"/>
          <w:bCs/>
          <w:kern w:val="2"/>
        </w:rPr>
        <w:t>2.1</w:t>
      </w:r>
      <w:r w:rsidRPr="00B92D01">
        <w:rPr>
          <w:rFonts w:cstheme="minorHAnsi"/>
          <w:bCs/>
          <w:kern w:val="2"/>
        </w:rPr>
        <w:t xml:space="preserve"> </w:t>
      </w:r>
    </w:p>
    <w:p w14:paraId="6DB226DB" w14:textId="2B4FE169" w:rsidR="004A04D2" w:rsidRPr="00B92D01" w:rsidRDefault="004A04D2" w:rsidP="00C82CD5">
      <w:pPr>
        <w:pStyle w:val="ListParagraph"/>
        <w:numPr>
          <w:ilvl w:val="0"/>
          <w:numId w:val="38"/>
        </w:numPr>
        <w:rPr>
          <w:rFonts w:cstheme="minorHAnsi"/>
          <w:bCs/>
          <w:kern w:val="2"/>
        </w:rPr>
      </w:pPr>
      <w:r w:rsidRPr="00B92D01">
        <w:rPr>
          <w:rFonts w:cstheme="minorHAnsi"/>
          <w:bCs/>
          <w:kern w:val="2"/>
        </w:rPr>
        <w:t xml:space="preserve">Trauma-Informed Education Strategy Guide </w:t>
      </w:r>
      <w:r w:rsidR="00136118">
        <w:rPr>
          <w:rFonts w:cstheme="minorHAnsi"/>
          <w:bCs/>
          <w:kern w:val="2"/>
        </w:rPr>
        <w:t>2.1</w:t>
      </w:r>
      <w:r w:rsidRPr="00B92D01">
        <w:rPr>
          <w:rFonts w:cstheme="minorHAnsi"/>
          <w:bCs/>
          <w:kern w:val="2"/>
        </w:rPr>
        <w:t xml:space="preserve"> </w:t>
      </w:r>
    </w:p>
    <w:p w14:paraId="55CEBADA" w14:textId="77777777" w:rsidR="004A04D2" w:rsidRPr="00B92D01" w:rsidRDefault="004A04D2" w:rsidP="00C82CD5">
      <w:pPr>
        <w:pStyle w:val="ListParagraph"/>
        <w:numPr>
          <w:ilvl w:val="0"/>
          <w:numId w:val="37"/>
        </w:numPr>
        <w:ind w:left="360"/>
        <w:rPr>
          <w:rFonts w:cstheme="minorHAnsi"/>
          <w:bCs/>
          <w:kern w:val="2"/>
        </w:rPr>
      </w:pPr>
      <w:r w:rsidRPr="00B92D01">
        <w:rPr>
          <w:rFonts w:cstheme="minorHAnsi"/>
          <w:bCs/>
          <w:kern w:val="2"/>
        </w:rPr>
        <w:t xml:space="preserve">Is this a district-wide major improvement strategy or focused on one or more select schools? Briefly describe the rationale for the approach. </w:t>
      </w:r>
    </w:p>
    <w:p w14:paraId="0413C21F" w14:textId="77777777" w:rsidR="004A04D2" w:rsidRPr="00B92D01" w:rsidRDefault="004A04D2" w:rsidP="00C82CD5">
      <w:pPr>
        <w:pStyle w:val="ListParagraph"/>
        <w:numPr>
          <w:ilvl w:val="0"/>
          <w:numId w:val="37"/>
        </w:numPr>
        <w:ind w:left="360"/>
        <w:rPr>
          <w:rFonts w:cstheme="minorHAnsi"/>
          <w:bCs/>
          <w:kern w:val="2"/>
        </w:rPr>
      </w:pPr>
      <w:r w:rsidRPr="00B92D01">
        <w:rPr>
          <w:rFonts w:cstheme="minorHAnsi"/>
          <w:bCs/>
          <w:kern w:val="2"/>
        </w:rPr>
        <w:t xml:space="preserve">What schools are participating in this major improvement strategy?  </w:t>
      </w:r>
    </w:p>
    <w:p w14:paraId="0C9C5ED1" w14:textId="77777777" w:rsidR="004A04D2" w:rsidRPr="00B92D01" w:rsidRDefault="004A04D2" w:rsidP="00C82CD5">
      <w:pPr>
        <w:pStyle w:val="ListParagraph"/>
        <w:numPr>
          <w:ilvl w:val="0"/>
          <w:numId w:val="39"/>
        </w:numPr>
        <w:rPr>
          <w:rFonts w:cstheme="minorHAnsi"/>
          <w:bCs/>
          <w:kern w:val="2"/>
        </w:rPr>
      </w:pPr>
      <w:r w:rsidRPr="5D1115F6">
        <w:rPr>
          <w:kern w:val="2"/>
        </w:rPr>
        <w:t xml:space="preserve">Note- If a district-wide major improvement strategy, only EASI eligible schools may receive school-level funding support.  </w:t>
      </w:r>
    </w:p>
    <w:p w14:paraId="167A63E0" w14:textId="19EDE8E1" w:rsidR="004A04D2" w:rsidRPr="00B92D01" w:rsidRDefault="65D01770" w:rsidP="00C82CD5">
      <w:pPr>
        <w:pStyle w:val="ListParagraph"/>
        <w:numPr>
          <w:ilvl w:val="0"/>
          <w:numId w:val="37"/>
        </w:numPr>
        <w:ind w:left="360"/>
        <w:rPr>
          <w:kern w:val="2"/>
          <w:szCs w:val="24"/>
        </w:rPr>
      </w:pPr>
      <w:r w:rsidRPr="5D1115F6">
        <w:t xml:space="preserve">Does the school or district have the necessary preconditions in place? If not, how will this be addressed with support from this grant or other improvement initiatives? (Preconditions are outlined in each strategy guide).  </w:t>
      </w:r>
    </w:p>
    <w:p w14:paraId="248936D4" w14:textId="7F1D92F7" w:rsidR="004A04D2" w:rsidRPr="00B92D01" w:rsidRDefault="004A04D2" w:rsidP="00C82CD5">
      <w:pPr>
        <w:pStyle w:val="ListParagraph"/>
        <w:numPr>
          <w:ilvl w:val="0"/>
          <w:numId w:val="37"/>
        </w:numPr>
        <w:ind w:left="360"/>
        <w:rPr>
          <w:kern w:val="2"/>
          <w:szCs w:val="24"/>
        </w:rPr>
      </w:pPr>
      <w:r w:rsidRPr="5D1115F6">
        <w:rPr>
          <w:kern w:val="2"/>
        </w:rPr>
        <w:t xml:space="preserve">Considering the contextual fit, why is the selected major improvement strategy a good fit at the participating school(s) or district?  </w:t>
      </w:r>
    </w:p>
    <w:p w14:paraId="2D4BC249" w14:textId="2FFB4982" w:rsidR="4D34A1A5" w:rsidRDefault="476914FB" w:rsidP="00C82CD5">
      <w:pPr>
        <w:pStyle w:val="ListParagraph"/>
        <w:numPr>
          <w:ilvl w:val="0"/>
          <w:numId w:val="37"/>
        </w:numPr>
        <w:ind w:left="360"/>
      </w:pPr>
      <w:r>
        <w:t>As a prerequisite, applicants must demonstrate the need for the selected CDE Major Improvement Strategy Guide. Evidence may include a current three-year data trend, diagnostic review (internal or external), S-CAP review, or UIP documentation. For each included school or the district, describe how the prerequisite has been met and how it relates to the selected major improvement strategy.</w:t>
      </w:r>
    </w:p>
    <w:p w14:paraId="5E03C13B" w14:textId="6CAD909D" w:rsidR="4D34A1A5" w:rsidRDefault="476914FB" w:rsidP="00C82CD5">
      <w:pPr>
        <w:pStyle w:val="ListParagraph"/>
        <w:numPr>
          <w:ilvl w:val="0"/>
          <w:numId w:val="37"/>
        </w:numPr>
        <w:ind w:left="360"/>
      </w:pPr>
      <w:r>
        <w:t xml:space="preserve">Review the core components and recommended implementation approach (i.e. sequentially, concurrently, </w:t>
      </w:r>
      <w:r w:rsidR="222A2A88">
        <w:t>etc.</w:t>
      </w:r>
      <w:r>
        <w:t xml:space="preserve">) of the selected CDE Major Improvement Strategy Guide. Describe the current state of the school(s) and/or district as it relates to the respective core components of the guide and identify the starting point for the grant proposal.   </w:t>
      </w:r>
    </w:p>
    <w:p w14:paraId="41E63EB0" w14:textId="685F33AF" w:rsidR="2264009D" w:rsidRDefault="2264009D" w:rsidP="00C82CD5">
      <w:pPr>
        <w:pStyle w:val="ListParagraph"/>
        <w:numPr>
          <w:ilvl w:val="0"/>
          <w:numId w:val="37"/>
        </w:numPr>
        <w:ind w:left="360"/>
        <w:rPr>
          <w:szCs w:val="24"/>
        </w:rPr>
      </w:pPr>
      <w:r w:rsidRPr="5D1115F6">
        <w:lastRenderedPageBreak/>
        <w:t xml:space="preserve">What is the plan for implementing the selected improvement strategy guide? The response must outline the plan by core component, funding year, include key actions or implementation milestones for each year, involved staff or stakeholders, and </w:t>
      </w:r>
      <w:proofErr w:type="gramStart"/>
      <w:r w:rsidRPr="5D1115F6">
        <w:t>align to</w:t>
      </w:r>
      <w:proofErr w:type="gramEnd"/>
      <w:r w:rsidRPr="5D1115F6">
        <w:t xml:space="preserve"> the proposed budget.  </w:t>
      </w:r>
    </w:p>
    <w:p w14:paraId="34CFFBD6" w14:textId="510EAABE" w:rsidR="2264009D" w:rsidRDefault="2264009D" w:rsidP="00C82CD5">
      <w:pPr>
        <w:pStyle w:val="ListParagraph"/>
        <w:numPr>
          <w:ilvl w:val="0"/>
          <w:numId w:val="8"/>
        </w:numPr>
      </w:pPr>
      <w:r w:rsidRPr="5D1115F6">
        <w:t xml:space="preserve">Note- The implementation plan must include a focus on the core components from the CDE Major Improvement Strategy Guide, but it may be appropriate for an implementation plan to focus on only 1-2 core components for the </w:t>
      </w:r>
      <w:proofErr w:type="gramStart"/>
      <w:r w:rsidRPr="5D1115F6">
        <w:t>2.5 year</w:t>
      </w:r>
      <w:proofErr w:type="gramEnd"/>
      <w:r w:rsidRPr="5D1115F6">
        <w:t xml:space="preserve"> duration.</w:t>
      </w:r>
    </w:p>
    <w:p w14:paraId="70B46A88" w14:textId="5CB808C3" w:rsidR="2264009D" w:rsidRDefault="2264009D" w:rsidP="00C82CD5">
      <w:pPr>
        <w:pStyle w:val="ListParagraph"/>
        <w:numPr>
          <w:ilvl w:val="0"/>
          <w:numId w:val="37"/>
        </w:numPr>
        <w:ind w:left="360"/>
      </w:pPr>
      <w:r w:rsidRPr="5D1115F6">
        <w:t>Will the school(s) partner with an external provider? If so, please explain the process used to select the provider and clearly describe the role of the external provider in the improvement effort. Districts are highly encouraged to work with a vetted provider found on the CDE Advisory List of Providers</w:t>
      </w:r>
    </w:p>
    <w:p w14:paraId="76B076E6" w14:textId="5763A006" w:rsidR="2264009D" w:rsidRDefault="2264009D" w:rsidP="00C82CD5">
      <w:pPr>
        <w:pStyle w:val="ListParagraph"/>
        <w:numPr>
          <w:ilvl w:val="0"/>
          <w:numId w:val="37"/>
        </w:numPr>
        <w:ind w:left="360"/>
      </w:pPr>
      <w:r w:rsidRPr="5D1115F6">
        <w:t xml:space="preserve">What are the expected </w:t>
      </w:r>
      <w:proofErr w:type="gramStart"/>
      <w:r w:rsidRPr="5D1115F6">
        <w:t>student</w:t>
      </w:r>
      <w:proofErr w:type="gramEnd"/>
      <w:r w:rsidRPr="5D1115F6">
        <w:t xml:space="preserve"> outcomes from the implementation of the identified major improvement strategy or evidence-based intervention? Identify at 1-3 student-level measures this improvement effort aims to positively impact.  </w:t>
      </w:r>
    </w:p>
    <w:p w14:paraId="6991D1C7" w14:textId="4D264ED2" w:rsidR="004A04D2" w:rsidRPr="00B92D01" w:rsidRDefault="2264009D" w:rsidP="00C82CD5">
      <w:pPr>
        <w:pStyle w:val="ListParagraph"/>
        <w:numPr>
          <w:ilvl w:val="0"/>
          <w:numId w:val="37"/>
        </w:numPr>
        <w:ind w:left="360"/>
        <w:rPr>
          <w:kern w:val="2"/>
          <w:szCs w:val="24"/>
        </w:rPr>
      </w:pPr>
      <w:r w:rsidRPr="5D1115F6">
        <w:t xml:space="preserve">What is the plan for sustaining the knowledge and work involved with the identified major improvement strategy after the grant funding ends?  </w:t>
      </w:r>
    </w:p>
    <w:p w14:paraId="5B5EDB5B" w14:textId="72E86DA0" w:rsidR="004A04D2" w:rsidRPr="00B92D01" w:rsidRDefault="2264009D" w:rsidP="00C82CD5">
      <w:pPr>
        <w:pStyle w:val="ListParagraph"/>
        <w:numPr>
          <w:ilvl w:val="0"/>
          <w:numId w:val="37"/>
        </w:numPr>
        <w:ind w:left="360"/>
        <w:rPr>
          <w:kern w:val="2"/>
          <w:szCs w:val="24"/>
        </w:rPr>
      </w:pPr>
      <w:r w:rsidRPr="5D1115F6">
        <w:rPr>
          <w:szCs w:val="24"/>
        </w:rPr>
        <w:t xml:space="preserve">(Only for district-level Multi-Tiered System of Supports Strategy Guide 2.1 applicants seeking CDE Office of Learning Support- COMTSS support). </w:t>
      </w:r>
      <w:r>
        <w:t xml:space="preserve">Describe the current efforts of the district's MTSS District Implementation Team (C-DIT) to align initiatives and provide high-quality professional development and technical assistance to local schools. If there is no C-DIT, address whether the district has the capacity to establish one focused on aligning initiatives and providing high-quality professional development and technical assistance to local schools. Also describe the executive level members (including the superintendent) that will be included on the team, as well as the C-DIT team </w:t>
      </w:r>
      <w:proofErr w:type="gramStart"/>
      <w:r>
        <w:t>lead</w:t>
      </w:r>
      <w:proofErr w:type="gramEnd"/>
      <w:r>
        <w:t xml:space="preserve"> and their qualifications to facilitate team meetings.  </w:t>
      </w:r>
    </w:p>
    <w:p w14:paraId="6A0875C1" w14:textId="7E0F5E5A" w:rsidR="004A04D2" w:rsidRPr="00B92D01" w:rsidRDefault="2264009D" w:rsidP="00C82CD5">
      <w:pPr>
        <w:pStyle w:val="ListParagraph"/>
        <w:numPr>
          <w:ilvl w:val="0"/>
          <w:numId w:val="7"/>
        </w:numPr>
        <w:rPr>
          <w:kern w:val="2"/>
          <w:szCs w:val="24"/>
        </w:rPr>
      </w:pPr>
      <w:r w:rsidRPr="5D1115F6">
        <w:rPr>
          <w:szCs w:val="24"/>
        </w:rPr>
        <w:t>Note- Applicants should also upload a signed COMTSS C-DIT form from Attachment B.</w:t>
      </w:r>
    </w:p>
    <w:p w14:paraId="0D4077ED" w14:textId="77777777" w:rsidR="004A04D2" w:rsidRPr="00B92D01" w:rsidRDefault="004A04D2" w:rsidP="00C82CD5">
      <w:pPr>
        <w:pStyle w:val="ListParagraph"/>
        <w:numPr>
          <w:ilvl w:val="0"/>
          <w:numId w:val="37"/>
        </w:numPr>
        <w:ind w:left="360"/>
        <w:rPr>
          <w:kern w:val="2"/>
          <w:szCs w:val="24"/>
        </w:rPr>
      </w:pPr>
      <w:r w:rsidRPr="5D1115F6">
        <w:rPr>
          <w:kern w:val="2"/>
        </w:rPr>
        <w:t xml:space="preserve">If offered, would your school or district be interested in participating in a Learning Cohort related to the selected major improvement strategy? Yes/No </w:t>
      </w:r>
    </w:p>
    <w:p w14:paraId="6EF2846C" w14:textId="77777777" w:rsidR="004A04D2" w:rsidRPr="00B92D01" w:rsidRDefault="004A04D2" w:rsidP="00C82CD5">
      <w:pPr>
        <w:pStyle w:val="ListParagraph"/>
        <w:numPr>
          <w:ilvl w:val="0"/>
          <w:numId w:val="40"/>
        </w:numPr>
        <w:rPr>
          <w:rFonts w:cstheme="minorHAnsi"/>
          <w:bCs/>
          <w:kern w:val="2"/>
        </w:rPr>
      </w:pPr>
      <w:r w:rsidRPr="00B92D01">
        <w:rPr>
          <w:rFonts w:cstheme="minorHAnsi"/>
          <w:bCs/>
          <w:kern w:val="2"/>
        </w:rPr>
        <w:t xml:space="preserve">Note- Options and offerings of Learning Cohorts are dependent on available funds and the number of interested districts. Indicating interest in participating does not guarantee the offering of a Learning Cohort focused on the selected major improvement strategy.  </w:t>
      </w:r>
    </w:p>
    <w:p w14:paraId="582A8353" w14:textId="6ADD7078" w:rsidR="00AD4BED" w:rsidRPr="00B92D01" w:rsidRDefault="004A04D2" w:rsidP="00C82CD5">
      <w:pPr>
        <w:pStyle w:val="ListParagraph"/>
        <w:numPr>
          <w:ilvl w:val="0"/>
          <w:numId w:val="40"/>
        </w:numPr>
        <w:rPr>
          <w:rFonts w:cstheme="minorHAnsi"/>
          <w:bCs/>
          <w:kern w:val="2"/>
        </w:rPr>
      </w:pPr>
      <w:r w:rsidRPr="0E1871A2">
        <w:rPr>
          <w:kern w:val="2"/>
        </w:rPr>
        <w:t>Learning Cohorts may include site visits, virtual or in-person convenings, and professional development opportunities.</w:t>
      </w:r>
    </w:p>
    <w:p w14:paraId="7B2EDA32" w14:textId="77777777" w:rsidR="00AD4BED" w:rsidRDefault="00AD4BED" w:rsidP="00873C6E">
      <w:pPr>
        <w:rPr>
          <w:kern w:val="2"/>
        </w:rPr>
      </w:pPr>
    </w:p>
    <w:p w14:paraId="702ACB30" w14:textId="4A8C3D55" w:rsidR="207D0956" w:rsidRDefault="207D0956" w:rsidP="207D0956"/>
    <w:p w14:paraId="4766C609" w14:textId="553E69D2" w:rsidR="207D0956" w:rsidRDefault="207D0956" w:rsidP="207D0956"/>
    <w:p w14:paraId="4E002B4B" w14:textId="164C214D" w:rsidR="00873C6E" w:rsidRPr="00B92D01" w:rsidRDefault="007A75FA" w:rsidP="00873C6E">
      <w:pPr>
        <w:rPr>
          <w:b/>
          <w:kern w:val="2"/>
          <w:u w:val="single"/>
        </w:rPr>
      </w:pPr>
      <w:r w:rsidRPr="207D0956">
        <w:rPr>
          <w:b/>
          <w:kern w:val="2"/>
          <w:u w:val="single"/>
        </w:rPr>
        <w:t>Offered Services</w:t>
      </w:r>
    </w:p>
    <w:p w14:paraId="0E683E14" w14:textId="77777777" w:rsidR="00BA50CE" w:rsidRPr="00B92D01" w:rsidRDefault="00BA50CE" w:rsidP="00BA50CE">
      <w:pPr>
        <w:widowControl w:val="0"/>
        <w:autoSpaceDE w:val="0"/>
        <w:autoSpaceDN w:val="0"/>
        <w:contextualSpacing w:val="0"/>
        <w:outlineLvl w:val="2"/>
        <w:rPr>
          <w:rFonts w:eastAsia="Calibri" w:cstheme="minorHAnsi"/>
          <w:b/>
          <w:bCs/>
          <w:i/>
          <w:iCs/>
          <w:color w:val="1F497D"/>
          <w:kern w:val="2"/>
        </w:rPr>
      </w:pPr>
      <w:bookmarkStart w:id="99" w:name="_Toc80014591"/>
      <w:bookmarkStart w:id="100" w:name="_Toc80183529"/>
      <w:bookmarkStart w:id="101" w:name="_Toc80183689"/>
      <w:bookmarkStart w:id="102" w:name="_Toc114660601"/>
    </w:p>
    <w:p w14:paraId="5AC9CD92" w14:textId="54925F8B" w:rsidR="00BA50CE" w:rsidRPr="00B92D01" w:rsidRDefault="00BA50CE" w:rsidP="00BA50CE">
      <w:pPr>
        <w:widowControl w:val="0"/>
        <w:autoSpaceDE w:val="0"/>
        <w:autoSpaceDN w:val="0"/>
        <w:contextualSpacing w:val="0"/>
        <w:outlineLvl w:val="2"/>
        <w:rPr>
          <w:rFonts w:eastAsia="Calibri" w:cstheme="minorHAnsi"/>
          <w:b/>
          <w:bCs/>
          <w:i/>
          <w:iCs/>
          <w:color w:val="auto"/>
          <w:kern w:val="2"/>
        </w:rPr>
      </w:pPr>
      <w:bookmarkStart w:id="103" w:name="_Toc175682125"/>
      <w:r w:rsidRPr="00B92D01">
        <w:rPr>
          <w:rFonts w:eastAsia="Calibri" w:cstheme="minorHAnsi"/>
          <w:b/>
          <w:bCs/>
          <w:i/>
          <w:iCs/>
          <w:color w:val="auto"/>
          <w:kern w:val="2"/>
        </w:rPr>
        <w:t>Accountability Pathways</w:t>
      </w:r>
      <w:bookmarkEnd w:id="99"/>
      <w:bookmarkEnd w:id="100"/>
      <w:bookmarkEnd w:id="101"/>
      <w:bookmarkEnd w:id="102"/>
      <w:bookmarkEnd w:id="103"/>
    </w:p>
    <w:p w14:paraId="6B1233F2" w14:textId="4CF70FA8" w:rsidR="00BA50CE" w:rsidRPr="00B92D01" w:rsidRDefault="2EA89470" w:rsidP="539A6EA7">
      <w:pPr>
        <w:spacing w:line="259" w:lineRule="auto"/>
        <w:rPr>
          <w:rFonts w:eastAsiaTheme="minorEastAsia"/>
          <w:color w:val="000000" w:themeColor="text1"/>
        </w:rPr>
      </w:pPr>
      <w:r w:rsidRPr="539A6EA7">
        <w:rPr>
          <w:rFonts w:eastAsia="Calibri"/>
          <w:color w:val="auto"/>
          <w:kern w:val="0"/>
        </w:rPr>
        <w:t xml:space="preserve">Instructions: </w:t>
      </w:r>
      <w:r w:rsidRPr="539A6EA7">
        <w:rPr>
          <w:rFonts w:eastAsia="Calibri"/>
          <w:color w:val="000000"/>
          <w:kern w:val="0"/>
        </w:rPr>
        <w:t>Accountability Pathways is intended to support LEAs and schools with planning for and implementing the statutory options, or pathways, for persistently low-performing schools and LEAs. For those nearing the end of the Accountability Clock, the grant can support exploring the pathways, taking thoughtful action, and increasing readiness for discussions with the State Board of Education. For those who receive a directed action from the state board, the grant can support implementation of the approved pathway plan.</w:t>
      </w:r>
      <w:r w:rsidR="4335BECA" w:rsidRPr="539A6EA7">
        <w:rPr>
          <w:rFonts w:eastAsia="Calibri"/>
          <w:color w:val="000000"/>
          <w:kern w:val="0"/>
        </w:rPr>
        <w:t xml:space="preserve"> </w:t>
      </w:r>
    </w:p>
    <w:p w14:paraId="6B0BDA35" w14:textId="09BE635D" w:rsidR="539A6EA7" w:rsidRDefault="539A6EA7" w:rsidP="539A6EA7">
      <w:pPr>
        <w:spacing w:line="259" w:lineRule="auto"/>
        <w:rPr>
          <w:rFonts w:eastAsia="Calibri"/>
          <w:color w:val="000000" w:themeColor="text1"/>
        </w:rPr>
      </w:pPr>
    </w:p>
    <w:p w14:paraId="5559D55F" w14:textId="6EF47A08" w:rsidR="00B7698A" w:rsidRPr="00B92D01" w:rsidRDefault="2EA89470" w:rsidP="539A6EA7">
      <w:pPr>
        <w:spacing w:line="259" w:lineRule="auto"/>
        <w:rPr>
          <w:kern w:val="2"/>
        </w:rPr>
      </w:pPr>
      <w:r w:rsidRPr="539A6EA7">
        <w:rPr>
          <w:rFonts w:eastAsia="Calibri"/>
          <w:color w:val="000000"/>
          <w:kern w:val="0"/>
        </w:rPr>
        <w:t>Complete each of the questions below for all eligible schools and/or LEA participating in Accountability Pathways activities. If multiple schools are applying and eligible, ensure responses clearly delineate the schools participating within each response.</w:t>
      </w:r>
      <w:r w:rsidR="2CAC15C9" w:rsidRPr="539A6EA7">
        <w:rPr>
          <w:rFonts w:eastAsia="Calibri"/>
          <w:color w:val="000000"/>
          <w:kern w:val="0"/>
        </w:rPr>
        <w:t xml:space="preserve"> </w:t>
      </w:r>
      <w:r w:rsidR="2CAC15C9" w:rsidRPr="539A6EA7">
        <w:rPr>
          <w:rFonts w:eastAsiaTheme="minorEastAsia"/>
          <w:color w:val="000000" w:themeColor="text1"/>
        </w:rPr>
        <w:t>The GAINS system will prompt applicants to choose either District or School level with the following questions tailored to the selected location.</w:t>
      </w:r>
      <w:r w:rsidR="717D2E67" w:rsidRPr="539A6EA7">
        <w:rPr>
          <w:rFonts w:eastAsia="Calibri"/>
          <w:color w:val="000000"/>
          <w:kern w:val="0"/>
        </w:rPr>
        <w:t xml:space="preserve"> </w:t>
      </w:r>
    </w:p>
    <w:p w14:paraId="5C57C1FC" w14:textId="77777777" w:rsidR="00150B5A" w:rsidRPr="00B92D01" w:rsidRDefault="00150B5A" w:rsidP="00BA50CE">
      <w:pPr>
        <w:rPr>
          <w:rFonts w:eastAsia="Calibri" w:cstheme="minorHAnsi"/>
          <w:color w:val="000000"/>
          <w:kern w:val="0"/>
        </w:rPr>
      </w:pPr>
    </w:p>
    <w:p w14:paraId="329ED6C9" w14:textId="3D6292CB" w:rsidR="00DD4D0A" w:rsidRPr="00B92D01" w:rsidRDefault="30105A6E" w:rsidP="00C82CD5">
      <w:pPr>
        <w:pStyle w:val="ListParagraph"/>
        <w:numPr>
          <w:ilvl w:val="0"/>
          <w:numId w:val="30"/>
        </w:numPr>
        <w:suppressAutoHyphens/>
        <w:ind w:left="720"/>
        <w:rPr>
          <w:color w:val="auto"/>
          <w:kern w:val="2"/>
        </w:rPr>
      </w:pPr>
      <w:r w:rsidRPr="2191CC88">
        <w:rPr>
          <w:color w:val="auto"/>
          <w:kern w:val="2"/>
        </w:rPr>
        <w:lastRenderedPageBreak/>
        <w:t xml:space="preserve">What are the key </w:t>
      </w:r>
      <w:r w:rsidR="0D993648" w:rsidRPr="2191CC88">
        <w:rPr>
          <w:color w:val="auto"/>
          <w:kern w:val="2"/>
        </w:rPr>
        <w:t xml:space="preserve">transformation </w:t>
      </w:r>
      <w:r w:rsidRPr="2191CC88">
        <w:rPr>
          <w:color w:val="auto"/>
          <w:kern w:val="2"/>
        </w:rPr>
        <w:t>strategies this grant will support for developing and implementing a pathways plan? Describe how these key strategies will prepare the school or LEA for either a potential accountability hearing or implementation of directed action.</w:t>
      </w:r>
      <w:r w:rsidR="3047B2CC" w:rsidRPr="2191CC88">
        <w:rPr>
          <w:color w:val="auto"/>
          <w:kern w:val="2"/>
        </w:rPr>
        <w:t xml:space="preserve"> </w:t>
      </w:r>
    </w:p>
    <w:p w14:paraId="03124E8E" w14:textId="2E9A2F0E" w:rsidR="00B7698A" w:rsidRPr="00B92D01" w:rsidRDefault="30105A6E" w:rsidP="00C82CD5">
      <w:pPr>
        <w:pStyle w:val="ListParagraph"/>
        <w:numPr>
          <w:ilvl w:val="0"/>
          <w:numId w:val="30"/>
        </w:numPr>
        <w:ind w:left="720"/>
        <w:rPr>
          <w:color w:val="auto"/>
          <w:kern w:val="2"/>
        </w:rPr>
      </w:pPr>
      <w:r w:rsidRPr="2191CC88">
        <w:rPr>
          <w:color w:val="auto"/>
          <w:kern w:val="2"/>
        </w:rPr>
        <w:t xml:space="preserve">Who will, or does, comprise the working leadership team focused on developing and/or implementing the Accountability Pathways? What position does each person hold, and how is each role situated in the organization to provide influence over key changes. Who </w:t>
      </w:r>
      <w:r w:rsidR="41596581" w:rsidRPr="2191CC88">
        <w:rPr>
          <w:color w:val="auto"/>
          <w:kern w:val="2"/>
        </w:rPr>
        <w:t>will be the facilitator or point person for the team</w:t>
      </w:r>
      <w:r w:rsidRPr="2191CC88">
        <w:rPr>
          <w:color w:val="auto"/>
          <w:kern w:val="2"/>
        </w:rPr>
        <w:t>?</w:t>
      </w:r>
    </w:p>
    <w:p w14:paraId="6ECD928C" w14:textId="13E061A9" w:rsidR="00DD4D0A" w:rsidRPr="00B92D01" w:rsidRDefault="00B7698A" w:rsidP="00C82CD5">
      <w:pPr>
        <w:pStyle w:val="ListParagraph"/>
        <w:numPr>
          <w:ilvl w:val="0"/>
          <w:numId w:val="41"/>
        </w:numPr>
        <w:ind w:left="1440"/>
        <w:rPr>
          <w:rFonts w:eastAsia="Calibri" w:cstheme="minorHAnsi"/>
          <w:color w:val="auto"/>
          <w:kern w:val="0"/>
        </w:rPr>
      </w:pPr>
      <w:r w:rsidRPr="00B92D01">
        <w:rPr>
          <w:rFonts w:eastAsia="Calibri" w:cstheme="minorHAnsi"/>
          <w:b/>
          <w:bCs/>
          <w:color w:val="auto"/>
          <w:kern w:val="0"/>
        </w:rPr>
        <w:t>Note:</w:t>
      </w:r>
      <w:r w:rsidRPr="00B92D01">
        <w:rPr>
          <w:rFonts w:eastAsia="Calibri" w:cstheme="minorHAnsi"/>
          <w:color w:val="auto"/>
          <w:kern w:val="0"/>
        </w:rPr>
        <w:t xml:space="preserve"> At a minimum, the leadership team should include one district leader from the Superintendent’s leadership team with the authority to work with the local charter, </w:t>
      </w:r>
      <w:proofErr w:type="gramStart"/>
      <w:r w:rsidRPr="00B92D01">
        <w:rPr>
          <w:rFonts w:eastAsia="Calibri" w:cstheme="minorHAnsi"/>
          <w:color w:val="auto"/>
          <w:kern w:val="0"/>
        </w:rPr>
        <w:t>include</w:t>
      </w:r>
      <w:proofErr w:type="gramEnd"/>
      <w:r w:rsidRPr="00B92D01">
        <w:rPr>
          <w:rFonts w:eastAsia="Calibri" w:cstheme="minorHAnsi"/>
          <w:color w:val="auto"/>
          <w:kern w:val="0"/>
        </w:rPr>
        <w:t xml:space="preserve"> the charter school leader contact and contact for the authorizer who oversees the school’s accountability.</w:t>
      </w:r>
      <w:r w:rsidR="00DD4D0A" w:rsidRPr="00B92D01">
        <w:rPr>
          <w:rFonts w:cstheme="minorHAnsi"/>
        </w:rPr>
        <w:t xml:space="preserve"> </w:t>
      </w:r>
    </w:p>
    <w:p w14:paraId="0739C881" w14:textId="4033C275" w:rsidR="00DD4D0A" w:rsidRPr="00B92D01" w:rsidRDefault="00B7698A" w:rsidP="00C82CD5">
      <w:pPr>
        <w:pStyle w:val="ListParagraph"/>
        <w:numPr>
          <w:ilvl w:val="0"/>
          <w:numId w:val="30"/>
        </w:numPr>
        <w:ind w:left="720"/>
        <w:rPr>
          <w:rFonts w:cstheme="minorHAnsi"/>
          <w:bCs/>
          <w:kern w:val="2"/>
        </w:rPr>
      </w:pPr>
      <w:r w:rsidRPr="00B92D01">
        <w:rPr>
          <w:rFonts w:cstheme="minorHAnsi"/>
          <w:bCs/>
          <w:kern w:val="2"/>
        </w:rPr>
        <w:t>What structures and resources are in place, or may need to be created, for a pathways plan to be developed and implemented in the school or LEA?</w:t>
      </w:r>
      <w:r w:rsidR="00DD4D0A" w:rsidRPr="00B92D01">
        <w:rPr>
          <w:rFonts w:cstheme="minorHAnsi"/>
        </w:rPr>
        <w:t xml:space="preserve"> </w:t>
      </w:r>
    </w:p>
    <w:p w14:paraId="073D93B1" w14:textId="77777777" w:rsidR="00DD4D0A" w:rsidRPr="00B92D01" w:rsidRDefault="00DD4D0A" w:rsidP="00C82CD5">
      <w:pPr>
        <w:widowControl w:val="0"/>
        <w:numPr>
          <w:ilvl w:val="0"/>
          <w:numId w:val="30"/>
        </w:numPr>
        <w:autoSpaceDE w:val="0"/>
        <w:autoSpaceDN w:val="0"/>
        <w:ind w:left="720"/>
        <w:contextualSpacing w:val="0"/>
        <w:rPr>
          <w:rFonts w:eastAsia="Calibri" w:cstheme="minorHAnsi"/>
          <w:color w:val="000000"/>
          <w:kern w:val="0"/>
        </w:rPr>
      </w:pPr>
      <w:r w:rsidRPr="00B92D01">
        <w:rPr>
          <w:rFonts w:eastAsia="Calibri" w:cstheme="minorHAnsi"/>
          <w:color w:val="000000"/>
          <w:kern w:val="0"/>
        </w:rPr>
        <w:t>Does the school or LEA intend to work with or currently work with an external partner to develop and implement an Accountability Pathways plan?</w:t>
      </w:r>
    </w:p>
    <w:p w14:paraId="1F3C2AE9" w14:textId="77777777" w:rsidR="00DD4D0A" w:rsidRPr="00B92D01" w:rsidRDefault="00DD4D0A" w:rsidP="00C82CD5">
      <w:pPr>
        <w:widowControl w:val="0"/>
        <w:numPr>
          <w:ilvl w:val="0"/>
          <w:numId w:val="31"/>
        </w:numPr>
        <w:autoSpaceDE w:val="0"/>
        <w:autoSpaceDN w:val="0"/>
        <w:ind w:left="1440"/>
        <w:contextualSpacing w:val="0"/>
        <w:rPr>
          <w:rFonts w:eastAsia="Calibri" w:cstheme="minorHAnsi"/>
          <w:color w:val="auto"/>
          <w:kern w:val="0"/>
        </w:rPr>
      </w:pPr>
      <w:r w:rsidRPr="00B92D01">
        <w:rPr>
          <w:rFonts w:eastAsia="Calibri" w:cstheme="minorHAnsi"/>
          <w:color w:val="auto"/>
          <w:kern w:val="0"/>
        </w:rPr>
        <w:t>If so, who is the external partner and how did the school select this partner? In the response, describe the partner’s track record of success and demonstrated experience in turnaround school improvement strategies.</w:t>
      </w:r>
    </w:p>
    <w:p w14:paraId="1DAAE8AF" w14:textId="2F02F34A" w:rsidR="00B7698A" w:rsidRPr="00B92D01" w:rsidRDefault="00DD4D0A" w:rsidP="00C82CD5">
      <w:pPr>
        <w:widowControl w:val="0"/>
        <w:numPr>
          <w:ilvl w:val="0"/>
          <w:numId w:val="31"/>
        </w:numPr>
        <w:autoSpaceDE w:val="0"/>
        <w:autoSpaceDN w:val="0"/>
        <w:ind w:left="1440"/>
        <w:contextualSpacing w:val="0"/>
        <w:rPr>
          <w:rFonts w:eastAsia="Calibri" w:cstheme="minorHAnsi"/>
          <w:color w:val="auto"/>
          <w:kern w:val="0"/>
        </w:rPr>
      </w:pPr>
      <w:r w:rsidRPr="00B92D01">
        <w:rPr>
          <w:rFonts w:eastAsia="Calibri" w:cstheme="minorHAnsi"/>
          <w:color w:val="auto"/>
          <w:kern w:val="0"/>
        </w:rPr>
        <w:t>If not, what is the rationale and approach to internally developing and implementing a pathways plan? In the response, describe the capacity of the school or LEA team to facilitate pathway plan development, key strategies this grant will support, and how these strategies prepare the school or LEA for a potential accountability hearing.</w:t>
      </w:r>
    </w:p>
    <w:p w14:paraId="51C0A409" w14:textId="115017BF" w:rsidR="00F415DC" w:rsidRPr="00AD2794" w:rsidRDefault="5AFBE110" w:rsidP="00C82CD5">
      <w:pPr>
        <w:pStyle w:val="ListParagraph"/>
        <w:numPr>
          <w:ilvl w:val="0"/>
          <w:numId w:val="30"/>
        </w:numPr>
        <w:suppressAutoHyphens/>
        <w:ind w:left="720"/>
        <w:rPr>
          <w:rFonts w:cstheme="minorHAnsi"/>
          <w:bCs/>
          <w:kern w:val="2"/>
        </w:rPr>
      </w:pPr>
      <w:r w:rsidRPr="539A6EA7">
        <w:rPr>
          <w:rFonts w:eastAsia="Calibri"/>
          <w:color w:val="000000"/>
          <w:kern w:val="0"/>
        </w:rPr>
        <w:t>How does the school or LEA plan to collaborate with the CDE team to ensure requirements of the accountability systems are fulfilled?</w:t>
      </w:r>
      <w:r w:rsidR="6B0ADD59" w:rsidRPr="539A6EA7">
        <w:t xml:space="preserve"> </w:t>
      </w:r>
    </w:p>
    <w:p w14:paraId="5158F22A" w14:textId="77777777" w:rsidR="00F415DC" w:rsidRPr="00B92D01" w:rsidRDefault="00F415DC" w:rsidP="00A27DCC">
      <w:pPr>
        <w:pStyle w:val="ListParagraph"/>
        <w:suppressAutoHyphens/>
        <w:ind w:left="360"/>
        <w:rPr>
          <w:rFonts w:cstheme="minorHAnsi"/>
          <w:bCs/>
          <w:kern w:val="2"/>
        </w:rPr>
      </w:pPr>
    </w:p>
    <w:p w14:paraId="1368CFB1" w14:textId="77777777" w:rsidR="00AB6D74" w:rsidRPr="00B92D01" w:rsidRDefault="00AB6D74" w:rsidP="00AB6D74">
      <w:pPr>
        <w:widowControl w:val="0"/>
        <w:autoSpaceDE w:val="0"/>
        <w:autoSpaceDN w:val="0"/>
        <w:contextualSpacing w:val="0"/>
        <w:outlineLvl w:val="2"/>
        <w:rPr>
          <w:rFonts w:eastAsia="Calibri" w:cstheme="minorHAnsi"/>
          <w:b/>
          <w:bCs/>
          <w:i/>
          <w:iCs/>
          <w:color w:val="1F497D"/>
          <w:kern w:val="2"/>
        </w:rPr>
      </w:pPr>
      <w:bookmarkStart w:id="104" w:name="_Toc80014593"/>
      <w:bookmarkStart w:id="105" w:name="_Toc80183531"/>
      <w:bookmarkStart w:id="106" w:name="_Toc80183691"/>
      <w:bookmarkStart w:id="107" w:name="_Toc114660603"/>
      <w:bookmarkStart w:id="108" w:name="_Toc175682127"/>
      <w:r w:rsidRPr="00B92D01">
        <w:rPr>
          <w:rFonts w:eastAsia="Calibri" w:cstheme="minorHAnsi"/>
          <w:b/>
          <w:bCs/>
          <w:i/>
          <w:iCs/>
          <w:color w:val="auto"/>
          <w:kern w:val="2"/>
        </w:rPr>
        <w:t>Connect for Success</w:t>
      </w:r>
      <w:bookmarkEnd w:id="104"/>
      <w:bookmarkEnd w:id="105"/>
      <w:bookmarkEnd w:id="106"/>
      <w:bookmarkEnd w:id="107"/>
      <w:bookmarkEnd w:id="108"/>
    </w:p>
    <w:p w14:paraId="5C608683" w14:textId="5B4FD147" w:rsidR="00AB6D74" w:rsidRPr="00B92D01" w:rsidRDefault="712C5481" w:rsidP="539A6EA7">
      <w:pPr>
        <w:rPr>
          <w:rFonts w:eastAsia="Calibri"/>
          <w:color w:val="auto"/>
        </w:rPr>
      </w:pPr>
      <w:r w:rsidRPr="539A6EA7">
        <w:rPr>
          <w:rFonts w:eastAsia="Calibri"/>
          <w:color w:val="auto"/>
          <w:kern w:val="2"/>
        </w:rPr>
        <w:t xml:space="preserve">Instructions: </w:t>
      </w:r>
      <w:r w:rsidRPr="0E1871A2">
        <w:rPr>
          <w:rFonts w:eastAsia="Calibri"/>
          <w:color w:val="auto"/>
          <w:kern w:val="2"/>
        </w:rPr>
        <w:t xml:space="preserve">Complete each of the questions below for all schools </w:t>
      </w:r>
      <w:r w:rsidR="65E0DAC4" w:rsidRPr="0E1871A2">
        <w:rPr>
          <w:rFonts w:eastAsia="Calibri"/>
          <w:color w:val="auto"/>
          <w:kern w:val="2"/>
        </w:rPr>
        <w:t>applying for</w:t>
      </w:r>
      <w:r w:rsidRPr="0E1871A2">
        <w:rPr>
          <w:rFonts w:eastAsia="Calibri"/>
          <w:color w:val="auto"/>
          <w:kern w:val="2"/>
        </w:rPr>
        <w:t xml:space="preserve"> the Connect for Success </w:t>
      </w:r>
      <w:r w:rsidR="1352C3AB" w:rsidRPr="0E1871A2">
        <w:rPr>
          <w:rFonts w:eastAsia="Calibri"/>
          <w:color w:val="auto"/>
          <w:kern w:val="2"/>
        </w:rPr>
        <w:t xml:space="preserve">Support </w:t>
      </w:r>
      <w:r w:rsidR="23E4F996" w:rsidRPr="0E1871A2">
        <w:rPr>
          <w:rFonts w:eastAsia="Calibri"/>
          <w:color w:val="auto"/>
          <w:kern w:val="2"/>
        </w:rPr>
        <w:t>(CFS)</w:t>
      </w:r>
      <w:r w:rsidRPr="0E1871A2">
        <w:rPr>
          <w:rFonts w:eastAsia="Calibri"/>
          <w:color w:val="auto"/>
          <w:kern w:val="2"/>
        </w:rPr>
        <w:t>.</w:t>
      </w:r>
      <w:r w:rsidR="35295848" w:rsidRPr="0E1871A2">
        <w:rPr>
          <w:rFonts w:eastAsia="Calibri"/>
          <w:color w:val="auto"/>
          <w:kern w:val="2"/>
        </w:rPr>
        <w:t xml:space="preserve"> </w:t>
      </w:r>
      <w:r w:rsidR="35295848" w:rsidRPr="0E1871A2">
        <w:t xml:space="preserve">If the LEA is requesting that multiple schools participate in the </w:t>
      </w:r>
      <w:r w:rsidR="0303DD0D" w:rsidRPr="0E1871A2">
        <w:t>CFS Support</w:t>
      </w:r>
      <w:r w:rsidR="35295848" w:rsidRPr="0E1871A2">
        <w:t>, use the "Add Row" feature to include a separate response for each school within the textboxes for the questions below.</w:t>
      </w:r>
      <w:r w:rsidR="333E3AB7" w:rsidRPr="00B92D01">
        <w:rPr>
          <w:szCs w:val="24"/>
        </w:rPr>
        <w:t xml:space="preserve"> </w:t>
      </w:r>
    </w:p>
    <w:p w14:paraId="721BFACF" w14:textId="74518264" w:rsidR="539A6EA7" w:rsidRDefault="539A6EA7" w:rsidP="539A6EA7">
      <w:pPr>
        <w:rPr>
          <w:szCs w:val="24"/>
        </w:rPr>
      </w:pPr>
    </w:p>
    <w:p w14:paraId="59474C5C" w14:textId="54F1A670" w:rsidR="00AB6D74" w:rsidRPr="00B92D01" w:rsidRDefault="00AB6D74" w:rsidP="00C82CD5">
      <w:pPr>
        <w:pStyle w:val="ListParagraph"/>
        <w:numPr>
          <w:ilvl w:val="0"/>
          <w:numId w:val="89"/>
        </w:numPr>
      </w:pPr>
      <w:r w:rsidRPr="00B92D01">
        <w:t>Clearly articulate how this grant opportunity will strengthen the school’s ability to meet the needs of all students.</w:t>
      </w:r>
    </w:p>
    <w:p w14:paraId="1CC0B96C" w14:textId="77777777" w:rsidR="00AB6D74" w:rsidRPr="00252298" w:rsidRDefault="00AB6D74" w:rsidP="00C82CD5">
      <w:pPr>
        <w:pStyle w:val="ListParagraph"/>
        <w:numPr>
          <w:ilvl w:val="0"/>
          <w:numId w:val="89"/>
        </w:numPr>
        <w:rPr>
          <w:rFonts w:eastAsia="Calibri"/>
          <w:color w:val="000000"/>
        </w:rPr>
      </w:pPr>
      <w:r w:rsidRPr="00252298">
        <w:rPr>
          <w:rFonts w:eastAsia="Calibri"/>
          <w:color w:val="000000"/>
        </w:rPr>
        <w:t>Describe how the district will support the school’s participation in opportunities to connect with, learn from, and work with High Achieving Schools, other Connect for Success grantees, and CDE representatives (Implementation Manager assigned to the school).</w:t>
      </w:r>
    </w:p>
    <w:p w14:paraId="2181E8D4" w14:textId="77777777" w:rsidR="00AB6D74" w:rsidRPr="00252298" w:rsidRDefault="00AB6D74" w:rsidP="00C82CD5">
      <w:pPr>
        <w:pStyle w:val="ListParagraph"/>
        <w:numPr>
          <w:ilvl w:val="0"/>
          <w:numId w:val="89"/>
        </w:numPr>
        <w:rPr>
          <w:rFonts w:eastAsia="Calibri"/>
          <w:color w:val="000000"/>
        </w:rPr>
      </w:pPr>
      <w:r w:rsidRPr="00252298">
        <w:rPr>
          <w:rFonts w:eastAsia="Calibri"/>
          <w:color w:val="000000"/>
        </w:rPr>
        <w:t>Describe any school or district structures, teams, or other mechanisms (e.g., networks, coaches) that will help monitor and implement plans for this grant.</w:t>
      </w:r>
    </w:p>
    <w:p w14:paraId="41FFAB56" w14:textId="703604DF" w:rsidR="00AB6D74" w:rsidRDefault="00AB6D74" w:rsidP="00C82CD5">
      <w:pPr>
        <w:pStyle w:val="ListParagraph"/>
        <w:numPr>
          <w:ilvl w:val="0"/>
          <w:numId w:val="89"/>
        </w:numPr>
      </w:pPr>
      <w:r w:rsidRPr="00252298">
        <w:rPr>
          <w:rFonts w:eastAsia="Calibri"/>
          <w:color w:val="000000"/>
        </w:rPr>
        <w:t>Describe any other grant programs in which you are currently participating. Outline how this program(s) will align with current funding and support existing initiatives.</w:t>
      </w:r>
      <w:r w:rsidRPr="0E1871A2">
        <w:t xml:space="preserve"> </w:t>
      </w:r>
    </w:p>
    <w:p w14:paraId="0E38799C" w14:textId="77777777" w:rsidR="00AB6D74" w:rsidRPr="00B92D01" w:rsidRDefault="00AB6D74" w:rsidP="00873C6E">
      <w:pPr>
        <w:rPr>
          <w:rFonts w:cstheme="minorHAnsi"/>
          <w:b/>
          <w:kern w:val="2"/>
          <w:szCs w:val="24"/>
        </w:rPr>
      </w:pPr>
    </w:p>
    <w:p w14:paraId="026590B1" w14:textId="5EAE94FE" w:rsidR="41606581" w:rsidRDefault="41606581" w:rsidP="5D1115F6">
      <w:pPr>
        <w:rPr>
          <w:b/>
          <w:bCs/>
          <w:i/>
          <w:iCs/>
        </w:rPr>
      </w:pPr>
      <w:r w:rsidRPr="5D1115F6">
        <w:rPr>
          <w:b/>
          <w:bCs/>
          <w:i/>
          <w:iCs/>
        </w:rPr>
        <w:t>Foundations for Accelerated Improvement</w:t>
      </w:r>
    </w:p>
    <w:p w14:paraId="5A417BE6" w14:textId="741E2CDB" w:rsidR="31A8A7AE" w:rsidRDefault="7999AFA0">
      <w:r w:rsidRPr="2191CC88">
        <w:t>Instructions</w:t>
      </w:r>
      <w:r w:rsidRPr="2191CC88">
        <w:rPr>
          <w:b/>
          <w:bCs/>
        </w:rPr>
        <w:t xml:space="preserve">: </w:t>
      </w:r>
      <w:r w:rsidRPr="2191CC88">
        <w:rPr>
          <w:rFonts w:eastAsia="Calibri"/>
          <w:color w:val="auto"/>
        </w:rPr>
        <w:t xml:space="preserve">Complete each of the questions below for all schools applying for Foundations for Accelerated Improvement. </w:t>
      </w:r>
      <w:r>
        <w:t>If the LEA is requesting that multiple schools participate in the support, use the "Add Row" feature to include a separate response for each school within the textboxes for the questions below.</w:t>
      </w:r>
    </w:p>
    <w:p w14:paraId="5A4EDD08" w14:textId="16A922E7" w:rsidR="5D1115F6" w:rsidRDefault="5D1115F6" w:rsidP="5D1115F6">
      <w:pPr>
        <w:rPr>
          <w:b/>
          <w:bCs/>
          <w:i/>
          <w:iCs/>
        </w:rPr>
      </w:pPr>
    </w:p>
    <w:p w14:paraId="0AF909BE" w14:textId="20099C59" w:rsidR="41606581" w:rsidRDefault="41606581" w:rsidP="00C82CD5">
      <w:pPr>
        <w:pStyle w:val="ListParagraph"/>
        <w:numPr>
          <w:ilvl w:val="0"/>
          <w:numId w:val="6"/>
        </w:numPr>
        <w:rPr>
          <w:szCs w:val="24"/>
        </w:rPr>
      </w:pPr>
      <w:r w:rsidRPr="5D1115F6">
        <w:rPr>
          <w:szCs w:val="24"/>
        </w:rPr>
        <w:lastRenderedPageBreak/>
        <w:t xml:space="preserve">Describe why the LEA has selected Foundations for Accelerated Improvement as the best route for the identified school(s) and/or LEA. Describe the need for funds and address any connections to identification for improvement through the state and/or federal identification system.  </w:t>
      </w:r>
    </w:p>
    <w:p w14:paraId="05529650" w14:textId="069CE45A" w:rsidR="41606581" w:rsidRDefault="41606581" w:rsidP="00C82CD5">
      <w:pPr>
        <w:pStyle w:val="ListParagraph"/>
        <w:numPr>
          <w:ilvl w:val="0"/>
          <w:numId w:val="6"/>
        </w:numPr>
        <w:rPr>
          <w:szCs w:val="24"/>
        </w:rPr>
      </w:pPr>
      <w:r w:rsidRPr="5D1115F6">
        <w:rPr>
          <w:szCs w:val="24"/>
        </w:rPr>
        <w:t xml:space="preserve">Describe your school’s current top priorities for school improvement and the status of any ongoing improvement efforts associated with these priorities.  </w:t>
      </w:r>
    </w:p>
    <w:p w14:paraId="7397A025" w14:textId="1D31F46E" w:rsidR="41606581" w:rsidRDefault="41606581" w:rsidP="00C82CD5">
      <w:pPr>
        <w:pStyle w:val="ListParagraph"/>
        <w:numPr>
          <w:ilvl w:val="0"/>
          <w:numId w:val="6"/>
        </w:numPr>
        <w:rPr>
          <w:szCs w:val="24"/>
        </w:rPr>
      </w:pPr>
      <w:r w:rsidRPr="5D1115F6">
        <w:rPr>
          <w:szCs w:val="24"/>
        </w:rPr>
        <w:t xml:space="preserve">This grant will focus on supporting implementation of 2-3 priorities aligned to CDE’s foundational practices within the Four Domains of Rapid School Improvement. This will be described to grantees in more detail and support will be provided in identifying prioritized needs and </w:t>
      </w:r>
      <w:proofErr w:type="gramStart"/>
      <w:r w:rsidRPr="5D1115F6">
        <w:rPr>
          <w:szCs w:val="24"/>
        </w:rPr>
        <w:t>supports</w:t>
      </w:r>
      <w:proofErr w:type="gramEnd"/>
      <w:r w:rsidRPr="5D1115F6">
        <w:rPr>
          <w:szCs w:val="24"/>
        </w:rPr>
        <w:t xml:space="preserve">. Generally, the foundational practices revolve around the following structures and processes: (a) Continuous improvement practices, (b) a strong school culture of belonging and high expectations, (c) Strong core instruction centered around high-quality instructional materials, planning practices, and school-wide instructional strategies, (d) teacher observation and feedback, and (e) a shared vision for student and school success.  </w:t>
      </w:r>
    </w:p>
    <w:p w14:paraId="021C268F" w14:textId="18F62F0E" w:rsidR="41606581" w:rsidRDefault="41606581" w:rsidP="00C82CD5">
      <w:pPr>
        <w:pStyle w:val="ListParagraph"/>
        <w:numPr>
          <w:ilvl w:val="1"/>
          <w:numId w:val="6"/>
        </w:numPr>
        <w:rPr>
          <w:szCs w:val="24"/>
        </w:rPr>
      </w:pPr>
      <w:r w:rsidRPr="5D1115F6">
        <w:rPr>
          <w:szCs w:val="24"/>
        </w:rPr>
        <w:t xml:space="preserve">At a high level, how do these areas align with your current thinking regarding the improvement needs of the school?  </w:t>
      </w:r>
    </w:p>
    <w:p w14:paraId="150EF0A4" w14:textId="6546FD4A" w:rsidR="41606581" w:rsidRDefault="41606581" w:rsidP="00C82CD5">
      <w:pPr>
        <w:pStyle w:val="ListParagraph"/>
        <w:numPr>
          <w:ilvl w:val="0"/>
          <w:numId w:val="6"/>
        </w:numPr>
        <w:rPr>
          <w:szCs w:val="24"/>
        </w:rPr>
      </w:pPr>
      <w:r w:rsidRPr="5D1115F6">
        <w:rPr>
          <w:szCs w:val="24"/>
        </w:rPr>
        <w:t xml:space="preserve">This grant opportunity involves collaborating with CDE support in diagnosing and planning improvement efforts based on identified needs. </w:t>
      </w:r>
    </w:p>
    <w:p w14:paraId="3A05999E" w14:textId="235CD7C4" w:rsidR="41606581" w:rsidRDefault="41606581" w:rsidP="00C82CD5">
      <w:pPr>
        <w:pStyle w:val="ListParagraph"/>
        <w:numPr>
          <w:ilvl w:val="1"/>
          <w:numId w:val="6"/>
        </w:numPr>
        <w:rPr>
          <w:szCs w:val="24"/>
        </w:rPr>
      </w:pPr>
      <w:r w:rsidRPr="5D1115F6">
        <w:rPr>
          <w:szCs w:val="24"/>
        </w:rPr>
        <w:t xml:space="preserve">How does this support in diagnosing and planning for school improvement align with the needs of the school?   </w:t>
      </w:r>
    </w:p>
    <w:p w14:paraId="6D585B12" w14:textId="01996BFD" w:rsidR="41606581" w:rsidRDefault="41606581" w:rsidP="00C82CD5">
      <w:pPr>
        <w:pStyle w:val="ListParagraph"/>
        <w:numPr>
          <w:ilvl w:val="1"/>
          <w:numId w:val="6"/>
        </w:numPr>
        <w:rPr>
          <w:szCs w:val="24"/>
        </w:rPr>
      </w:pPr>
      <w:r w:rsidRPr="5D1115F6">
        <w:rPr>
          <w:szCs w:val="24"/>
        </w:rPr>
        <w:t xml:space="preserve">What other types of support from CDE (in addition to funding) would be most helpful in supporting the school’s implementation of their improvement strategies? (examples of </w:t>
      </w:r>
      <w:proofErr w:type="gramStart"/>
      <w:r w:rsidRPr="5D1115F6">
        <w:rPr>
          <w:szCs w:val="24"/>
        </w:rPr>
        <w:t>supports</w:t>
      </w:r>
      <w:proofErr w:type="gramEnd"/>
      <w:r w:rsidRPr="5D1115F6">
        <w:rPr>
          <w:szCs w:val="24"/>
        </w:rPr>
        <w:t xml:space="preserve"> may </w:t>
      </w:r>
      <w:proofErr w:type="gramStart"/>
      <w:r w:rsidRPr="5D1115F6">
        <w:rPr>
          <w:szCs w:val="24"/>
        </w:rPr>
        <w:t>include:</w:t>
      </w:r>
      <w:proofErr w:type="gramEnd"/>
      <w:r w:rsidRPr="5D1115F6">
        <w:rPr>
          <w:szCs w:val="24"/>
        </w:rPr>
        <w:t xml:space="preserve"> Learning Cohorts, Four Domains PD, Bright Spots learning visits, etc.)  </w:t>
      </w:r>
    </w:p>
    <w:p w14:paraId="7DE9E46D" w14:textId="29DAC9F9" w:rsidR="5D1115F6" w:rsidRDefault="5D1115F6" w:rsidP="5D1115F6">
      <w:pPr>
        <w:pStyle w:val="ListParagraph"/>
        <w:ind w:left="1440"/>
        <w:rPr>
          <w:szCs w:val="24"/>
        </w:rPr>
      </w:pPr>
    </w:p>
    <w:p w14:paraId="4D7B2E23" w14:textId="77777777" w:rsidR="004B72BC" w:rsidRPr="00B92D01" w:rsidRDefault="004B72BC" w:rsidP="004B72BC">
      <w:pPr>
        <w:rPr>
          <w:rFonts w:cstheme="minorHAnsi"/>
          <w:b/>
          <w:bCs/>
          <w:i/>
          <w:iCs/>
          <w:kern w:val="2"/>
        </w:rPr>
      </w:pPr>
      <w:r w:rsidRPr="00B92D01">
        <w:rPr>
          <w:rFonts w:cstheme="minorHAnsi"/>
          <w:b/>
          <w:bCs/>
          <w:i/>
          <w:iCs/>
          <w:kern w:val="2"/>
        </w:rPr>
        <w:t>School Transformation Network</w:t>
      </w:r>
    </w:p>
    <w:p w14:paraId="0F0DE071" w14:textId="507F76EB" w:rsidR="004B72BC" w:rsidRPr="00B92D01" w:rsidRDefault="624FC3AB" w:rsidP="0E1871A2">
      <w:r w:rsidRPr="539A6EA7">
        <w:rPr>
          <w:kern w:val="2"/>
        </w:rPr>
        <w:t>Instructions:</w:t>
      </w:r>
      <w:r w:rsidRPr="0E1871A2">
        <w:rPr>
          <w:kern w:val="2"/>
        </w:rPr>
        <w:t xml:space="preserve"> </w:t>
      </w:r>
      <w:r w:rsidR="3BE3E79A" w:rsidRPr="0E1871A2">
        <w:t xml:space="preserve">Complete each of the questions below for all schools </w:t>
      </w:r>
      <w:r w:rsidR="00C818F6" w:rsidRPr="0E1871A2">
        <w:t>applying for</w:t>
      </w:r>
      <w:r w:rsidR="3BE3E79A" w:rsidRPr="0E1871A2">
        <w:t xml:space="preserve"> the School Transformation Network. If the LEA is requesting that multiple schools participate in the Network, use the "Add Row" feature to include a separate response for each school within the textboxes for the questions below</w:t>
      </w:r>
      <w:r w:rsidRPr="0E1871A2">
        <w:rPr>
          <w:kern w:val="2"/>
        </w:rPr>
        <w:t>.</w:t>
      </w:r>
      <w:r w:rsidR="4130A80A" w:rsidRPr="00B92D01">
        <w:rPr>
          <w:szCs w:val="24"/>
        </w:rPr>
        <w:t xml:space="preserve"> </w:t>
      </w:r>
    </w:p>
    <w:p w14:paraId="7DE62571" w14:textId="4399073A" w:rsidR="539A6EA7" w:rsidRDefault="539A6EA7" w:rsidP="539A6EA7">
      <w:pPr>
        <w:rPr>
          <w:szCs w:val="24"/>
        </w:rPr>
      </w:pPr>
    </w:p>
    <w:p w14:paraId="25341C46" w14:textId="3ACC4D6F" w:rsidR="004B72BC" w:rsidRPr="00252298" w:rsidRDefault="113F774C" w:rsidP="00C82CD5">
      <w:pPr>
        <w:pStyle w:val="ListParagraph"/>
        <w:numPr>
          <w:ilvl w:val="0"/>
          <w:numId w:val="90"/>
        </w:numPr>
        <w:rPr>
          <w:kern w:val="2"/>
        </w:rPr>
      </w:pPr>
      <w:r w:rsidRPr="00252298">
        <w:rPr>
          <w:kern w:val="2"/>
        </w:rPr>
        <w:t>P</w:t>
      </w:r>
      <w:r w:rsidR="624FC3AB" w:rsidRPr="00252298">
        <w:rPr>
          <w:kern w:val="2"/>
        </w:rPr>
        <w:t>rovide a detailed explanation of why you are interested in joining the School Transformation Network.</w:t>
      </w:r>
    </w:p>
    <w:p w14:paraId="2A2ED532" w14:textId="3472ABF5" w:rsidR="004B72BC" w:rsidRPr="00252298" w:rsidRDefault="624FC3AB" w:rsidP="00C82CD5">
      <w:pPr>
        <w:pStyle w:val="ListParagraph"/>
        <w:numPr>
          <w:ilvl w:val="0"/>
          <w:numId w:val="90"/>
        </w:numPr>
        <w:rPr>
          <w:kern w:val="2"/>
        </w:rPr>
      </w:pPr>
      <w:r w:rsidRPr="00252298">
        <w:rPr>
          <w:kern w:val="2"/>
        </w:rPr>
        <w:t xml:space="preserve">Describe your schools’ current strengths in relation to each of the </w:t>
      </w:r>
      <w:hyperlink r:id="rId67">
        <w:r w:rsidRPr="09F61DAB">
          <w:rPr>
            <w:rStyle w:val="Hyperlink"/>
          </w:rPr>
          <w:t>Four Domains for Rapid School Improvement:</w:t>
        </w:r>
      </w:hyperlink>
      <w:r w:rsidRPr="00252298">
        <w:rPr>
          <w:kern w:val="2"/>
        </w:rPr>
        <w:t xml:space="preserve"> school culture; instruction; leadership; and talent development. This information must be provided by the school leader for the 202</w:t>
      </w:r>
      <w:r w:rsidR="6EDA938E" w:rsidRPr="00252298">
        <w:rPr>
          <w:kern w:val="2"/>
        </w:rPr>
        <w:t xml:space="preserve">5-26 </w:t>
      </w:r>
      <w:r w:rsidRPr="00252298">
        <w:rPr>
          <w:kern w:val="2"/>
        </w:rPr>
        <w:t xml:space="preserve">school year.  </w:t>
      </w:r>
    </w:p>
    <w:p w14:paraId="61B5AB84" w14:textId="4E5E6E95" w:rsidR="004B72BC" w:rsidRPr="00252298" w:rsidRDefault="774F37F7" w:rsidP="00C82CD5">
      <w:pPr>
        <w:pStyle w:val="ListParagraph"/>
        <w:numPr>
          <w:ilvl w:val="0"/>
          <w:numId w:val="90"/>
        </w:numPr>
        <w:rPr>
          <w:kern w:val="2"/>
        </w:rPr>
      </w:pPr>
      <w:r w:rsidRPr="5D1115F6">
        <w:t xml:space="preserve">Describe the most urgent needs at your school. Explain why you selected these areas as crucial to school success. This information must be provided by the school leader for the 2025-26 school year.  </w:t>
      </w:r>
    </w:p>
    <w:p w14:paraId="44CABB45" w14:textId="0414827F" w:rsidR="774F37F7" w:rsidRDefault="774F37F7" w:rsidP="00C82CD5">
      <w:pPr>
        <w:pStyle w:val="ListParagraph"/>
        <w:numPr>
          <w:ilvl w:val="0"/>
          <w:numId w:val="90"/>
        </w:numPr>
        <w:rPr>
          <w:szCs w:val="24"/>
        </w:rPr>
      </w:pPr>
      <w:r>
        <w:t xml:space="preserve">Describe how the district currently supports the school. Indicate who will be your district “partner” (e.g., principal supervisor) and why and how the person was selected. This information must be provided by the district </w:t>
      </w:r>
      <w:proofErr w:type="gramStart"/>
      <w:r>
        <w:t>partner</w:t>
      </w:r>
      <w:proofErr w:type="gramEnd"/>
      <w:r>
        <w:t xml:space="preserve"> and the district partner must be named and assigned for the 2025-26 school year.</w:t>
      </w:r>
    </w:p>
    <w:p w14:paraId="6EFF2C30" w14:textId="579961F9" w:rsidR="774F37F7" w:rsidRDefault="774F37F7" w:rsidP="00C82CD5">
      <w:pPr>
        <w:pStyle w:val="ListParagraph"/>
        <w:numPr>
          <w:ilvl w:val="0"/>
          <w:numId w:val="90"/>
        </w:numPr>
        <w:rPr>
          <w:szCs w:val="24"/>
        </w:rPr>
      </w:pPr>
      <w:r w:rsidRPr="5D1115F6">
        <w:rPr>
          <w:szCs w:val="24"/>
        </w:rPr>
        <w:t>Successful participation in the Network includes the school leader and the district partner (principal supervisor) attending and implementing professional learning; tracking, monitoring, and reflecting on major improvement strategies and goals through monthly performance management sessions with CDE; and regular coaching of teachers. In what ways will these activities support your current leadership strengths and what challenges do you anticipate? This information must be provided by the school leader and the district partner.</w:t>
      </w:r>
    </w:p>
    <w:p w14:paraId="506A7554" w14:textId="5931615C" w:rsidR="539A6EA7" w:rsidRDefault="539A6EA7" w:rsidP="539A6EA7">
      <w:pPr>
        <w:rPr>
          <w:b/>
          <w:bCs/>
          <w:i/>
          <w:iCs/>
        </w:rPr>
      </w:pPr>
    </w:p>
    <w:p w14:paraId="285F9DD1" w14:textId="77777777" w:rsidR="00DA17C3" w:rsidRPr="00B92D01" w:rsidRDefault="00DA17C3" w:rsidP="00583149">
      <w:pPr>
        <w:rPr>
          <w:b/>
          <w:bCs/>
          <w:i/>
          <w:iCs/>
        </w:rPr>
      </w:pPr>
      <w:bookmarkStart w:id="109" w:name="_Toc80014594"/>
      <w:bookmarkStart w:id="110" w:name="_Toc80183532"/>
      <w:bookmarkStart w:id="111" w:name="_Toc80183692"/>
      <w:bookmarkStart w:id="112" w:name="_Toc114660604"/>
      <w:r w:rsidRPr="00B92D01">
        <w:rPr>
          <w:b/>
          <w:bCs/>
          <w:i/>
          <w:iCs/>
        </w:rPr>
        <w:t>School Turnaround Leadership Development (STLD) Program</w:t>
      </w:r>
      <w:bookmarkEnd w:id="109"/>
      <w:bookmarkEnd w:id="110"/>
      <w:bookmarkEnd w:id="111"/>
      <w:bookmarkEnd w:id="112"/>
    </w:p>
    <w:p w14:paraId="77362481" w14:textId="77C0538C" w:rsidR="00DA17C3" w:rsidRPr="00B92D01" w:rsidRDefault="00DA17C3" w:rsidP="5D1115F6">
      <w:pPr>
        <w:rPr>
          <w:rFonts w:ascii="Calibri" w:eastAsia="Calibri" w:hAnsi="Calibri" w:cs="Times New Roman"/>
          <w:color w:val="auto"/>
          <w:kern w:val="2"/>
        </w:rPr>
      </w:pPr>
      <w:r w:rsidRPr="00B92D01">
        <w:rPr>
          <w:rFonts w:ascii="Calibri" w:eastAsia="Calibri" w:hAnsi="Calibri" w:cs="Times New Roman"/>
          <w:color w:val="auto"/>
          <w:kern w:val="2"/>
        </w:rPr>
        <w:t xml:space="preserve">LEAs selecting </w:t>
      </w:r>
      <w:r w:rsidRPr="00B92D01">
        <w:rPr>
          <w:rFonts w:ascii="Calibri" w:eastAsia="Calibri" w:hAnsi="Calibri" w:cs="Times New Roman"/>
          <w:b/>
          <w:bCs/>
          <w:color w:val="auto"/>
          <w:kern w:val="2"/>
        </w:rPr>
        <w:t xml:space="preserve">School Turnaround Leadership Development Program </w:t>
      </w:r>
      <w:r w:rsidRPr="00B92D01">
        <w:rPr>
          <w:rFonts w:ascii="Calibri" w:eastAsia="Calibri" w:hAnsi="Calibri" w:cs="Times New Roman"/>
          <w:color w:val="auto"/>
          <w:kern w:val="2"/>
        </w:rPr>
        <w:t xml:space="preserve">are asked to respond to the sections below. Please see EASI website and fact sheets for more information. </w:t>
      </w:r>
    </w:p>
    <w:p w14:paraId="732350F0" w14:textId="77777777" w:rsidR="00DA17C3" w:rsidRPr="00B92D01" w:rsidRDefault="00DA17C3" w:rsidP="00DA17C3">
      <w:pPr>
        <w:contextualSpacing w:val="0"/>
        <w:rPr>
          <w:rFonts w:ascii="Calibri" w:eastAsia="Calibri" w:hAnsi="Calibri" w:cs="Calibri"/>
          <w:color w:val="auto"/>
          <w:kern w:val="2"/>
        </w:rPr>
      </w:pPr>
    </w:p>
    <w:p w14:paraId="4D293A21" w14:textId="2D34B07E" w:rsidR="00DA17C3" w:rsidRPr="00B92D01" w:rsidRDefault="29BAB868" w:rsidP="73A7D22B">
      <w:pPr>
        <w:rPr>
          <w:b/>
          <w:bCs/>
          <w:kern w:val="2"/>
        </w:rPr>
      </w:pPr>
      <w:r w:rsidRPr="539A6EA7">
        <w:rPr>
          <w:rFonts w:ascii="Calibri" w:eastAsia="Calibri" w:hAnsi="Calibri" w:cs="Calibri"/>
          <w:color w:val="auto"/>
          <w:kern w:val="2"/>
        </w:rPr>
        <w:t xml:space="preserve">Instructions: </w:t>
      </w:r>
      <w:r w:rsidRPr="00B92D01">
        <w:rPr>
          <w:rFonts w:ascii="Calibri" w:eastAsia="Calibri" w:hAnsi="Calibri" w:cs="Calibri"/>
          <w:color w:val="auto"/>
          <w:kern w:val="2"/>
        </w:rPr>
        <w:t xml:space="preserve">Complete the table below to identify leaders who will participate in the School Turnaround Leadership Development Program. Each leader may be assigned one or multiple sites (schools) in the district. Select one leadership provider per leader. Ensure all schools chosen for the School Turnaround Leadership Development Program are included in the table. Use the "Add </w:t>
      </w:r>
      <w:r w:rsidR="06BFB935" w:rsidRPr="00B92D01">
        <w:rPr>
          <w:rFonts w:ascii="Calibri" w:eastAsia="Calibri" w:hAnsi="Calibri" w:cs="Calibri"/>
          <w:color w:val="auto"/>
          <w:kern w:val="2"/>
        </w:rPr>
        <w:t>Row</w:t>
      </w:r>
      <w:r w:rsidRPr="00B92D01">
        <w:rPr>
          <w:rFonts w:ascii="Calibri" w:eastAsia="Calibri" w:hAnsi="Calibri" w:cs="Calibri"/>
          <w:color w:val="auto"/>
          <w:kern w:val="2"/>
        </w:rPr>
        <w:t>" button below the question to build the table.</w:t>
      </w:r>
    </w:p>
    <w:p w14:paraId="619C6CAD" w14:textId="77777777" w:rsidR="00DA17C3" w:rsidRPr="00B92D01" w:rsidRDefault="00DA17C3" w:rsidP="00873C6E">
      <w:pPr>
        <w:rPr>
          <w:rFonts w:cstheme="minorHAnsi"/>
          <w:b/>
          <w:kern w:val="2"/>
        </w:rPr>
      </w:pPr>
    </w:p>
    <w:p w14:paraId="6E503E8C" w14:textId="22D3BCD5" w:rsidR="00DA17C3" w:rsidRPr="00B92D01" w:rsidRDefault="00975314" w:rsidP="00873C6E">
      <w:pPr>
        <w:rPr>
          <w:rFonts w:cstheme="minorHAnsi"/>
          <w:bCs/>
          <w:i/>
          <w:iCs/>
          <w:kern w:val="2"/>
        </w:rPr>
      </w:pPr>
      <w:r w:rsidRPr="00B92D01">
        <w:rPr>
          <w:rFonts w:cstheme="minorHAnsi"/>
          <w:bCs/>
          <w:i/>
          <w:iCs/>
          <w:kern w:val="2"/>
        </w:rPr>
        <w:t>Participants</w:t>
      </w:r>
    </w:p>
    <w:p w14:paraId="3EAC6F0A" w14:textId="77777777" w:rsidR="00975314" w:rsidRPr="00B92D01" w:rsidRDefault="00975314" w:rsidP="00C82CD5">
      <w:pPr>
        <w:widowControl w:val="0"/>
        <w:numPr>
          <w:ilvl w:val="0"/>
          <w:numId w:val="32"/>
        </w:numPr>
        <w:pBdr>
          <w:top w:val="nil"/>
          <w:left w:val="nil"/>
          <w:bottom w:val="nil"/>
          <w:right w:val="nil"/>
          <w:between w:val="nil"/>
        </w:pBdr>
        <w:contextualSpacing w:val="0"/>
        <w:rPr>
          <w:rFonts w:ascii="Calibri" w:eastAsia="Calibri" w:hAnsi="Calibri" w:cs="Times New Roman"/>
          <w:color w:val="000000"/>
          <w:kern w:val="2"/>
        </w:rPr>
      </w:pPr>
      <w:r w:rsidRPr="00B92D01">
        <w:rPr>
          <w:rFonts w:ascii="Calibri" w:eastAsia="Calibri" w:hAnsi="Calibri" w:cs="Times New Roman"/>
          <w:color w:val="000000"/>
          <w:kern w:val="2"/>
        </w:rPr>
        <w:t xml:space="preserve">List each individual leader proposed to participate in a leadership development program. For </w:t>
      </w:r>
      <w:proofErr w:type="gramStart"/>
      <w:r w:rsidRPr="00B92D01">
        <w:rPr>
          <w:rFonts w:ascii="Calibri" w:eastAsia="Calibri" w:hAnsi="Calibri" w:cs="Times New Roman"/>
          <w:color w:val="000000"/>
          <w:kern w:val="2"/>
        </w:rPr>
        <w:t>each individual</w:t>
      </w:r>
      <w:proofErr w:type="gramEnd"/>
      <w:r w:rsidRPr="00B92D01">
        <w:rPr>
          <w:rFonts w:ascii="Calibri" w:eastAsia="Calibri" w:hAnsi="Calibri" w:cs="Times New Roman"/>
          <w:color w:val="000000"/>
          <w:kern w:val="2"/>
        </w:rPr>
        <w:t>, provide:</w:t>
      </w:r>
    </w:p>
    <w:p w14:paraId="782CA74C" w14:textId="77777777" w:rsidR="00975314" w:rsidRPr="00B92D01" w:rsidRDefault="00975314" w:rsidP="00C82CD5">
      <w:pPr>
        <w:widowControl w:val="0"/>
        <w:numPr>
          <w:ilvl w:val="0"/>
          <w:numId w:val="28"/>
        </w:numPr>
        <w:pBdr>
          <w:top w:val="nil"/>
          <w:left w:val="nil"/>
          <w:bottom w:val="nil"/>
          <w:right w:val="nil"/>
          <w:between w:val="nil"/>
        </w:pBdr>
        <w:autoSpaceDE w:val="0"/>
        <w:autoSpaceDN w:val="0"/>
        <w:contextualSpacing w:val="0"/>
        <w:rPr>
          <w:rFonts w:ascii="Calibri" w:eastAsia="Calibri" w:hAnsi="Calibri" w:cs="Calibri"/>
          <w:color w:val="000000"/>
          <w:kern w:val="2"/>
        </w:rPr>
      </w:pPr>
      <w:r w:rsidRPr="00B92D01">
        <w:rPr>
          <w:rFonts w:ascii="Calibri" w:eastAsia="Calibri" w:hAnsi="Calibri" w:cs="Times New Roman"/>
          <w:color w:val="000000"/>
          <w:kern w:val="2"/>
        </w:rPr>
        <w:t>First and last name</w:t>
      </w:r>
    </w:p>
    <w:p w14:paraId="641B188D" w14:textId="1C93C7AF" w:rsidR="00975314" w:rsidRPr="00B92D01" w:rsidRDefault="00975314" w:rsidP="00C82CD5">
      <w:pPr>
        <w:widowControl w:val="0"/>
        <w:numPr>
          <w:ilvl w:val="0"/>
          <w:numId w:val="28"/>
        </w:numPr>
        <w:pBdr>
          <w:top w:val="nil"/>
          <w:left w:val="nil"/>
          <w:bottom w:val="nil"/>
          <w:right w:val="nil"/>
          <w:between w:val="nil"/>
        </w:pBdr>
        <w:autoSpaceDE w:val="0"/>
        <w:autoSpaceDN w:val="0"/>
        <w:rPr>
          <w:rFonts w:ascii="Calibri" w:eastAsia="Calibri" w:hAnsi="Calibri" w:cs="Calibri"/>
          <w:color w:val="000000"/>
          <w:kern w:val="2"/>
        </w:rPr>
      </w:pPr>
      <w:r w:rsidRPr="00B92D01">
        <w:rPr>
          <w:rFonts w:ascii="Calibri" w:eastAsia="Calibri" w:hAnsi="Calibri" w:cs="Times New Roman"/>
          <w:color w:val="000000"/>
          <w:kern w:val="2"/>
        </w:rPr>
        <w:t xml:space="preserve">Current </w:t>
      </w:r>
      <w:r w:rsidR="31363B2F" w:rsidRPr="00B92D01">
        <w:rPr>
          <w:rFonts w:ascii="Calibri" w:eastAsia="Calibri" w:hAnsi="Calibri" w:cs="Times New Roman"/>
          <w:color w:val="000000"/>
          <w:kern w:val="2"/>
        </w:rPr>
        <w:t>Leadership Role/Title</w:t>
      </w:r>
    </w:p>
    <w:p w14:paraId="7E89C27E" w14:textId="77777777" w:rsidR="00975314" w:rsidRPr="00B92D01" w:rsidRDefault="00975314" w:rsidP="00C82CD5">
      <w:pPr>
        <w:widowControl w:val="0"/>
        <w:numPr>
          <w:ilvl w:val="0"/>
          <w:numId w:val="28"/>
        </w:numPr>
        <w:pBdr>
          <w:top w:val="nil"/>
          <w:left w:val="nil"/>
          <w:bottom w:val="nil"/>
          <w:right w:val="nil"/>
          <w:between w:val="nil"/>
        </w:pBdr>
        <w:autoSpaceDE w:val="0"/>
        <w:autoSpaceDN w:val="0"/>
        <w:contextualSpacing w:val="0"/>
        <w:rPr>
          <w:rFonts w:ascii="Calibri" w:eastAsia="Calibri" w:hAnsi="Calibri" w:cs="Calibri"/>
          <w:color w:val="000000"/>
          <w:kern w:val="2"/>
        </w:rPr>
      </w:pPr>
      <w:r w:rsidRPr="00B92D01">
        <w:rPr>
          <w:rFonts w:ascii="Calibri" w:eastAsia="Calibri" w:hAnsi="Calibri" w:cs="Times New Roman"/>
          <w:color w:val="000000"/>
          <w:kern w:val="2"/>
        </w:rPr>
        <w:t>Email and phone number</w:t>
      </w:r>
    </w:p>
    <w:p w14:paraId="05F763D9" w14:textId="77777777" w:rsidR="00975314" w:rsidRPr="00B92D01" w:rsidRDefault="00975314" w:rsidP="00C82CD5">
      <w:pPr>
        <w:widowControl w:val="0"/>
        <w:numPr>
          <w:ilvl w:val="0"/>
          <w:numId w:val="28"/>
        </w:numPr>
        <w:pBdr>
          <w:top w:val="nil"/>
          <w:left w:val="nil"/>
          <w:bottom w:val="nil"/>
          <w:right w:val="nil"/>
          <w:between w:val="nil"/>
        </w:pBdr>
        <w:autoSpaceDE w:val="0"/>
        <w:autoSpaceDN w:val="0"/>
        <w:contextualSpacing w:val="0"/>
        <w:rPr>
          <w:rFonts w:ascii="Calibri" w:eastAsia="Calibri" w:hAnsi="Calibri" w:cs="Calibri"/>
          <w:color w:val="000000"/>
          <w:kern w:val="2"/>
        </w:rPr>
      </w:pPr>
      <w:r w:rsidRPr="00B92D01">
        <w:rPr>
          <w:rFonts w:ascii="Calibri" w:eastAsia="Calibri" w:hAnsi="Calibri" w:cs="Times New Roman"/>
          <w:color w:val="000000"/>
          <w:kern w:val="2"/>
        </w:rPr>
        <w:t>Assigned site(s) (or districtwide)</w:t>
      </w:r>
    </w:p>
    <w:p w14:paraId="7EBE29E9" w14:textId="707554E8" w:rsidR="00975314" w:rsidRPr="00B92D01" w:rsidRDefault="00975314" w:rsidP="00C82CD5">
      <w:pPr>
        <w:widowControl w:val="0"/>
        <w:numPr>
          <w:ilvl w:val="0"/>
          <w:numId w:val="28"/>
        </w:numPr>
        <w:pBdr>
          <w:top w:val="nil"/>
          <w:left w:val="nil"/>
          <w:bottom w:val="nil"/>
          <w:right w:val="nil"/>
          <w:between w:val="nil"/>
        </w:pBdr>
        <w:autoSpaceDE w:val="0"/>
        <w:autoSpaceDN w:val="0"/>
        <w:rPr>
          <w:rFonts w:ascii="Calibri" w:eastAsia="Calibri" w:hAnsi="Calibri" w:cs="Calibri"/>
          <w:color w:val="000000"/>
          <w:kern w:val="2"/>
        </w:rPr>
      </w:pPr>
      <w:r w:rsidRPr="00B92D01">
        <w:rPr>
          <w:rFonts w:ascii="Calibri" w:eastAsia="Calibri" w:hAnsi="Calibri" w:cs="Times New Roman"/>
          <w:color w:val="000000"/>
          <w:kern w:val="2"/>
        </w:rPr>
        <w:t>Which leadership provider seems to be the best fit</w:t>
      </w:r>
      <w:r w:rsidR="660658FE" w:rsidRPr="00B92D01">
        <w:rPr>
          <w:rFonts w:ascii="Calibri" w:eastAsia="Calibri" w:hAnsi="Calibri" w:cs="Times New Roman"/>
          <w:color w:val="000000"/>
          <w:kern w:val="2"/>
        </w:rPr>
        <w:t>?</w:t>
      </w:r>
    </w:p>
    <w:p w14:paraId="0AD62F50" w14:textId="77777777" w:rsidR="00C32B27" w:rsidRPr="00B92D01" w:rsidRDefault="00C32B27" w:rsidP="00873C6E">
      <w:pPr>
        <w:rPr>
          <w:rFonts w:cstheme="minorHAnsi"/>
          <w:bCs/>
          <w:kern w:val="2"/>
        </w:rPr>
      </w:pPr>
    </w:p>
    <w:p w14:paraId="1D492B84" w14:textId="29427BB0" w:rsidR="00975314" w:rsidRPr="00B92D01" w:rsidRDefault="00C32B27" w:rsidP="64646BA7">
      <w:pPr>
        <w:rPr>
          <w:kern w:val="2"/>
        </w:rPr>
      </w:pPr>
      <w:r w:rsidRPr="64646BA7">
        <w:rPr>
          <w:kern w:val="2"/>
        </w:rPr>
        <w:t xml:space="preserve">More information on each leadership provider is available on the </w:t>
      </w:r>
      <w:hyperlink r:id="rId68">
        <w:r w:rsidR="009E40E1" w:rsidRPr="64646BA7">
          <w:rPr>
            <w:rStyle w:val="Hyperlink"/>
          </w:rPr>
          <w:t>School Turnaround Leadership Development Program webpage</w:t>
        </w:r>
      </w:hyperlink>
      <w:r w:rsidR="161B0A2A" w:rsidRPr="64646BA7">
        <w:rPr>
          <w:kern w:val="2"/>
        </w:rPr>
        <w:t>.</w:t>
      </w:r>
    </w:p>
    <w:p w14:paraId="2EEFF11F" w14:textId="77777777" w:rsidR="00975314" w:rsidRPr="00B92D01" w:rsidRDefault="00975314" w:rsidP="00873C6E">
      <w:pPr>
        <w:rPr>
          <w:rFonts w:cstheme="minorHAnsi"/>
          <w:b/>
          <w:kern w:val="2"/>
          <w:szCs w:val="24"/>
        </w:rPr>
      </w:pPr>
    </w:p>
    <w:p w14:paraId="54B7678F" w14:textId="4B886362" w:rsidR="00C32B27" w:rsidRPr="00B92D01" w:rsidRDefault="624FC3AB" w:rsidP="00873C6E">
      <w:pPr>
        <w:rPr>
          <w:rFonts w:cstheme="minorHAnsi"/>
          <w:bCs/>
          <w:i/>
          <w:iCs/>
          <w:kern w:val="2"/>
        </w:rPr>
      </w:pPr>
      <w:r w:rsidRPr="539A6EA7">
        <w:rPr>
          <w:i/>
          <w:iCs/>
          <w:kern w:val="2"/>
        </w:rPr>
        <w:t>Turnaround Leadership Provider and LEA/School Plan</w:t>
      </w:r>
    </w:p>
    <w:p w14:paraId="0FCE98D2" w14:textId="77777777" w:rsidR="00C32B27" w:rsidRPr="00B92D01" w:rsidRDefault="0AF0AD1E" w:rsidP="00C82CD5">
      <w:pPr>
        <w:widowControl w:val="0"/>
        <w:numPr>
          <w:ilvl w:val="0"/>
          <w:numId w:val="42"/>
        </w:numPr>
        <w:pBdr>
          <w:top w:val="nil"/>
          <w:left w:val="nil"/>
          <w:bottom w:val="nil"/>
          <w:right w:val="nil"/>
          <w:between w:val="nil"/>
        </w:pBdr>
        <w:rPr>
          <w:color w:val="000000"/>
          <w:kern w:val="2"/>
        </w:rPr>
      </w:pPr>
      <w:bookmarkStart w:id="113" w:name="_Hlk175682601"/>
      <w:bookmarkEnd w:id="113"/>
      <w:r w:rsidRPr="539A6EA7">
        <w:rPr>
          <w:color w:val="000000"/>
          <w:kern w:val="2"/>
        </w:rPr>
        <w:t>For each identified provider(s) for which you are requesting funding, address the following:</w:t>
      </w:r>
    </w:p>
    <w:p w14:paraId="03C96D36" w14:textId="77777777" w:rsidR="00C32B27" w:rsidRPr="00B92D01" w:rsidRDefault="0AF0AD1E" w:rsidP="00C82CD5">
      <w:pPr>
        <w:pStyle w:val="ListParagraph"/>
        <w:widowControl w:val="0"/>
        <w:numPr>
          <w:ilvl w:val="0"/>
          <w:numId w:val="43"/>
        </w:numPr>
        <w:pBdr>
          <w:top w:val="nil"/>
          <w:left w:val="nil"/>
          <w:bottom w:val="nil"/>
          <w:right w:val="nil"/>
          <w:between w:val="nil"/>
        </w:pBdr>
        <w:autoSpaceDE w:val="0"/>
        <w:autoSpaceDN w:val="0"/>
        <w:rPr>
          <w:color w:val="000000"/>
          <w:kern w:val="2"/>
        </w:rPr>
      </w:pPr>
      <w:r w:rsidRPr="00B92D01">
        <w:rPr>
          <w:color w:val="000000"/>
          <w:kern w:val="2"/>
        </w:rPr>
        <w:t xml:space="preserve">Explain why each provider was </w:t>
      </w:r>
      <w:proofErr w:type="gramStart"/>
      <w:r w:rsidRPr="00B92D01">
        <w:rPr>
          <w:color w:val="000000"/>
          <w:kern w:val="2"/>
        </w:rPr>
        <w:t>selected;</w:t>
      </w:r>
      <w:proofErr w:type="gramEnd"/>
    </w:p>
    <w:p w14:paraId="7366E271" w14:textId="77777777" w:rsidR="00C32B27" w:rsidRPr="00B92D01" w:rsidRDefault="00C32B27" w:rsidP="00C82CD5">
      <w:pPr>
        <w:pStyle w:val="ListParagraph"/>
        <w:widowControl w:val="0"/>
        <w:numPr>
          <w:ilvl w:val="0"/>
          <w:numId w:val="43"/>
        </w:numPr>
        <w:pBdr>
          <w:top w:val="nil"/>
          <w:left w:val="nil"/>
          <w:bottom w:val="nil"/>
          <w:right w:val="nil"/>
          <w:between w:val="nil"/>
        </w:pBdr>
        <w:autoSpaceDE w:val="0"/>
        <w:autoSpaceDN w:val="0"/>
        <w:contextualSpacing w:val="0"/>
        <w:rPr>
          <w:rFonts w:cstheme="minorHAnsi"/>
          <w:color w:val="000000"/>
          <w:kern w:val="2"/>
        </w:rPr>
      </w:pPr>
      <w:r w:rsidRPr="00B92D01">
        <w:rPr>
          <w:color w:val="000000"/>
          <w:kern w:val="2"/>
        </w:rPr>
        <w:t>Identify the goals the leader/LEA/CSI/school hope to accomplish through involvement in STLD; and</w:t>
      </w:r>
    </w:p>
    <w:p w14:paraId="6CD3AFD1" w14:textId="33AC4885" w:rsidR="00975314" w:rsidRPr="00B92D01" w:rsidRDefault="00C32B27" w:rsidP="00C82CD5">
      <w:pPr>
        <w:pStyle w:val="ListParagraph"/>
        <w:widowControl w:val="0"/>
        <w:numPr>
          <w:ilvl w:val="0"/>
          <w:numId w:val="43"/>
        </w:numPr>
        <w:pBdr>
          <w:top w:val="nil"/>
          <w:left w:val="nil"/>
          <w:bottom w:val="nil"/>
          <w:right w:val="nil"/>
          <w:between w:val="nil"/>
        </w:pBdr>
        <w:autoSpaceDE w:val="0"/>
        <w:autoSpaceDN w:val="0"/>
        <w:contextualSpacing w:val="0"/>
        <w:rPr>
          <w:rFonts w:cstheme="minorHAnsi"/>
          <w:color w:val="000000"/>
          <w:kern w:val="2"/>
        </w:rPr>
      </w:pPr>
      <w:r w:rsidRPr="00B92D01">
        <w:rPr>
          <w:color w:val="000000"/>
          <w:kern w:val="2"/>
        </w:rPr>
        <w:t>Explain how the chosen program directly addresses the needs of the leader/LEA/CSI.</w:t>
      </w:r>
    </w:p>
    <w:p w14:paraId="7CED6922" w14:textId="77777777" w:rsidR="004B72BC" w:rsidRPr="00B92D01" w:rsidRDefault="004B72BC" w:rsidP="00C82CD5">
      <w:pPr>
        <w:pStyle w:val="ListParagraph"/>
        <w:numPr>
          <w:ilvl w:val="0"/>
          <w:numId w:val="42"/>
        </w:numPr>
        <w:rPr>
          <w:rFonts w:cstheme="minorHAnsi"/>
          <w:kern w:val="2"/>
          <w:szCs w:val="24"/>
        </w:rPr>
      </w:pPr>
      <w:r w:rsidRPr="00B92D01">
        <w:rPr>
          <w:rFonts w:ascii="Calibri" w:eastAsia="Calibri" w:hAnsi="Calibri" w:cs="Calibri"/>
          <w:color w:val="000000"/>
          <w:kern w:val="2"/>
        </w:rPr>
        <w:t>For each school or the LEA, please describe how the LEA will ensure the selected candidates are able to implement strategies from the chosen program and how the provider’s programming aligns to other efforts in the district. </w:t>
      </w:r>
    </w:p>
    <w:p w14:paraId="43975720" w14:textId="55A38335" w:rsidR="00C32B27" w:rsidRPr="00B92D01" w:rsidRDefault="00C32B27" w:rsidP="00C82CD5">
      <w:pPr>
        <w:pStyle w:val="ListParagraph"/>
        <w:numPr>
          <w:ilvl w:val="0"/>
          <w:numId w:val="42"/>
        </w:numPr>
        <w:rPr>
          <w:rFonts w:cstheme="minorHAnsi"/>
          <w:b/>
          <w:kern w:val="2"/>
          <w:szCs w:val="24"/>
        </w:rPr>
      </w:pPr>
      <w:r w:rsidRPr="00B92D01">
        <w:rPr>
          <w:rFonts w:ascii="Calibri" w:eastAsia="Calibri" w:hAnsi="Calibri" w:cs="Times New Roman"/>
          <w:color w:val="000000"/>
          <w:kern w:val="2"/>
        </w:rPr>
        <w:t xml:space="preserve">For each provider program identified, describe the steps you will take to ensure participants understand the program requirements and ensure timely completion of the </w:t>
      </w:r>
      <w:proofErr w:type="gramStart"/>
      <w:r w:rsidRPr="00B92D01">
        <w:rPr>
          <w:rFonts w:ascii="Calibri" w:eastAsia="Calibri" w:hAnsi="Calibri" w:cs="Times New Roman"/>
          <w:color w:val="000000"/>
          <w:kern w:val="2"/>
        </w:rPr>
        <w:t>programs’</w:t>
      </w:r>
      <w:proofErr w:type="gramEnd"/>
      <w:r w:rsidRPr="00B92D01">
        <w:rPr>
          <w:rFonts w:ascii="Calibri" w:eastAsia="Calibri" w:hAnsi="Calibri" w:cs="Times New Roman"/>
          <w:color w:val="000000"/>
          <w:kern w:val="2"/>
        </w:rPr>
        <w:t xml:space="preserve"> application. </w:t>
      </w:r>
      <w:r w:rsidRPr="00B92D01">
        <w:rPr>
          <w:rFonts w:ascii="Calibri" w:eastAsia="Calibri" w:hAnsi="Calibri" w:cs="Calibri"/>
          <w:b/>
          <w:bCs/>
          <w:color w:val="333333"/>
          <w:kern w:val="2"/>
        </w:rPr>
        <w:t>(</w:t>
      </w:r>
      <w:hyperlink r:id="rId69">
        <w:r w:rsidRPr="00804462">
          <w:rPr>
            <w:rFonts w:ascii="Calibri" w:eastAsia="Calibri" w:hAnsi="Calibri" w:cs="Calibri"/>
            <w:color w:val="595959" w:themeColor="text1" w:themeTint="A6"/>
            <w:kern w:val="2"/>
            <w:u w:val="single"/>
          </w:rPr>
          <w:t>See School Turnaround Leaders Development program description</w:t>
        </w:r>
      </w:hyperlink>
      <w:r w:rsidRPr="00B92D01">
        <w:rPr>
          <w:rFonts w:ascii="Calibri" w:eastAsia="Calibri" w:hAnsi="Calibri" w:cs="Calibri"/>
          <w:b/>
          <w:bCs/>
          <w:color w:val="333333"/>
          <w:kern w:val="2"/>
        </w:rPr>
        <w:t>)</w:t>
      </w:r>
      <w:r w:rsidRPr="00B92D01">
        <w:rPr>
          <w:rFonts w:ascii="Calibri" w:eastAsia="Calibri" w:hAnsi="Calibri" w:cs="Times New Roman"/>
          <w:color w:val="000000"/>
          <w:kern w:val="2"/>
        </w:rPr>
        <w:t>.</w:t>
      </w:r>
    </w:p>
    <w:p w14:paraId="64D80224" w14:textId="02C5D461" w:rsidR="00C32B27" w:rsidRPr="00AD2794" w:rsidRDefault="0AF0AD1E" w:rsidP="6A8D5C32">
      <w:pPr>
        <w:pStyle w:val="ListParagraph"/>
        <w:numPr>
          <w:ilvl w:val="0"/>
          <w:numId w:val="42"/>
        </w:numPr>
        <w:rPr>
          <w:b/>
          <w:bCs/>
          <w:kern w:val="2"/>
        </w:rPr>
      </w:pPr>
      <w:r w:rsidRPr="00B92D01">
        <w:rPr>
          <w:rFonts w:ascii="Calibri" w:eastAsia="Calibri" w:hAnsi="Calibri" w:cs="Times New Roman"/>
          <w:color w:val="000000"/>
          <w:kern w:val="2"/>
        </w:rPr>
        <w:t xml:space="preserve">For each provider program identified, describe how you will monitor the progress of each participant on an ongoing basis. </w:t>
      </w:r>
      <w:r w:rsidRPr="00B92D01">
        <w:rPr>
          <w:rFonts w:ascii="Calibri" w:eastAsia="Calibri" w:hAnsi="Calibri" w:cs="Calibri"/>
          <w:color w:val="333333"/>
          <w:kern w:val="2"/>
        </w:rPr>
        <w:t>(</w:t>
      </w:r>
      <w:hyperlink r:id="rId70">
        <w:r w:rsidRPr="00804462">
          <w:rPr>
            <w:rFonts w:ascii="Calibri" w:eastAsia="Calibri" w:hAnsi="Calibri" w:cs="Calibri"/>
            <w:color w:val="595959" w:themeColor="text1" w:themeTint="A6"/>
            <w:kern w:val="2"/>
            <w:u w:val="single"/>
          </w:rPr>
          <w:t>See School Turnaround Leaders Development program description</w:t>
        </w:r>
      </w:hyperlink>
      <w:r w:rsidRPr="00B92D01">
        <w:rPr>
          <w:rFonts w:ascii="Calibri" w:eastAsia="Calibri" w:hAnsi="Calibri" w:cs="Calibri"/>
          <w:color w:val="333333"/>
          <w:kern w:val="2"/>
        </w:rPr>
        <w:t>)</w:t>
      </w:r>
      <w:r w:rsidR="09F18861" w:rsidRPr="00B92D01">
        <w:rPr>
          <w:rFonts w:ascii="Calibri" w:eastAsia="Calibri" w:hAnsi="Calibri" w:cs="Calibri"/>
          <w:color w:val="333333"/>
          <w:kern w:val="2"/>
        </w:rPr>
        <w:t>.</w:t>
      </w:r>
    </w:p>
    <w:p w14:paraId="5E32BB14" w14:textId="3F84CD18" w:rsidR="02EA2FA8" w:rsidRDefault="02EA2FA8" w:rsidP="00C82CD5">
      <w:pPr>
        <w:pStyle w:val="ListParagraph"/>
        <w:numPr>
          <w:ilvl w:val="0"/>
          <w:numId w:val="42"/>
        </w:numPr>
      </w:pPr>
      <w:r>
        <w:t>Identify the individual(s) in the district and school(s) who will be responsible for submitting required evaluation data found in the Information Sheet</w:t>
      </w:r>
      <w:r w:rsidR="04425071">
        <w:t xml:space="preserve"> </w:t>
      </w:r>
      <w:r w:rsidR="04425071" w:rsidRPr="5D1115F6">
        <w:rPr>
          <w:rFonts w:ascii="Calibri" w:eastAsia="Calibri" w:hAnsi="Calibri" w:cs="Calibri"/>
          <w:color w:val="333333"/>
        </w:rPr>
        <w:t>(</w:t>
      </w:r>
      <w:hyperlink r:id="rId71">
        <w:r w:rsidR="04425071" w:rsidRPr="5D1115F6">
          <w:rPr>
            <w:rFonts w:ascii="Calibri" w:eastAsia="Calibri" w:hAnsi="Calibri" w:cs="Calibri"/>
            <w:color w:val="595959" w:themeColor="text1" w:themeTint="A6"/>
            <w:u w:val="single"/>
          </w:rPr>
          <w:t>See School Turnaround Leaders Development program description</w:t>
        </w:r>
      </w:hyperlink>
      <w:r w:rsidR="04425071" w:rsidRPr="5D1115F6">
        <w:rPr>
          <w:rFonts w:ascii="Calibri" w:eastAsia="Calibri" w:hAnsi="Calibri" w:cs="Calibri"/>
          <w:color w:val="333333"/>
        </w:rPr>
        <w:t>)</w:t>
      </w:r>
      <w:r>
        <w:t>.  Please provide their name, title, and contact information.</w:t>
      </w:r>
    </w:p>
    <w:p w14:paraId="7C72B17E" w14:textId="02F60958" w:rsidR="539A6EA7" w:rsidRDefault="539A6EA7" w:rsidP="539A6EA7">
      <w:pPr>
        <w:pStyle w:val="ListParagraph"/>
        <w:rPr>
          <w:b/>
          <w:bCs/>
          <w:szCs w:val="24"/>
        </w:rPr>
      </w:pPr>
    </w:p>
    <w:p w14:paraId="057D23F1" w14:textId="1F036820" w:rsidR="0051425A" w:rsidRPr="00B92D01" w:rsidRDefault="00B5009F" w:rsidP="00873C6E">
      <w:pPr>
        <w:rPr>
          <w:rFonts w:cstheme="minorHAnsi"/>
          <w:b/>
          <w:kern w:val="2"/>
          <w:szCs w:val="24"/>
          <w:u w:val="single"/>
        </w:rPr>
      </w:pPr>
      <w:r w:rsidRPr="00B92D01">
        <w:rPr>
          <w:rFonts w:cstheme="minorHAnsi"/>
          <w:b/>
          <w:kern w:val="2"/>
          <w:szCs w:val="24"/>
          <w:u w:val="single"/>
        </w:rPr>
        <w:t>Other Services</w:t>
      </w:r>
    </w:p>
    <w:p w14:paraId="75F20C40" w14:textId="77777777" w:rsidR="00B5009F" w:rsidRPr="00B92D01" w:rsidRDefault="00B5009F" w:rsidP="00B5009F">
      <w:pPr>
        <w:widowControl w:val="0"/>
        <w:autoSpaceDE w:val="0"/>
        <w:autoSpaceDN w:val="0"/>
        <w:contextualSpacing w:val="0"/>
        <w:outlineLvl w:val="2"/>
        <w:rPr>
          <w:rFonts w:ascii="Calibri" w:eastAsia="Calibri" w:hAnsi="Calibri" w:cs="Calibri"/>
          <w:b/>
          <w:bCs/>
          <w:i/>
          <w:iCs/>
          <w:color w:val="auto"/>
          <w:kern w:val="2"/>
        </w:rPr>
      </w:pPr>
      <w:bookmarkStart w:id="114" w:name="_Toc80014597"/>
      <w:bookmarkStart w:id="115" w:name="_Toc80183536"/>
      <w:bookmarkStart w:id="116" w:name="_Toc80183696"/>
      <w:bookmarkStart w:id="117" w:name="_Toc114660608"/>
    </w:p>
    <w:p w14:paraId="0CE6ED49" w14:textId="4A6092F1" w:rsidR="00B5009F" w:rsidRPr="00B92D01" w:rsidRDefault="00B5009F" w:rsidP="00B5009F">
      <w:pPr>
        <w:widowControl w:val="0"/>
        <w:autoSpaceDE w:val="0"/>
        <w:autoSpaceDN w:val="0"/>
        <w:contextualSpacing w:val="0"/>
        <w:outlineLvl w:val="2"/>
        <w:rPr>
          <w:rFonts w:ascii="Calibri" w:eastAsia="Calibri" w:hAnsi="Calibri" w:cs="Calibri"/>
          <w:b/>
          <w:bCs/>
          <w:i/>
          <w:iCs/>
          <w:color w:val="auto"/>
          <w:kern w:val="2"/>
        </w:rPr>
      </w:pPr>
      <w:bookmarkStart w:id="118" w:name="_Toc175682128"/>
      <w:r w:rsidRPr="00B92D01">
        <w:rPr>
          <w:rFonts w:ascii="Calibri" w:eastAsia="Calibri" w:hAnsi="Calibri" w:cs="Calibri"/>
          <w:b/>
          <w:bCs/>
          <w:i/>
          <w:iCs/>
          <w:color w:val="auto"/>
          <w:kern w:val="2"/>
        </w:rPr>
        <w:t>Facilitated Board Training for School Improvement Program</w:t>
      </w:r>
      <w:bookmarkEnd w:id="114"/>
      <w:bookmarkEnd w:id="115"/>
      <w:bookmarkEnd w:id="116"/>
      <w:bookmarkEnd w:id="117"/>
      <w:bookmarkEnd w:id="118"/>
    </w:p>
    <w:p w14:paraId="0C6289A3" w14:textId="6B4D9C98" w:rsidR="0051425A" w:rsidRPr="00B92D01" w:rsidRDefault="3B1BD01C" w:rsidP="5D1115F6">
      <w:pPr>
        <w:rPr>
          <w:b/>
          <w:bCs/>
          <w:kern w:val="2"/>
        </w:rPr>
      </w:pPr>
      <w:r w:rsidRPr="2191CC88">
        <w:rPr>
          <w:rFonts w:ascii="Calibri" w:eastAsia="Calibri" w:hAnsi="Calibri" w:cs="Times New Roman"/>
          <w:color w:val="auto"/>
          <w:kern w:val="2"/>
        </w:rPr>
        <w:t>Instructions</w:t>
      </w:r>
      <w:r w:rsidRPr="00B92D01">
        <w:rPr>
          <w:rFonts w:ascii="Calibri" w:eastAsia="Calibri" w:hAnsi="Calibri" w:cs="Times New Roman"/>
          <w:b/>
          <w:bCs/>
          <w:color w:val="auto"/>
          <w:kern w:val="2"/>
        </w:rPr>
        <w:t xml:space="preserve">: </w:t>
      </w:r>
      <w:r w:rsidRPr="00B92D01">
        <w:rPr>
          <w:rFonts w:ascii="Calibri" w:eastAsia="Calibri" w:hAnsi="Calibri" w:cs="Times New Roman"/>
          <w:color w:val="auto"/>
          <w:kern w:val="2"/>
        </w:rPr>
        <w:t xml:space="preserve">Complete each of the questions below for the LEA </w:t>
      </w:r>
      <w:r w:rsidR="7EFB8979" w:rsidRPr="00B92D01">
        <w:rPr>
          <w:rFonts w:ascii="Calibri" w:eastAsia="Calibri" w:hAnsi="Calibri" w:cs="Times New Roman"/>
          <w:color w:val="auto"/>
          <w:kern w:val="2"/>
        </w:rPr>
        <w:t>applying for</w:t>
      </w:r>
      <w:r w:rsidRPr="00B92D01">
        <w:rPr>
          <w:rFonts w:ascii="Calibri" w:eastAsia="Calibri" w:hAnsi="Calibri" w:cs="Times New Roman"/>
          <w:color w:val="auto"/>
          <w:kern w:val="2"/>
        </w:rPr>
        <w:t xml:space="preserve"> the Facilitated Board Training for School Improvement. </w:t>
      </w:r>
    </w:p>
    <w:p w14:paraId="7EE8800B" w14:textId="77777777" w:rsidR="00B5009F" w:rsidRPr="00B92D01" w:rsidRDefault="00B5009F" w:rsidP="00873C6E">
      <w:pPr>
        <w:rPr>
          <w:rFonts w:cstheme="minorHAnsi"/>
          <w:b/>
          <w:kern w:val="2"/>
          <w:szCs w:val="24"/>
        </w:rPr>
      </w:pPr>
    </w:p>
    <w:p w14:paraId="0F5C729D" w14:textId="24AC8AB8" w:rsidR="00B5009F" w:rsidRPr="00B92D01" w:rsidRDefault="00B5009F" w:rsidP="00873C6E">
      <w:pPr>
        <w:rPr>
          <w:rFonts w:cstheme="minorHAnsi"/>
          <w:bCs/>
          <w:i/>
          <w:iCs/>
          <w:kern w:val="2"/>
        </w:rPr>
      </w:pPr>
      <w:r w:rsidRPr="00B92D01">
        <w:rPr>
          <w:rFonts w:cstheme="minorHAnsi"/>
          <w:bCs/>
          <w:i/>
          <w:iCs/>
          <w:kern w:val="2"/>
        </w:rPr>
        <w:t>Readiness</w:t>
      </w:r>
    </w:p>
    <w:p w14:paraId="23F2A647" w14:textId="5937651B" w:rsidR="00B5009F" w:rsidRPr="00B92D01" w:rsidRDefault="00B5009F" w:rsidP="00C82CD5">
      <w:pPr>
        <w:pStyle w:val="ListParagraph"/>
        <w:numPr>
          <w:ilvl w:val="0"/>
          <w:numId w:val="44"/>
        </w:numPr>
        <w:rPr>
          <w:rFonts w:cstheme="minorHAnsi"/>
          <w:bCs/>
          <w:kern w:val="2"/>
        </w:rPr>
      </w:pPr>
      <w:r w:rsidRPr="00B92D01">
        <w:rPr>
          <w:rFonts w:cstheme="minorHAnsi"/>
          <w:bCs/>
          <w:kern w:val="2"/>
        </w:rPr>
        <w:t>Provide context for the district's motivation for participating in the board support. Include, at a minimum:</w:t>
      </w:r>
    </w:p>
    <w:p w14:paraId="2EE1CA36" w14:textId="056FA59F" w:rsidR="00B5009F" w:rsidRPr="00B92D01" w:rsidRDefault="00B5009F" w:rsidP="00C82CD5">
      <w:pPr>
        <w:pStyle w:val="ListParagraph"/>
        <w:numPr>
          <w:ilvl w:val="0"/>
          <w:numId w:val="33"/>
        </w:numPr>
        <w:ind w:left="1440"/>
        <w:rPr>
          <w:rFonts w:cstheme="minorHAnsi"/>
          <w:bCs/>
          <w:kern w:val="2"/>
        </w:rPr>
      </w:pPr>
      <w:r w:rsidRPr="00B92D01">
        <w:rPr>
          <w:rFonts w:cstheme="minorHAnsi"/>
          <w:bCs/>
          <w:kern w:val="2"/>
        </w:rPr>
        <w:t xml:space="preserve">Describe why the district and local board </w:t>
      </w:r>
      <w:proofErr w:type="gramStart"/>
      <w:r w:rsidRPr="00B92D01">
        <w:rPr>
          <w:rFonts w:cstheme="minorHAnsi"/>
          <w:bCs/>
          <w:kern w:val="2"/>
        </w:rPr>
        <w:t>has</w:t>
      </w:r>
      <w:proofErr w:type="gramEnd"/>
      <w:r w:rsidRPr="00B92D01">
        <w:rPr>
          <w:rFonts w:cstheme="minorHAnsi"/>
          <w:bCs/>
          <w:kern w:val="2"/>
        </w:rPr>
        <w:t xml:space="preserve"> elected to participate in the program.</w:t>
      </w:r>
    </w:p>
    <w:p w14:paraId="271739FC" w14:textId="2CFEAEF1" w:rsidR="00B5009F" w:rsidRPr="00B92D01" w:rsidRDefault="00B5009F" w:rsidP="00C82CD5">
      <w:pPr>
        <w:pStyle w:val="ListParagraph"/>
        <w:numPr>
          <w:ilvl w:val="0"/>
          <w:numId w:val="33"/>
        </w:numPr>
        <w:ind w:left="1440"/>
        <w:rPr>
          <w:rFonts w:cstheme="minorHAnsi"/>
          <w:bCs/>
          <w:kern w:val="2"/>
        </w:rPr>
      </w:pPr>
      <w:r w:rsidRPr="00B92D01">
        <w:rPr>
          <w:rFonts w:cstheme="minorHAnsi"/>
          <w:bCs/>
          <w:kern w:val="2"/>
        </w:rPr>
        <w:lastRenderedPageBreak/>
        <w:t>Describe current local board strengths.</w:t>
      </w:r>
    </w:p>
    <w:p w14:paraId="41182D26" w14:textId="6A0B08E2" w:rsidR="00B5009F" w:rsidRPr="00B92D01" w:rsidRDefault="00B5009F" w:rsidP="00C82CD5">
      <w:pPr>
        <w:pStyle w:val="ListParagraph"/>
        <w:numPr>
          <w:ilvl w:val="0"/>
          <w:numId w:val="33"/>
        </w:numPr>
        <w:ind w:left="1440"/>
        <w:rPr>
          <w:rFonts w:cstheme="minorHAnsi"/>
          <w:bCs/>
          <w:kern w:val="2"/>
        </w:rPr>
      </w:pPr>
      <w:r w:rsidRPr="00B92D01">
        <w:rPr>
          <w:rFonts w:cstheme="minorHAnsi"/>
          <w:bCs/>
          <w:kern w:val="2"/>
        </w:rPr>
        <w:t>Briefly describe the governance experience of the current board members including number of terms (including end dates) and years served on the school board.</w:t>
      </w:r>
    </w:p>
    <w:p w14:paraId="5788D1E9" w14:textId="4AA8296E" w:rsidR="00B5009F" w:rsidRPr="00B92D01" w:rsidRDefault="00B5009F" w:rsidP="00C82CD5">
      <w:pPr>
        <w:pStyle w:val="ListParagraph"/>
        <w:numPr>
          <w:ilvl w:val="0"/>
          <w:numId w:val="33"/>
        </w:numPr>
        <w:ind w:left="1440"/>
        <w:rPr>
          <w:rFonts w:cstheme="minorHAnsi"/>
          <w:bCs/>
          <w:kern w:val="2"/>
        </w:rPr>
      </w:pPr>
      <w:r w:rsidRPr="00B92D01">
        <w:rPr>
          <w:rFonts w:cstheme="minorHAnsi"/>
          <w:bCs/>
          <w:kern w:val="2"/>
        </w:rPr>
        <w:t>Describe what the superintendent and local board are hoping to obtain from participating and how it will help the district meet their performance goals.</w:t>
      </w:r>
    </w:p>
    <w:p w14:paraId="36E9BFF2" w14:textId="28ECF119" w:rsidR="00B5009F" w:rsidRPr="00B92D01" w:rsidRDefault="00B5009F" w:rsidP="00C82CD5">
      <w:pPr>
        <w:pStyle w:val="ListParagraph"/>
        <w:numPr>
          <w:ilvl w:val="0"/>
          <w:numId w:val="33"/>
        </w:numPr>
        <w:ind w:left="1440"/>
        <w:rPr>
          <w:rFonts w:cstheme="minorHAnsi"/>
          <w:bCs/>
          <w:kern w:val="2"/>
        </w:rPr>
      </w:pPr>
      <w:r w:rsidRPr="00B92D01">
        <w:rPr>
          <w:rFonts w:cstheme="minorHAnsi"/>
          <w:bCs/>
          <w:kern w:val="2"/>
        </w:rPr>
        <w:t>Describe the process used (or will be used) to select the facilitator external to the district. If the facilitator has been identified, provide details on the expertise and background knowledge of the facilitator(s) to effectively complete the expected work (e.g., experience in Colorado education context, expertise in working with local boards, etc.).</w:t>
      </w:r>
    </w:p>
    <w:p w14:paraId="375713BC" w14:textId="3AAAF34F" w:rsidR="00B5009F" w:rsidRPr="00B92D01" w:rsidRDefault="00B5009F" w:rsidP="00C82CD5">
      <w:pPr>
        <w:pStyle w:val="ListParagraph"/>
        <w:numPr>
          <w:ilvl w:val="0"/>
          <w:numId w:val="44"/>
        </w:numPr>
        <w:rPr>
          <w:kern w:val="2"/>
        </w:rPr>
      </w:pPr>
      <w:r w:rsidRPr="0E6AF4FC">
        <w:rPr>
          <w:kern w:val="2"/>
        </w:rPr>
        <w:t xml:space="preserve">Describe the most urgent needs of your local board regarding the facilitation of improved student outcomes. Explain why you selected these areas </w:t>
      </w:r>
      <w:r w:rsidR="7EA22EC1" w:rsidRPr="0E6AF4FC">
        <w:rPr>
          <w:kern w:val="2"/>
        </w:rPr>
        <w:t>as</w:t>
      </w:r>
      <w:r w:rsidRPr="0E6AF4FC">
        <w:rPr>
          <w:kern w:val="2"/>
        </w:rPr>
        <w:t xml:space="preserve"> crucial to the district’s success.</w:t>
      </w:r>
    </w:p>
    <w:p w14:paraId="77EC18C6" w14:textId="77777777" w:rsidR="00B5009F" w:rsidRPr="00B92D01" w:rsidRDefault="00B5009F" w:rsidP="00873C6E">
      <w:pPr>
        <w:rPr>
          <w:rFonts w:cstheme="minorHAnsi"/>
          <w:b/>
          <w:kern w:val="2"/>
          <w:szCs w:val="24"/>
        </w:rPr>
      </w:pPr>
    </w:p>
    <w:p w14:paraId="2BE0ED4E" w14:textId="389CDCCF" w:rsidR="00B5009F" w:rsidRPr="00B92D01" w:rsidRDefault="00B5009F" w:rsidP="00873C6E">
      <w:pPr>
        <w:rPr>
          <w:rFonts w:cstheme="minorHAnsi"/>
          <w:bCs/>
          <w:i/>
          <w:iCs/>
          <w:kern w:val="2"/>
        </w:rPr>
      </w:pPr>
      <w:r w:rsidRPr="00B92D01">
        <w:rPr>
          <w:rFonts w:cstheme="minorHAnsi"/>
          <w:bCs/>
          <w:i/>
          <w:iCs/>
          <w:kern w:val="2"/>
        </w:rPr>
        <w:t>Commitment</w:t>
      </w:r>
    </w:p>
    <w:p w14:paraId="15BAF016" w14:textId="71D8BF9C" w:rsidR="00B5009F" w:rsidRPr="00B92D01" w:rsidRDefault="00B5009F" w:rsidP="00C82CD5">
      <w:pPr>
        <w:pStyle w:val="ListParagraph"/>
        <w:numPr>
          <w:ilvl w:val="0"/>
          <w:numId w:val="45"/>
        </w:numPr>
        <w:rPr>
          <w:kern w:val="2"/>
        </w:rPr>
      </w:pPr>
      <w:r w:rsidRPr="75838CFC">
        <w:rPr>
          <w:kern w:val="2"/>
        </w:rPr>
        <w:t xml:space="preserve">Describe any anticipated challenges or barriers that might prohibit full participation and commitment in </w:t>
      </w:r>
      <w:proofErr w:type="gramStart"/>
      <w:r w:rsidRPr="75838CFC">
        <w:rPr>
          <w:kern w:val="2"/>
        </w:rPr>
        <w:t>the support</w:t>
      </w:r>
      <w:proofErr w:type="gramEnd"/>
      <w:r w:rsidRPr="75838CFC">
        <w:rPr>
          <w:kern w:val="2"/>
        </w:rPr>
        <w:t xml:space="preserve">. </w:t>
      </w:r>
    </w:p>
    <w:p w14:paraId="6C96EC52" w14:textId="0D63DE39" w:rsidR="00B5009F" w:rsidRPr="00B92D01" w:rsidRDefault="00B5009F" w:rsidP="00C82CD5">
      <w:pPr>
        <w:pStyle w:val="ListParagraph"/>
        <w:numPr>
          <w:ilvl w:val="0"/>
          <w:numId w:val="45"/>
        </w:numPr>
        <w:rPr>
          <w:kern w:val="2"/>
        </w:rPr>
      </w:pPr>
      <w:r w:rsidRPr="75838CFC">
        <w:rPr>
          <w:kern w:val="2"/>
        </w:rPr>
        <w:t>Describe the plan for overcoming any such challenges or barriers, including any steps CDE can take to support or accommodate the plan.</w:t>
      </w:r>
    </w:p>
    <w:p w14:paraId="2C7EE3B6" w14:textId="77777777" w:rsidR="00AD2794" w:rsidRDefault="00AD2794" w:rsidP="00873C6E">
      <w:pPr>
        <w:rPr>
          <w:rFonts w:cstheme="minorHAnsi"/>
          <w:b/>
          <w:kern w:val="2"/>
          <w:szCs w:val="24"/>
        </w:rPr>
      </w:pPr>
    </w:p>
    <w:p w14:paraId="45B6A738" w14:textId="2381478A" w:rsidR="00F5276A" w:rsidRPr="00B92D01" w:rsidRDefault="00F5276A" w:rsidP="5D1115F6">
      <w:pPr>
        <w:widowControl w:val="0"/>
        <w:autoSpaceDE w:val="0"/>
        <w:autoSpaceDN w:val="0"/>
        <w:outlineLvl w:val="2"/>
        <w:rPr>
          <w:rFonts w:ascii="Calibri" w:eastAsia="Calibri" w:hAnsi="Calibri" w:cs="Calibri"/>
          <w:b/>
          <w:bCs/>
          <w:i/>
          <w:iCs/>
          <w:color w:val="auto"/>
          <w:kern w:val="2"/>
        </w:rPr>
      </w:pPr>
      <w:r w:rsidRPr="5D1115F6">
        <w:rPr>
          <w:rFonts w:ascii="Calibri" w:eastAsia="Calibri" w:hAnsi="Calibri" w:cs="Calibri"/>
          <w:b/>
          <w:bCs/>
          <w:i/>
          <w:iCs/>
          <w:color w:val="auto"/>
          <w:kern w:val="2"/>
        </w:rPr>
        <w:t>School Transitions</w:t>
      </w:r>
    </w:p>
    <w:p w14:paraId="0B39DF4C" w14:textId="45C06367" w:rsidR="00F5276A" w:rsidRDefault="0AF87B36" w:rsidP="6A8D5C32">
      <w:pPr>
        <w:rPr>
          <w:rFonts w:eastAsiaTheme="minorEastAsia"/>
          <w:color w:val="auto"/>
          <w:kern w:val="2"/>
        </w:rPr>
      </w:pPr>
      <w:r w:rsidRPr="51B70A11">
        <w:rPr>
          <w:rFonts w:ascii="Calibri" w:eastAsia="Calibri" w:hAnsi="Calibri" w:cs="Times New Roman"/>
          <w:color w:val="auto"/>
          <w:kern w:val="2"/>
        </w:rPr>
        <w:t xml:space="preserve">Instructions: </w:t>
      </w:r>
      <w:r w:rsidR="62363937" w:rsidRPr="51B70A11">
        <w:rPr>
          <w:rFonts w:ascii="Calibri" w:eastAsia="Calibri" w:hAnsi="Calibri" w:cs="Times New Roman"/>
          <w:color w:val="auto"/>
          <w:kern w:val="2"/>
        </w:rPr>
        <w:t xml:space="preserve">Complete the questions regarding the context for the school closure. Then, reference the </w:t>
      </w:r>
      <w:hyperlink r:id="rId72">
        <w:r w:rsidR="62363937" w:rsidRPr="6A8D5C32">
          <w:rPr>
            <w:rStyle w:val="Hyperlink"/>
            <w:rFonts w:ascii="Calibri" w:eastAsia="Calibri" w:hAnsi="Calibri" w:cs="Times New Roman"/>
          </w:rPr>
          <w:t>CDE Family-School-Community Partnership Strategy Guide 2.</w:t>
        </w:r>
        <w:r w:rsidR="566302E5" w:rsidRPr="6A8D5C32">
          <w:rPr>
            <w:rStyle w:val="Hyperlink"/>
            <w:rFonts w:ascii="Calibri" w:eastAsia="Calibri" w:hAnsi="Calibri" w:cs="Times New Roman"/>
          </w:rPr>
          <w:t>1</w:t>
        </w:r>
      </w:hyperlink>
      <w:r w:rsidR="62363937" w:rsidRPr="51B70A11">
        <w:rPr>
          <w:rFonts w:ascii="Calibri" w:eastAsia="Calibri" w:hAnsi="Calibri" w:cs="Times New Roman"/>
          <w:color w:val="auto"/>
          <w:kern w:val="2"/>
        </w:rPr>
        <w:t xml:space="preserve"> </w:t>
      </w:r>
      <w:r w:rsidR="62363937" w:rsidRPr="6A8D5C32">
        <w:rPr>
          <w:rFonts w:eastAsiaTheme="minorEastAsia"/>
          <w:color w:val="auto"/>
          <w:kern w:val="2"/>
        </w:rPr>
        <w:t>where indicated in the open response questions.</w:t>
      </w:r>
    </w:p>
    <w:p w14:paraId="4C9F73D6" w14:textId="77777777" w:rsidR="002E2D22" w:rsidRPr="003B46EA" w:rsidRDefault="002E2D22" w:rsidP="5D1115F6">
      <w:pPr>
        <w:rPr>
          <w:rFonts w:eastAsiaTheme="minorEastAsia"/>
          <w:kern w:val="2"/>
          <w:szCs w:val="24"/>
        </w:rPr>
      </w:pPr>
    </w:p>
    <w:p w14:paraId="47930612" w14:textId="7D8932D6" w:rsidR="67B265EE" w:rsidRDefault="67B265EE" w:rsidP="00C82CD5">
      <w:pPr>
        <w:pStyle w:val="NormalWeb"/>
        <w:numPr>
          <w:ilvl w:val="0"/>
          <w:numId w:val="75"/>
        </w:numPr>
        <w:spacing w:before="0" w:beforeAutospacing="0" w:after="0" w:afterAutospacing="0"/>
        <w:rPr>
          <w:rFonts w:asciiTheme="minorHAnsi" w:eastAsiaTheme="minorEastAsia" w:hAnsiTheme="minorHAnsi" w:cstheme="minorBidi"/>
          <w:color w:val="000000" w:themeColor="text1"/>
        </w:rPr>
      </w:pPr>
      <w:r w:rsidRPr="5D1115F6">
        <w:rPr>
          <w:rFonts w:asciiTheme="minorHAnsi" w:eastAsiaTheme="minorEastAsia" w:hAnsiTheme="minorHAnsi" w:cstheme="minorBidi"/>
          <w:color w:val="000000" w:themeColor="text1"/>
        </w:rPr>
        <w:t xml:space="preserve">What is the school being closed or consolidated and what grade levels are served?   </w:t>
      </w:r>
    </w:p>
    <w:p w14:paraId="7DEFD8D5" w14:textId="00AEC101" w:rsidR="38ED2A09" w:rsidRDefault="38ED2A09" w:rsidP="00C82CD5">
      <w:pPr>
        <w:pStyle w:val="NormalWeb"/>
        <w:numPr>
          <w:ilvl w:val="0"/>
          <w:numId w:val="75"/>
        </w:numPr>
        <w:spacing w:before="0" w:beforeAutospacing="0" w:after="0" w:afterAutospacing="0"/>
        <w:rPr>
          <w:rFonts w:asciiTheme="minorHAnsi" w:eastAsiaTheme="minorEastAsia" w:hAnsiTheme="minorHAnsi" w:cstheme="minorBidi"/>
        </w:rPr>
      </w:pPr>
      <w:r w:rsidRPr="5D1115F6">
        <w:rPr>
          <w:rFonts w:asciiTheme="minorHAnsi" w:eastAsiaTheme="minorEastAsia" w:hAnsiTheme="minorHAnsi" w:cstheme="minorBidi"/>
          <w:color w:val="000000" w:themeColor="text1"/>
        </w:rPr>
        <w:t xml:space="preserve">What other schools are involved or impacted in the school closure </w:t>
      </w:r>
      <w:r w:rsidR="2EB96B05" w:rsidRPr="5D1115F6">
        <w:rPr>
          <w:rFonts w:asciiTheme="minorHAnsi" w:eastAsiaTheme="minorEastAsia" w:hAnsiTheme="minorHAnsi" w:cstheme="minorBidi"/>
          <w:color w:val="000000" w:themeColor="text1"/>
        </w:rPr>
        <w:t>or school consolidation process</w:t>
      </w:r>
      <w:r w:rsidRPr="5D1115F6">
        <w:rPr>
          <w:rFonts w:asciiTheme="minorHAnsi" w:eastAsiaTheme="minorEastAsia" w:hAnsiTheme="minorHAnsi" w:cstheme="minorBidi"/>
          <w:color w:val="000000" w:themeColor="text1"/>
        </w:rPr>
        <w:t>?</w:t>
      </w:r>
      <w:r w:rsidRPr="5D1115F6">
        <w:rPr>
          <w:rFonts w:asciiTheme="minorHAnsi" w:eastAsiaTheme="minorEastAsia" w:hAnsiTheme="minorHAnsi" w:cstheme="minorBidi"/>
          <w:b/>
          <w:bCs/>
          <w:color w:val="000000" w:themeColor="text1"/>
        </w:rPr>
        <w:t xml:space="preserve"> </w:t>
      </w:r>
      <w:r w:rsidRPr="5D1115F6">
        <w:rPr>
          <w:rFonts w:asciiTheme="minorHAnsi" w:eastAsiaTheme="minorEastAsia" w:hAnsiTheme="minorHAnsi" w:cstheme="minorBidi"/>
          <w:color w:val="000000" w:themeColor="text1"/>
        </w:rPr>
        <w:t>Clearly identify the name of any receiving schools and the projected enrollment (percentage and estimated count) of the student body at each receiving school.</w:t>
      </w:r>
    </w:p>
    <w:p w14:paraId="10DC9FD8" w14:textId="50D14809" w:rsidR="3A3F3BD0" w:rsidRDefault="0A33214C" w:rsidP="00C82CD5">
      <w:pPr>
        <w:pStyle w:val="NormalWeb"/>
        <w:numPr>
          <w:ilvl w:val="0"/>
          <w:numId w:val="75"/>
        </w:numPr>
        <w:spacing w:before="0" w:beforeAutospacing="0" w:after="0" w:afterAutospacing="0"/>
        <w:rPr>
          <w:rFonts w:asciiTheme="minorHAnsi" w:eastAsiaTheme="minorEastAsia" w:hAnsiTheme="minorHAnsi" w:cstheme="minorBidi"/>
        </w:rPr>
      </w:pPr>
      <w:r w:rsidRPr="09F61DAB">
        <w:rPr>
          <w:rFonts w:asciiTheme="minorHAnsi" w:eastAsiaTheme="minorEastAsia" w:hAnsiTheme="minorHAnsi" w:cstheme="minorBidi"/>
          <w:color w:val="000000" w:themeColor="text1"/>
        </w:rPr>
        <w:t xml:space="preserve">What is the reason (e.g. performance, declining enrollment, facilities) and timeline for the school closure?  </w:t>
      </w:r>
    </w:p>
    <w:p w14:paraId="6EA35199" w14:textId="44625160" w:rsidR="3A3F3BD0" w:rsidRDefault="6E4F0444" w:rsidP="00C82CD5">
      <w:pPr>
        <w:pStyle w:val="NormalWeb"/>
        <w:numPr>
          <w:ilvl w:val="0"/>
          <w:numId w:val="75"/>
        </w:numPr>
        <w:spacing w:before="0" w:beforeAutospacing="0" w:after="0" w:afterAutospacing="0"/>
        <w:rPr>
          <w:rFonts w:asciiTheme="minorHAnsi" w:eastAsiaTheme="minorEastAsia" w:hAnsiTheme="minorHAnsi" w:cstheme="minorBidi"/>
        </w:rPr>
      </w:pPr>
      <w:r w:rsidRPr="09F61DAB">
        <w:rPr>
          <w:rFonts w:asciiTheme="minorHAnsi" w:eastAsiaTheme="minorEastAsia" w:hAnsiTheme="minorHAnsi" w:cstheme="minorBidi"/>
          <w:color w:val="000000" w:themeColor="text1"/>
        </w:rPr>
        <w:t>When was the school closure or consolidation plan approved by the local school board? In the response, indicate the specific board meeting date of final approval. If the final decision is pending, provide the projected timeline for the final decision on the school closure or consolidation plan.</w:t>
      </w:r>
    </w:p>
    <w:p w14:paraId="3F81101F" w14:textId="2E074FD0" w:rsidR="539A6EA7" w:rsidRDefault="539A6EA7" w:rsidP="5D1115F6">
      <w:pPr>
        <w:pStyle w:val="NormalWeb"/>
        <w:spacing w:before="0" w:beforeAutospacing="0" w:after="0" w:afterAutospacing="0"/>
        <w:ind w:left="1440"/>
        <w:rPr>
          <w:rFonts w:ascii="Calibri" w:hAnsi="Calibri" w:cs="Calibri"/>
          <w:color w:val="000000" w:themeColor="text1"/>
        </w:rPr>
      </w:pPr>
    </w:p>
    <w:p w14:paraId="5DEA1F4B" w14:textId="0BEF0614" w:rsidR="00045F5C" w:rsidRDefault="00045F5C" w:rsidP="5D1115F6">
      <w:pPr>
        <w:pStyle w:val="NormalWeb"/>
        <w:spacing w:before="0" w:beforeAutospacing="0" w:after="0" w:afterAutospacing="0"/>
        <w:rPr>
          <w:rFonts w:ascii="Calibri" w:hAnsi="Calibri" w:cs="Calibri"/>
          <w:i/>
          <w:iCs/>
          <w:color w:val="000000" w:themeColor="text1"/>
        </w:rPr>
      </w:pPr>
      <w:r w:rsidRPr="5D1115F6">
        <w:rPr>
          <w:rFonts w:ascii="Calibri" w:hAnsi="Calibri" w:cs="Calibri"/>
          <w:i/>
          <w:iCs/>
          <w:color w:val="000000" w:themeColor="text1"/>
        </w:rPr>
        <w:t xml:space="preserve">Reference the </w:t>
      </w:r>
      <w:hyperlink r:id="rId73">
        <w:r w:rsidRPr="5D1115F6">
          <w:rPr>
            <w:rStyle w:val="Hyperlink"/>
            <w:rFonts w:ascii="Calibri" w:hAnsi="Calibri" w:cs="Calibri"/>
            <w:i/>
            <w:iCs/>
            <w:color w:val="1155CC"/>
          </w:rPr>
          <w:t xml:space="preserve">CDE Family-School-Community Partnership (FSCP) Strategy Guide </w:t>
        </w:r>
        <w:r w:rsidR="00136118" w:rsidRPr="5D1115F6">
          <w:rPr>
            <w:rStyle w:val="Hyperlink"/>
            <w:rFonts w:ascii="Calibri" w:hAnsi="Calibri" w:cs="Calibri"/>
            <w:i/>
            <w:iCs/>
            <w:color w:val="1155CC"/>
          </w:rPr>
          <w:t>2.1</w:t>
        </w:r>
      </w:hyperlink>
      <w:r w:rsidRPr="5D1115F6">
        <w:rPr>
          <w:rFonts w:ascii="Calibri" w:hAnsi="Calibri" w:cs="Calibri"/>
          <w:i/>
          <w:iCs/>
          <w:color w:val="000000" w:themeColor="text1"/>
        </w:rPr>
        <w:t xml:space="preserve"> to respond to the following questions. </w:t>
      </w:r>
    </w:p>
    <w:p w14:paraId="629DC571" w14:textId="0434189A" w:rsidR="39E60418" w:rsidRDefault="39E60418" w:rsidP="00C82CD5">
      <w:pPr>
        <w:pStyle w:val="NormalWeb"/>
        <w:numPr>
          <w:ilvl w:val="0"/>
          <w:numId w:val="75"/>
        </w:numPr>
        <w:spacing w:before="0" w:beforeAutospacing="0" w:after="0" w:afterAutospacing="0"/>
        <w:rPr>
          <w:rFonts w:ascii="Calibri" w:hAnsi="Calibri" w:cs="Calibri"/>
          <w:color w:val="000000" w:themeColor="text1"/>
        </w:rPr>
      </w:pPr>
      <w:r w:rsidRPr="5D1115F6">
        <w:rPr>
          <w:rFonts w:ascii="Calibri" w:hAnsi="Calibri" w:cs="Calibri"/>
          <w:color w:val="000000" w:themeColor="text1"/>
        </w:rPr>
        <w:t xml:space="preserve">What core component of the CDE Family, School, Community Partnership (FSCP) Strategy Guide 2.1 will the school(s) focus on for this grant? (select one) </w:t>
      </w:r>
    </w:p>
    <w:p w14:paraId="76A86682" w14:textId="12E50332" w:rsidR="39E60418" w:rsidRDefault="39E60418" w:rsidP="00C82CD5">
      <w:pPr>
        <w:pStyle w:val="ListParagraph"/>
        <w:numPr>
          <w:ilvl w:val="0"/>
          <w:numId w:val="5"/>
        </w:numPr>
        <w:rPr>
          <w:szCs w:val="24"/>
        </w:rPr>
      </w:pPr>
      <w:r w:rsidRPr="5D1115F6">
        <w:rPr>
          <w:szCs w:val="24"/>
        </w:rPr>
        <w:t xml:space="preserve">Core Component 1- Welcoming All Families into the School Community </w:t>
      </w:r>
    </w:p>
    <w:p w14:paraId="64D2BA9D" w14:textId="2E21E960" w:rsidR="39E60418" w:rsidRDefault="39E60418" w:rsidP="00C82CD5">
      <w:pPr>
        <w:pStyle w:val="ListParagraph"/>
        <w:numPr>
          <w:ilvl w:val="0"/>
          <w:numId w:val="5"/>
        </w:numPr>
        <w:rPr>
          <w:szCs w:val="24"/>
        </w:rPr>
      </w:pPr>
      <w:r w:rsidRPr="5D1115F6">
        <w:rPr>
          <w:szCs w:val="24"/>
        </w:rPr>
        <w:t xml:space="preserve">Core Component 2- Communicating Effectively </w:t>
      </w:r>
    </w:p>
    <w:p w14:paraId="18923015" w14:textId="18A31AA6" w:rsidR="39E60418" w:rsidRDefault="39E60418" w:rsidP="00C82CD5">
      <w:pPr>
        <w:pStyle w:val="ListParagraph"/>
        <w:numPr>
          <w:ilvl w:val="0"/>
          <w:numId w:val="5"/>
        </w:numPr>
        <w:rPr>
          <w:szCs w:val="24"/>
        </w:rPr>
      </w:pPr>
      <w:r w:rsidRPr="5D1115F6">
        <w:rPr>
          <w:szCs w:val="24"/>
        </w:rPr>
        <w:t xml:space="preserve">Core Component 3- Supporting Student Success </w:t>
      </w:r>
    </w:p>
    <w:p w14:paraId="4087F54C" w14:textId="268F0081" w:rsidR="39E60418" w:rsidRDefault="39E60418" w:rsidP="00C82CD5">
      <w:pPr>
        <w:pStyle w:val="ListParagraph"/>
        <w:numPr>
          <w:ilvl w:val="0"/>
          <w:numId w:val="5"/>
        </w:numPr>
        <w:rPr>
          <w:szCs w:val="24"/>
        </w:rPr>
      </w:pPr>
      <w:r w:rsidRPr="5D1115F6">
        <w:rPr>
          <w:szCs w:val="24"/>
        </w:rPr>
        <w:t xml:space="preserve">Core Component 4- Speaking Up for Every Child </w:t>
      </w:r>
    </w:p>
    <w:p w14:paraId="56765856" w14:textId="4378FD41" w:rsidR="39E60418" w:rsidRDefault="39E60418" w:rsidP="00C82CD5">
      <w:pPr>
        <w:pStyle w:val="ListParagraph"/>
        <w:numPr>
          <w:ilvl w:val="0"/>
          <w:numId w:val="5"/>
        </w:numPr>
        <w:rPr>
          <w:szCs w:val="24"/>
        </w:rPr>
      </w:pPr>
      <w:r w:rsidRPr="5D1115F6">
        <w:rPr>
          <w:szCs w:val="24"/>
        </w:rPr>
        <w:t xml:space="preserve">Core Component 5- Sharing Power </w:t>
      </w:r>
    </w:p>
    <w:p w14:paraId="2FFCFC21" w14:textId="3558AF14" w:rsidR="39E60418" w:rsidRDefault="39E60418" w:rsidP="00C82CD5">
      <w:pPr>
        <w:pStyle w:val="ListParagraph"/>
        <w:numPr>
          <w:ilvl w:val="0"/>
          <w:numId w:val="5"/>
        </w:numPr>
        <w:rPr>
          <w:szCs w:val="24"/>
        </w:rPr>
      </w:pPr>
      <w:r w:rsidRPr="5D1115F6">
        <w:rPr>
          <w:szCs w:val="24"/>
        </w:rPr>
        <w:t>Core Component 6- Collaborating with the Community</w:t>
      </w:r>
    </w:p>
    <w:p w14:paraId="3C4D0E90" w14:textId="77777777" w:rsidR="00E159E9" w:rsidRDefault="00045F5C" w:rsidP="00C82CD5">
      <w:pPr>
        <w:pStyle w:val="NormalWeb"/>
        <w:numPr>
          <w:ilvl w:val="0"/>
          <w:numId w:val="75"/>
        </w:numPr>
        <w:spacing w:before="0" w:beforeAutospacing="0" w:after="0" w:afterAutospacing="0"/>
        <w:textAlignment w:val="baseline"/>
        <w:rPr>
          <w:rFonts w:asciiTheme="minorHAnsi" w:eastAsiaTheme="minorEastAsia" w:hAnsiTheme="minorHAnsi" w:cstheme="minorBidi"/>
          <w:color w:val="000000"/>
        </w:rPr>
      </w:pPr>
      <w:r w:rsidRPr="5D1115F6">
        <w:rPr>
          <w:rFonts w:asciiTheme="minorHAnsi" w:eastAsiaTheme="minorEastAsia" w:hAnsiTheme="minorHAnsi" w:cstheme="minorBidi"/>
          <w:color w:val="000000" w:themeColor="text1"/>
        </w:rPr>
        <w:t xml:space="preserve">Considering the core components of the FSCP Strategy Guide, identify and describe the core component(s) the schools and district will focus on </w:t>
      </w:r>
      <w:proofErr w:type="gramStart"/>
      <w:r w:rsidRPr="5D1115F6">
        <w:rPr>
          <w:rFonts w:asciiTheme="minorHAnsi" w:eastAsiaTheme="minorEastAsia" w:hAnsiTheme="minorHAnsi" w:cstheme="minorBidi"/>
          <w:color w:val="000000" w:themeColor="text1"/>
        </w:rPr>
        <w:t>to assist</w:t>
      </w:r>
      <w:proofErr w:type="gramEnd"/>
      <w:r w:rsidRPr="5D1115F6">
        <w:rPr>
          <w:rFonts w:asciiTheme="minorHAnsi" w:eastAsiaTheme="minorEastAsia" w:hAnsiTheme="minorHAnsi" w:cstheme="minorBidi"/>
          <w:color w:val="000000" w:themeColor="text1"/>
        </w:rPr>
        <w:t xml:space="preserve"> in the transition and integration of students, staff, and families </w:t>
      </w:r>
      <w:proofErr w:type="gramStart"/>
      <w:r w:rsidRPr="5D1115F6">
        <w:rPr>
          <w:rFonts w:asciiTheme="minorHAnsi" w:eastAsiaTheme="minorEastAsia" w:hAnsiTheme="minorHAnsi" w:cstheme="minorBidi"/>
          <w:color w:val="000000" w:themeColor="text1"/>
        </w:rPr>
        <w:t>as a result of</w:t>
      </w:r>
      <w:proofErr w:type="gramEnd"/>
      <w:r w:rsidRPr="5D1115F6">
        <w:rPr>
          <w:rFonts w:asciiTheme="minorHAnsi" w:eastAsiaTheme="minorEastAsia" w:hAnsiTheme="minorHAnsi" w:cstheme="minorBidi"/>
          <w:color w:val="000000" w:themeColor="text1"/>
        </w:rPr>
        <w:t xml:space="preserve"> the school closure. </w:t>
      </w:r>
    </w:p>
    <w:p w14:paraId="3083B809" w14:textId="77777777" w:rsidR="00E159E9" w:rsidRDefault="00045F5C" w:rsidP="00C82CD5">
      <w:pPr>
        <w:pStyle w:val="NormalWeb"/>
        <w:numPr>
          <w:ilvl w:val="1"/>
          <w:numId w:val="75"/>
        </w:numPr>
        <w:spacing w:before="0" w:beforeAutospacing="0" w:after="0" w:afterAutospacing="0"/>
        <w:textAlignment w:val="baseline"/>
        <w:rPr>
          <w:rFonts w:asciiTheme="minorHAnsi" w:eastAsiaTheme="minorEastAsia" w:hAnsiTheme="minorHAnsi" w:cstheme="minorBidi"/>
          <w:color w:val="000000"/>
        </w:rPr>
      </w:pPr>
      <w:r w:rsidRPr="5D1115F6">
        <w:rPr>
          <w:rFonts w:asciiTheme="minorHAnsi" w:eastAsiaTheme="minorEastAsia" w:hAnsiTheme="minorHAnsi" w:cstheme="minorBidi"/>
          <w:color w:val="000000" w:themeColor="text1"/>
        </w:rPr>
        <w:lastRenderedPageBreak/>
        <w:t>In this response, include a description of the current state and how it compares to the respective core component of focus. Clearly identify the gap and how funds will support the improvement effort.</w:t>
      </w:r>
    </w:p>
    <w:p w14:paraId="702771C2" w14:textId="77777777" w:rsidR="00E159E9" w:rsidRDefault="00045F5C" w:rsidP="00C82CD5">
      <w:pPr>
        <w:pStyle w:val="NormalWeb"/>
        <w:numPr>
          <w:ilvl w:val="1"/>
          <w:numId w:val="75"/>
        </w:numPr>
        <w:spacing w:before="0" w:beforeAutospacing="0" w:after="0" w:afterAutospacing="0"/>
        <w:textAlignment w:val="baseline"/>
        <w:rPr>
          <w:rFonts w:asciiTheme="minorHAnsi" w:eastAsiaTheme="minorEastAsia" w:hAnsiTheme="minorHAnsi" w:cstheme="minorBidi"/>
          <w:color w:val="000000"/>
        </w:rPr>
      </w:pPr>
      <w:r w:rsidRPr="5D1115F6">
        <w:rPr>
          <w:rFonts w:asciiTheme="minorHAnsi" w:eastAsiaTheme="minorEastAsia" w:hAnsiTheme="minorHAnsi" w:cstheme="minorBidi"/>
          <w:color w:val="000000" w:themeColor="text1"/>
        </w:rPr>
        <w:t>Note- The implementation plan must include a focus on the established core components, but it may be appropriate for an implementation plan to focus on a subset of the core components outlined in the CDE Major Improvement Strategy Guide.</w:t>
      </w:r>
    </w:p>
    <w:p w14:paraId="2D2C83A0" w14:textId="03501865" w:rsidR="42494CA8" w:rsidRDefault="42494CA8" w:rsidP="00C82CD5">
      <w:pPr>
        <w:pStyle w:val="NormalWeb"/>
        <w:numPr>
          <w:ilvl w:val="0"/>
          <w:numId w:val="75"/>
        </w:numPr>
        <w:spacing w:before="0" w:beforeAutospacing="0" w:after="0" w:afterAutospacing="0"/>
        <w:rPr>
          <w:rFonts w:asciiTheme="minorHAnsi" w:eastAsiaTheme="minorEastAsia" w:hAnsiTheme="minorHAnsi" w:cstheme="minorBidi"/>
          <w:color w:val="000000" w:themeColor="text1"/>
        </w:rPr>
      </w:pPr>
      <w:r w:rsidRPr="5D1115F6">
        <w:rPr>
          <w:rFonts w:asciiTheme="minorHAnsi" w:eastAsiaTheme="minorEastAsia" w:hAnsiTheme="minorHAnsi" w:cstheme="minorBidi"/>
          <w:color w:val="000000" w:themeColor="text1"/>
        </w:rPr>
        <w:t xml:space="preserve">Considering the selected core component of the FSCP Strategy Guide, describe the current state and how it compares to the respective core component’s focus. </w:t>
      </w:r>
    </w:p>
    <w:p w14:paraId="692C8605" w14:textId="2F565D0F" w:rsidR="42494CA8" w:rsidRDefault="42494CA8" w:rsidP="00C82CD5">
      <w:pPr>
        <w:pStyle w:val="NormalWeb"/>
        <w:numPr>
          <w:ilvl w:val="1"/>
          <w:numId w:val="75"/>
        </w:numPr>
        <w:spacing w:before="0" w:beforeAutospacing="0" w:after="0" w:afterAutospacing="0"/>
        <w:rPr>
          <w:rFonts w:asciiTheme="minorHAnsi" w:eastAsiaTheme="minorEastAsia" w:hAnsiTheme="minorHAnsi" w:cstheme="minorBidi"/>
          <w:color w:val="000000" w:themeColor="text1"/>
        </w:rPr>
      </w:pPr>
      <w:r w:rsidRPr="5D1115F6">
        <w:rPr>
          <w:rFonts w:asciiTheme="minorHAnsi" w:eastAsiaTheme="minorEastAsia" w:hAnsiTheme="minorHAnsi" w:cstheme="minorBidi"/>
          <w:color w:val="000000" w:themeColor="text1"/>
        </w:rPr>
        <w:t xml:space="preserve">In </w:t>
      </w:r>
      <w:proofErr w:type="gramStart"/>
      <w:r w:rsidRPr="5D1115F6">
        <w:rPr>
          <w:rFonts w:asciiTheme="minorHAnsi" w:eastAsiaTheme="minorEastAsia" w:hAnsiTheme="minorHAnsi" w:cstheme="minorBidi"/>
          <w:color w:val="000000" w:themeColor="text1"/>
        </w:rPr>
        <w:t>the response</w:t>
      </w:r>
      <w:proofErr w:type="gramEnd"/>
      <w:r w:rsidRPr="5D1115F6">
        <w:rPr>
          <w:rFonts w:asciiTheme="minorHAnsi" w:eastAsiaTheme="minorEastAsia" w:hAnsiTheme="minorHAnsi" w:cstheme="minorBidi"/>
          <w:color w:val="000000" w:themeColor="text1"/>
        </w:rPr>
        <w:t>, identify the gap and how the funds will support the effort to successfully transition students, staff, and families as the result of the school closure or consolidation.</w:t>
      </w:r>
    </w:p>
    <w:p w14:paraId="2731679C" w14:textId="6BAB2491" w:rsidR="00F5276A" w:rsidRPr="00B92D01" w:rsidRDefault="42494CA8" w:rsidP="00C82CD5">
      <w:pPr>
        <w:pStyle w:val="NormalWeb"/>
        <w:numPr>
          <w:ilvl w:val="0"/>
          <w:numId w:val="75"/>
        </w:numPr>
        <w:spacing w:before="0" w:beforeAutospacing="0" w:after="0" w:afterAutospacing="0"/>
        <w:rPr>
          <w:rFonts w:asciiTheme="minorHAnsi" w:eastAsiaTheme="minorEastAsia" w:hAnsiTheme="minorHAnsi" w:cstheme="minorBidi"/>
          <w:color w:val="000000" w:themeColor="text1"/>
        </w:rPr>
      </w:pPr>
      <w:r w:rsidRPr="5D1115F6">
        <w:rPr>
          <w:rFonts w:asciiTheme="minorHAnsi" w:eastAsiaTheme="minorEastAsia" w:hAnsiTheme="minorHAnsi" w:cstheme="minorBidi"/>
          <w:color w:val="000000" w:themeColor="text1"/>
        </w:rPr>
        <w:t>What are the key actions or implementation milestones involved in the implementation of the selected core component from the FSCP Strategy Guide? What staff members or school community groups will be involved in each key action?</w:t>
      </w:r>
    </w:p>
    <w:p w14:paraId="73D0485E" w14:textId="3C15F949" w:rsidR="00F5276A" w:rsidRPr="00B92D01" w:rsidRDefault="42494CA8" w:rsidP="00C82CD5">
      <w:pPr>
        <w:pStyle w:val="NormalWeb"/>
        <w:numPr>
          <w:ilvl w:val="1"/>
          <w:numId w:val="75"/>
        </w:numPr>
        <w:spacing w:before="0" w:beforeAutospacing="0" w:after="0" w:afterAutospacing="0"/>
        <w:rPr>
          <w:rFonts w:asciiTheme="minorHAnsi" w:eastAsiaTheme="minorEastAsia" w:hAnsiTheme="minorHAnsi" w:cstheme="minorBidi"/>
          <w:color w:val="000000" w:themeColor="text1"/>
        </w:rPr>
      </w:pPr>
      <w:r w:rsidRPr="5D1115F6">
        <w:rPr>
          <w:rFonts w:asciiTheme="minorHAnsi" w:eastAsiaTheme="minorEastAsia" w:hAnsiTheme="minorHAnsi" w:cstheme="minorBidi"/>
          <w:color w:val="000000" w:themeColor="text1"/>
        </w:rPr>
        <w:t>In this response, clearly outline the activities for the current (2025-26) and beginning of the following school year (2026-27). </w:t>
      </w:r>
    </w:p>
    <w:p w14:paraId="7DE54340" w14:textId="22BC4D3C" w:rsidR="00F5276A" w:rsidRPr="00B92D01" w:rsidRDefault="42494CA8" w:rsidP="00C82CD5">
      <w:pPr>
        <w:pStyle w:val="NormalWeb"/>
        <w:numPr>
          <w:ilvl w:val="0"/>
          <w:numId w:val="75"/>
        </w:numPr>
        <w:spacing w:before="0" w:beforeAutospacing="0" w:after="0" w:afterAutospacing="0"/>
        <w:rPr>
          <w:rFonts w:asciiTheme="minorHAnsi" w:eastAsiaTheme="minorEastAsia" w:hAnsiTheme="minorHAnsi" w:cstheme="minorBidi"/>
        </w:rPr>
      </w:pPr>
      <w:r w:rsidRPr="5D1115F6">
        <w:rPr>
          <w:rFonts w:asciiTheme="minorHAnsi" w:eastAsiaTheme="minorEastAsia" w:hAnsiTheme="minorHAnsi" w:cstheme="minorBidi"/>
          <w:color w:val="000000" w:themeColor="text1"/>
        </w:rPr>
        <w:t xml:space="preserve">How do the expenses in the proposed budget align to the selected core component of the FSCP Strategy Guide? </w:t>
      </w:r>
      <w:r w:rsidRPr="5D1115F6">
        <w:rPr>
          <w:rFonts w:asciiTheme="minorHAnsi" w:eastAsiaTheme="minorEastAsia" w:hAnsiTheme="minorHAnsi" w:cstheme="minorBidi"/>
        </w:rPr>
        <w:t xml:space="preserve"> </w:t>
      </w:r>
    </w:p>
    <w:p w14:paraId="3ABA21B5" w14:textId="51562898" w:rsidR="00F5276A" w:rsidRPr="00B92D01" w:rsidRDefault="42494CA8" w:rsidP="00C82CD5">
      <w:pPr>
        <w:pStyle w:val="NormalWeb"/>
        <w:numPr>
          <w:ilvl w:val="0"/>
          <w:numId w:val="75"/>
        </w:numPr>
        <w:spacing w:before="0" w:beforeAutospacing="0" w:after="0" w:afterAutospacing="0"/>
        <w:rPr>
          <w:rFonts w:asciiTheme="minorHAnsi" w:eastAsiaTheme="minorEastAsia" w:hAnsiTheme="minorHAnsi" w:cstheme="minorBidi"/>
        </w:rPr>
      </w:pPr>
      <w:r w:rsidRPr="5D1115F6">
        <w:rPr>
          <w:rFonts w:asciiTheme="minorHAnsi" w:eastAsiaTheme="minorEastAsia" w:hAnsiTheme="minorHAnsi" w:cstheme="minorBidi"/>
          <w:color w:val="000000" w:themeColor="text1"/>
        </w:rPr>
        <w:t xml:space="preserve">Will the school(s) partner with an external provider? If so, please explain the process used to select the provider and clearly describe the role of the external provider in the improvement effort. Districts are highly encouraged to work with a vetted provider found on the </w:t>
      </w:r>
      <w:hyperlink r:id="rId74">
        <w:r w:rsidRPr="5D1115F6">
          <w:rPr>
            <w:rStyle w:val="Hyperlink"/>
            <w:rFonts w:asciiTheme="minorHAnsi" w:eastAsiaTheme="minorEastAsia" w:hAnsiTheme="minorHAnsi" w:cstheme="minorBidi"/>
          </w:rPr>
          <w:t>CDE Advisory List of Providers</w:t>
        </w:r>
      </w:hyperlink>
      <w:r w:rsidRPr="5D1115F6">
        <w:rPr>
          <w:rFonts w:asciiTheme="minorHAnsi" w:eastAsiaTheme="minorEastAsia" w:hAnsiTheme="minorHAnsi" w:cstheme="minorBidi"/>
          <w:color w:val="000000" w:themeColor="text1"/>
        </w:rPr>
        <w:t>, but may select another external provider if needed.</w:t>
      </w:r>
      <w:r w:rsidRPr="5D1115F6">
        <w:rPr>
          <w:rFonts w:asciiTheme="minorHAnsi" w:eastAsiaTheme="minorEastAsia" w:hAnsiTheme="minorHAnsi" w:cstheme="minorBidi"/>
        </w:rPr>
        <w:t xml:space="preserve"> </w:t>
      </w:r>
    </w:p>
    <w:p w14:paraId="374AA55D" w14:textId="40231AE8" w:rsidR="00F5276A" w:rsidRPr="00B92D01" w:rsidRDefault="42494CA8" w:rsidP="00C82CD5">
      <w:pPr>
        <w:pStyle w:val="NormalWeb"/>
        <w:numPr>
          <w:ilvl w:val="0"/>
          <w:numId w:val="75"/>
        </w:numPr>
        <w:spacing w:before="0" w:beforeAutospacing="0" w:after="0" w:afterAutospacing="0"/>
        <w:rPr>
          <w:rFonts w:asciiTheme="minorHAnsi" w:eastAsiaTheme="minorEastAsia" w:hAnsiTheme="minorHAnsi" w:cstheme="minorBidi"/>
          <w:color w:val="000000" w:themeColor="text1"/>
          <w:kern w:val="2"/>
        </w:rPr>
      </w:pPr>
      <w:r w:rsidRPr="5D1115F6">
        <w:rPr>
          <w:rFonts w:asciiTheme="minorHAnsi" w:eastAsiaTheme="minorEastAsia" w:hAnsiTheme="minorHAnsi" w:cstheme="minorBidi"/>
          <w:color w:val="000000" w:themeColor="text1"/>
        </w:rPr>
        <w:t xml:space="preserve">What are the anticipated student outcomes from the implementation of the identified major improvement strategy or evidence-based intervention? Identify 1-3 </w:t>
      </w:r>
      <w:proofErr w:type="gramStart"/>
      <w:r w:rsidRPr="5D1115F6">
        <w:rPr>
          <w:rFonts w:asciiTheme="minorHAnsi" w:eastAsiaTheme="minorEastAsia" w:hAnsiTheme="minorHAnsi" w:cstheme="minorBidi"/>
          <w:color w:val="000000" w:themeColor="text1"/>
        </w:rPr>
        <w:t>student</w:t>
      </w:r>
      <w:proofErr w:type="gramEnd"/>
      <w:r w:rsidRPr="5D1115F6">
        <w:rPr>
          <w:rFonts w:asciiTheme="minorHAnsi" w:eastAsiaTheme="minorEastAsia" w:hAnsiTheme="minorHAnsi" w:cstheme="minorBidi"/>
          <w:color w:val="000000" w:themeColor="text1"/>
        </w:rPr>
        <w:t>, staff, family, or community level measures this improvement effort aims to positively impact.</w:t>
      </w:r>
      <w:r w:rsidRPr="5D1115F6">
        <w:rPr>
          <w:rFonts w:asciiTheme="minorHAnsi" w:eastAsiaTheme="minorEastAsia" w:hAnsiTheme="minorHAnsi" w:cstheme="minorBidi"/>
        </w:rPr>
        <w:t xml:space="preserve"> </w:t>
      </w:r>
    </w:p>
    <w:p w14:paraId="16C7A40E" w14:textId="0A1698E2" w:rsidR="5D1115F6" w:rsidRDefault="5D1115F6" w:rsidP="5D1115F6">
      <w:pPr>
        <w:pStyle w:val="NormalWeb"/>
        <w:spacing w:before="0" w:beforeAutospacing="0" w:after="0" w:afterAutospacing="0"/>
        <w:rPr>
          <w:rFonts w:asciiTheme="minorHAnsi" w:eastAsiaTheme="minorEastAsia" w:hAnsiTheme="minorHAnsi" w:cstheme="minorBidi"/>
          <w:color w:val="000000" w:themeColor="text1"/>
        </w:rPr>
      </w:pPr>
    </w:p>
    <w:p w14:paraId="215EC23F" w14:textId="16A7E34F" w:rsidR="42494CA8" w:rsidRDefault="42494CA8" w:rsidP="5D1115F6">
      <w:pPr>
        <w:pStyle w:val="NormalWeb"/>
        <w:spacing w:before="0" w:beforeAutospacing="0" w:after="0" w:afterAutospacing="0"/>
        <w:rPr>
          <w:rFonts w:asciiTheme="minorHAnsi" w:eastAsiaTheme="minorEastAsia" w:hAnsiTheme="minorHAnsi" w:cstheme="minorBidi"/>
          <w:b/>
          <w:bCs/>
          <w:i/>
          <w:iCs/>
          <w:color w:val="000000" w:themeColor="text1"/>
        </w:rPr>
      </w:pPr>
      <w:r w:rsidRPr="5D1115F6">
        <w:rPr>
          <w:rFonts w:asciiTheme="minorHAnsi" w:eastAsiaTheme="minorEastAsia" w:hAnsiTheme="minorHAnsi" w:cstheme="minorBidi"/>
          <w:b/>
          <w:bCs/>
          <w:i/>
          <w:iCs/>
          <w:color w:val="000000" w:themeColor="text1"/>
        </w:rPr>
        <w:t>Targeted Professional Learning</w:t>
      </w:r>
    </w:p>
    <w:p w14:paraId="7AD1270C" w14:textId="30307E71" w:rsidR="48816A20" w:rsidRDefault="48816A20" w:rsidP="5D1115F6">
      <w:pPr>
        <w:rPr>
          <w:b/>
          <w:bCs/>
        </w:rPr>
      </w:pPr>
      <w:r w:rsidRPr="5D1115F6">
        <w:rPr>
          <w:rFonts w:ascii="Calibri" w:eastAsia="Calibri" w:hAnsi="Calibri" w:cs="Times New Roman"/>
          <w:color w:val="auto"/>
        </w:rPr>
        <w:t>Instructions: Complete each of the questions below for all schools applying for Targeted Professional Learning. If the LEA is requesting that multiple schools participate in the support, use the "Add Row" feature to include a separate response for each school within the textboxes for the questions below.</w:t>
      </w:r>
    </w:p>
    <w:p w14:paraId="6B4FC034" w14:textId="42396F08" w:rsidR="48816A20" w:rsidRDefault="48816A20" w:rsidP="5D1115F6">
      <w:pPr>
        <w:pStyle w:val="ListParagraph"/>
        <w:numPr>
          <w:ilvl w:val="0"/>
          <w:numId w:val="4"/>
        </w:numPr>
        <w:rPr>
          <w:rFonts w:ascii="Calibri" w:eastAsia="Calibri" w:hAnsi="Calibri" w:cs="Times New Roman"/>
          <w:color w:val="auto"/>
          <w:szCs w:val="24"/>
        </w:rPr>
      </w:pPr>
      <w:r w:rsidRPr="5D1115F6">
        <w:rPr>
          <w:rFonts w:ascii="Calibri" w:eastAsia="Calibri" w:hAnsi="Calibri" w:cs="Times New Roman"/>
          <w:color w:val="auto"/>
          <w:szCs w:val="24"/>
        </w:rPr>
        <w:t>Select the requested targeted professional learning. (Select from drop down list)</w:t>
      </w:r>
    </w:p>
    <w:p w14:paraId="62BFF798" w14:textId="3C5A7863" w:rsidR="48816A20" w:rsidRDefault="48816A20" w:rsidP="5D1115F6">
      <w:pPr>
        <w:pStyle w:val="ListParagraph"/>
        <w:numPr>
          <w:ilvl w:val="0"/>
          <w:numId w:val="4"/>
        </w:numPr>
        <w:rPr>
          <w:rFonts w:ascii="Calibri" w:eastAsia="Calibri" w:hAnsi="Calibri" w:cs="Times New Roman"/>
          <w:szCs w:val="24"/>
        </w:rPr>
      </w:pPr>
      <w:r w:rsidRPr="5D1115F6">
        <w:rPr>
          <w:rFonts w:ascii="Calibri" w:eastAsia="Calibri" w:hAnsi="Calibri" w:cs="Times New Roman"/>
          <w:color w:val="auto"/>
          <w:szCs w:val="24"/>
        </w:rPr>
        <w:t xml:space="preserve">Select the funding period that the professional learning will be completed. (Select from drop down of either January 1- September 30, </w:t>
      </w:r>
      <w:proofErr w:type="gramStart"/>
      <w:r w:rsidRPr="5D1115F6">
        <w:rPr>
          <w:rFonts w:ascii="Calibri" w:eastAsia="Calibri" w:hAnsi="Calibri" w:cs="Times New Roman"/>
          <w:color w:val="auto"/>
          <w:szCs w:val="24"/>
        </w:rPr>
        <w:t>2026</w:t>
      </w:r>
      <w:proofErr w:type="gramEnd"/>
      <w:r w:rsidRPr="5D1115F6">
        <w:rPr>
          <w:rFonts w:ascii="Calibri" w:eastAsia="Calibri" w:hAnsi="Calibri" w:cs="Times New Roman"/>
          <w:color w:val="auto"/>
          <w:szCs w:val="24"/>
        </w:rPr>
        <w:t xml:space="preserve"> or July 1-June 30, 2027.)</w:t>
      </w:r>
    </w:p>
    <w:p w14:paraId="1674F177" w14:textId="31AE623F" w:rsidR="48816A20" w:rsidRDefault="4633724A" w:rsidP="09F61DAB">
      <w:pPr>
        <w:pStyle w:val="ListParagraph"/>
        <w:numPr>
          <w:ilvl w:val="0"/>
          <w:numId w:val="4"/>
        </w:numPr>
        <w:rPr>
          <w:rFonts w:ascii="Calibri" w:eastAsia="Calibri" w:hAnsi="Calibri" w:cs="Times New Roman"/>
          <w:color w:val="auto"/>
        </w:rPr>
      </w:pPr>
      <w:r w:rsidRPr="09F61DAB">
        <w:rPr>
          <w:rFonts w:ascii="Calibri" w:eastAsia="Calibri" w:hAnsi="Calibri" w:cs="Times New Roman"/>
          <w:color w:val="auto"/>
        </w:rPr>
        <w:t>Indicate the specific number of staff members that will be attending the target professional learning</w:t>
      </w:r>
      <w:r w:rsidR="4445F616" w:rsidRPr="09F61DAB">
        <w:rPr>
          <w:rFonts w:ascii="Calibri" w:eastAsia="Calibri" w:hAnsi="Calibri" w:cs="Times New Roman"/>
          <w:color w:val="auto"/>
        </w:rPr>
        <w:t>.</w:t>
      </w:r>
      <w:r w:rsidRPr="09F61DAB">
        <w:rPr>
          <w:rFonts w:ascii="Calibri" w:eastAsia="Calibri" w:hAnsi="Calibri" w:cs="Times New Roman"/>
          <w:color w:val="auto"/>
        </w:rPr>
        <w:t xml:space="preserve"> In the response, include the number of staff members by roles (teacher, school leader, counselor, etc.) and/or content area (if appropriate). Approximate ranges of staff members are not acceptable.  </w:t>
      </w:r>
    </w:p>
    <w:p w14:paraId="387DE703" w14:textId="5FDB87EC" w:rsidR="48816A20" w:rsidRDefault="48816A20" w:rsidP="09F61DAB">
      <w:pPr>
        <w:pStyle w:val="ListParagraph"/>
        <w:numPr>
          <w:ilvl w:val="0"/>
          <w:numId w:val="4"/>
        </w:numPr>
        <w:rPr>
          <w:rFonts w:ascii="Calibri" w:eastAsia="Calibri" w:hAnsi="Calibri" w:cs="Times New Roman"/>
          <w:color w:val="auto"/>
        </w:rPr>
      </w:pPr>
      <w:r w:rsidRPr="09F61DAB">
        <w:rPr>
          <w:rFonts w:ascii="Calibri" w:eastAsia="Calibri" w:hAnsi="Calibri" w:cs="Times New Roman"/>
          <w:color w:val="auto"/>
        </w:rPr>
        <w:t xml:space="preserve">Travel costs may or may not be awarded depending on available funding. If the targeted professional learning requires travel and the grant </w:t>
      </w:r>
      <w:r w:rsidR="54DA9CC2" w:rsidRPr="09F61DAB">
        <w:rPr>
          <w:rFonts w:ascii="Calibri" w:eastAsia="Calibri" w:hAnsi="Calibri" w:cs="Times New Roman"/>
          <w:color w:val="auto"/>
        </w:rPr>
        <w:t xml:space="preserve">is </w:t>
      </w:r>
      <w:r w:rsidRPr="09F61DAB">
        <w:rPr>
          <w:rFonts w:ascii="Calibri" w:eastAsia="Calibri" w:hAnsi="Calibri" w:cs="Times New Roman"/>
          <w:color w:val="auto"/>
        </w:rPr>
        <w:t xml:space="preserve">unable to cover these expenses, how does the school or district plan to cover travel costs? If no travel costs are needed, enter N/A. </w:t>
      </w:r>
    </w:p>
    <w:p w14:paraId="7B46D3BA" w14:textId="12F3298C" w:rsidR="48816A20" w:rsidRDefault="4633724A" w:rsidP="5D1115F6">
      <w:pPr>
        <w:pStyle w:val="ListParagraph"/>
        <w:numPr>
          <w:ilvl w:val="0"/>
          <w:numId w:val="4"/>
        </w:numPr>
        <w:rPr>
          <w:rFonts w:ascii="Calibri" w:eastAsia="Calibri" w:hAnsi="Calibri" w:cs="Times New Roman"/>
          <w:color w:val="auto"/>
          <w:szCs w:val="24"/>
        </w:rPr>
      </w:pPr>
      <w:r w:rsidRPr="2191CC88">
        <w:rPr>
          <w:rFonts w:ascii="Calibri" w:eastAsia="Calibri" w:hAnsi="Calibri" w:cs="Times New Roman"/>
          <w:color w:val="auto"/>
          <w:szCs w:val="24"/>
        </w:rPr>
        <w:t xml:space="preserve">Who in the school or district will be responsible for ensuring participants complete the evaluation survey at the completion of the professional learning? Response must include the responsible person’s name, title, and email contact information.  </w:t>
      </w:r>
    </w:p>
    <w:p w14:paraId="22C94659" w14:textId="29F98D3D" w:rsidR="48816A20" w:rsidRDefault="48816A20" w:rsidP="5D1115F6">
      <w:pPr>
        <w:pStyle w:val="ListParagraph"/>
        <w:numPr>
          <w:ilvl w:val="0"/>
          <w:numId w:val="4"/>
        </w:numPr>
        <w:rPr>
          <w:rFonts w:ascii="Calibri" w:eastAsia="Calibri" w:hAnsi="Calibri" w:cs="Times New Roman"/>
          <w:color w:val="auto"/>
          <w:szCs w:val="24"/>
        </w:rPr>
      </w:pPr>
      <w:r w:rsidRPr="5D1115F6">
        <w:rPr>
          <w:rFonts w:ascii="Calibri" w:eastAsia="Calibri" w:hAnsi="Calibri" w:cs="Times New Roman"/>
          <w:color w:val="auto"/>
          <w:szCs w:val="24"/>
        </w:rPr>
        <w:t xml:space="preserve">How does the selected targeted professional learning align to the school’s reason for school improvement identification and/or at least one major improvement strategy from the school’s UIP (or SCAP if appropriate)? Ensure the response includes details to demonstrate that the </w:t>
      </w:r>
      <w:proofErr w:type="gramStart"/>
      <w:r w:rsidRPr="5D1115F6">
        <w:rPr>
          <w:rFonts w:ascii="Calibri" w:eastAsia="Calibri" w:hAnsi="Calibri" w:cs="Times New Roman"/>
          <w:color w:val="auto"/>
          <w:szCs w:val="24"/>
        </w:rPr>
        <w:t>select</w:t>
      </w:r>
      <w:proofErr w:type="gramEnd"/>
      <w:r w:rsidRPr="5D1115F6">
        <w:rPr>
          <w:rFonts w:ascii="Calibri" w:eastAsia="Calibri" w:hAnsi="Calibri" w:cs="Times New Roman"/>
          <w:color w:val="auto"/>
          <w:szCs w:val="24"/>
        </w:rPr>
        <w:t xml:space="preserve"> professional learning has a strong contextual fit for the school.  </w:t>
      </w:r>
    </w:p>
    <w:p w14:paraId="1EFAA460" w14:textId="5629F566" w:rsidR="48816A20" w:rsidRDefault="48816A20" w:rsidP="5D1115F6">
      <w:pPr>
        <w:pStyle w:val="ListParagraph"/>
        <w:numPr>
          <w:ilvl w:val="0"/>
          <w:numId w:val="4"/>
        </w:numPr>
        <w:rPr>
          <w:rFonts w:ascii="Calibri" w:eastAsia="Calibri" w:hAnsi="Calibri" w:cs="Times New Roman"/>
          <w:color w:val="auto"/>
          <w:szCs w:val="24"/>
        </w:rPr>
      </w:pPr>
      <w:r w:rsidRPr="5D1115F6">
        <w:rPr>
          <w:rFonts w:ascii="Calibri" w:eastAsia="Calibri" w:hAnsi="Calibri" w:cs="Times New Roman"/>
          <w:color w:val="auto"/>
          <w:szCs w:val="24"/>
        </w:rPr>
        <w:t>How does the selected professional learning opportunity align with the school’s long term professional development plan?</w:t>
      </w:r>
    </w:p>
    <w:p w14:paraId="63E87C07" w14:textId="1D1EC181" w:rsidR="48816A20" w:rsidRDefault="48816A20" w:rsidP="5D1115F6">
      <w:pPr>
        <w:pStyle w:val="ListParagraph"/>
        <w:numPr>
          <w:ilvl w:val="0"/>
          <w:numId w:val="4"/>
        </w:numPr>
        <w:rPr>
          <w:rFonts w:ascii="Calibri" w:eastAsia="Calibri" w:hAnsi="Calibri" w:cs="Times New Roman"/>
          <w:color w:val="auto"/>
          <w:szCs w:val="24"/>
        </w:rPr>
      </w:pPr>
      <w:r w:rsidRPr="5D1115F6">
        <w:rPr>
          <w:rFonts w:ascii="Calibri" w:eastAsia="Calibri" w:hAnsi="Calibri" w:cs="Times New Roman"/>
          <w:color w:val="auto"/>
          <w:szCs w:val="24"/>
        </w:rPr>
        <w:lastRenderedPageBreak/>
        <w:t xml:space="preserve">Considering the unique structure of the selected professional learning and the school, what is the plan for implementing or transferring practices from the offering into improvement strategy efforts or school goals?  </w:t>
      </w:r>
    </w:p>
    <w:p w14:paraId="4B472580" w14:textId="69100CFA" w:rsidR="5D1115F6" w:rsidRDefault="5D1115F6" w:rsidP="5D1115F6">
      <w:pPr>
        <w:pStyle w:val="NormalWeb"/>
        <w:spacing w:before="0" w:beforeAutospacing="0" w:after="0" w:afterAutospacing="0"/>
        <w:ind w:left="360"/>
        <w:rPr>
          <w:rFonts w:asciiTheme="minorHAnsi" w:eastAsiaTheme="minorEastAsia" w:hAnsiTheme="minorHAnsi" w:cstheme="minorBidi"/>
          <w:color w:val="000000" w:themeColor="text1"/>
          <w:sz w:val="22"/>
          <w:szCs w:val="22"/>
        </w:rPr>
      </w:pPr>
    </w:p>
    <w:p w14:paraId="47A11666" w14:textId="5898B8E3" w:rsidR="00873C6E" w:rsidRPr="00B92D01" w:rsidRDefault="00B5009F" w:rsidP="5D1115F6">
      <w:pPr>
        <w:suppressAutoHyphens/>
        <w:rPr>
          <w:b/>
          <w:bCs/>
          <w:kern w:val="2"/>
        </w:rPr>
      </w:pPr>
      <w:r w:rsidRPr="5D1115F6">
        <w:rPr>
          <w:b/>
          <w:bCs/>
          <w:kern w:val="2"/>
          <w:u w:val="single"/>
        </w:rPr>
        <w:t>EASI</w:t>
      </w:r>
      <w:r w:rsidR="00873C6E" w:rsidRPr="5D1115F6">
        <w:rPr>
          <w:b/>
          <w:bCs/>
          <w:kern w:val="2"/>
          <w:u w:val="single"/>
        </w:rPr>
        <w:t xml:space="preserve"> Budget</w:t>
      </w:r>
    </w:p>
    <w:p w14:paraId="374E15CD" w14:textId="5FA2231A" w:rsidR="00873C6E" w:rsidRPr="00B92D01" w:rsidRDefault="00873C6E" w:rsidP="5D1115F6">
      <w:pPr>
        <w:suppressAutoHyphens/>
        <w:rPr>
          <w:kern w:val="2"/>
        </w:rPr>
      </w:pPr>
      <w:r w:rsidRPr="5D1115F6">
        <w:rPr>
          <w:kern w:val="2"/>
        </w:rPr>
        <w:t xml:space="preserve">Complete your proposed program budget in GAINS. </w:t>
      </w:r>
    </w:p>
    <w:p w14:paraId="49A738A2" w14:textId="77777777" w:rsidR="00873C6E" w:rsidRDefault="00873C6E" w:rsidP="00873C6E"/>
    <w:p w14:paraId="2F346C8E" w14:textId="77777777" w:rsidR="00873C6E" w:rsidRDefault="00873C6E" w:rsidP="00873C6E"/>
    <w:p w14:paraId="093544ED" w14:textId="77777777" w:rsidR="00873C6E" w:rsidRDefault="00873C6E" w:rsidP="00873C6E">
      <w:pPr>
        <w:rPr>
          <w:sz w:val="28"/>
          <w:szCs w:val="28"/>
        </w:rPr>
      </w:pPr>
      <w:r>
        <w:br w:type="page"/>
      </w:r>
    </w:p>
    <w:p w14:paraId="5BA1FA8F" w14:textId="6A0B6746" w:rsidR="00873C6E" w:rsidRPr="00356BF6" w:rsidRDefault="00873C6E" w:rsidP="00873C6E">
      <w:pPr>
        <w:pStyle w:val="Heading1"/>
      </w:pPr>
      <w:bookmarkStart w:id="119" w:name="_Toc175682129"/>
      <w:r w:rsidRPr="00356BF6">
        <w:lastRenderedPageBreak/>
        <w:t>Evaluation Rubric</w:t>
      </w:r>
      <w:bookmarkEnd w:id="98"/>
      <w:r w:rsidR="001C6098">
        <w:t>s</w:t>
      </w:r>
      <w:r w:rsidRPr="00356BF6">
        <w:t xml:space="preserve"> and Application Scoring</w:t>
      </w:r>
      <w:bookmarkEnd w:id="119"/>
    </w:p>
    <w:p w14:paraId="70161E35" w14:textId="492C0234" w:rsidR="00873C6E" w:rsidRDefault="00873C6E" w:rsidP="00873C6E">
      <w:pPr>
        <w:suppressAutoHyphens/>
        <w:rPr>
          <w:rFonts w:cstheme="minorHAnsi"/>
          <w:kern w:val="2"/>
        </w:rPr>
      </w:pPr>
      <w:r w:rsidRPr="00D934F8">
        <w:rPr>
          <w:rFonts w:cstheme="minorHAnsi"/>
          <w:kern w:val="2"/>
        </w:rPr>
        <w:t xml:space="preserve">The following criteria will be used by reviewers to evaluate the application. For the application to be recommended for funding, it must receive </w:t>
      </w:r>
      <w:r w:rsidR="0041429D">
        <w:rPr>
          <w:rFonts w:cstheme="minorHAnsi"/>
          <w:kern w:val="2"/>
        </w:rPr>
        <w:t>the points noted in each section</w:t>
      </w:r>
      <w:r w:rsidRPr="00D934F8">
        <w:rPr>
          <w:rFonts w:cstheme="minorHAnsi"/>
          <w:kern w:val="2"/>
        </w:rPr>
        <w:t xml:space="preserve"> and all required elements must be addressed. </w:t>
      </w:r>
      <w:r w:rsidRPr="00F853FE">
        <w:rPr>
          <w:rFonts w:cstheme="minorHAnsi"/>
          <w:kern w:val="2"/>
        </w:rPr>
        <w:t>An application that scores below points</w:t>
      </w:r>
      <w:r w:rsidR="0041429D">
        <w:rPr>
          <w:rFonts w:cstheme="minorHAnsi"/>
          <w:kern w:val="2"/>
        </w:rPr>
        <w:t xml:space="preserve"> needed</w:t>
      </w:r>
      <w:r w:rsidRPr="00F853FE">
        <w:rPr>
          <w:rFonts w:cstheme="minorHAnsi"/>
          <w:kern w:val="2"/>
        </w:rPr>
        <w:t xml:space="preserve"> may be asked to submit revisions that would bring the application up to a fundable level. An application that receives a score of zero on any required elements will not be funded without revisions.</w:t>
      </w:r>
    </w:p>
    <w:p w14:paraId="069A9C57" w14:textId="77777777" w:rsidR="00873C6E" w:rsidRPr="00267ACC" w:rsidRDefault="00873C6E" w:rsidP="00873C6E"/>
    <w:p w14:paraId="0BF431F1" w14:textId="2C4908C5" w:rsidR="00C02B92" w:rsidRPr="00F35953" w:rsidRDefault="00C02B92" w:rsidP="00C02B92">
      <w:pPr>
        <w:pStyle w:val="Heading1"/>
      </w:pPr>
      <w:bookmarkStart w:id="120" w:name="_Toc114660595"/>
      <w:bookmarkStart w:id="121" w:name="_Toc175682130"/>
      <w:r w:rsidRPr="00F35953">
        <w:t>LEA Application Summary</w:t>
      </w:r>
      <w:bookmarkEnd w:id="120"/>
      <w:bookmarkEnd w:id="121"/>
    </w:p>
    <w:p w14:paraId="322CA3A6" w14:textId="77777777" w:rsidR="00C02B92" w:rsidRPr="00F35953" w:rsidRDefault="00C02B92" w:rsidP="00C02B92">
      <w:pPr>
        <w:rPr>
          <w:rFonts w:cstheme="minorHAnsi"/>
          <w:kern w:val="2"/>
        </w:rPr>
      </w:pPr>
      <w:r w:rsidRPr="00F35953">
        <w:rPr>
          <w:rFonts w:cstheme="minorHAnsi"/>
          <w:kern w:val="2"/>
        </w:rPr>
        <w:t>All applicants should complete the LEA Application Summary to provide context for participation in EASI.</w:t>
      </w:r>
    </w:p>
    <w:p w14:paraId="758EDA83" w14:textId="77777777" w:rsidR="00C02B92" w:rsidRPr="00F35953" w:rsidRDefault="00C02B92" w:rsidP="00C02B92">
      <w:pPr>
        <w:rPr>
          <w:rFonts w:cstheme="minorHAnsi"/>
          <w:kern w:val="2"/>
        </w:rPr>
      </w:pPr>
    </w:p>
    <w:tbl>
      <w:tblPr>
        <w:tblW w:w="5000" w:type="pct"/>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CellMar>
          <w:left w:w="29" w:type="dxa"/>
          <w:right w:w="29" w:type="dxa"/>
        </w:tblCellMar>
        <w:tblLook w:val="0000" w:firstRow="0" w:lastRow="0" w:firstColumn="0" w:lastColumn="0" w:noHBand="0" w:noVBand="0"/>
      </w:tblPr>
      <w:tblGrid>
        <w:gridCol w:w="7376"/>
        <w:gridCol w:w="1802"/>
        <w:gridCol w:w="1612"/>
      </w:tblGrid>
      <w:tr w:rsidR="00C02B92" w:rsidRPr="00F35953" w14:paraId="258F5229" w14:textId="77777777" w:rsidTr="2A329E42">
        <w:tc>
          <w:tcPr>
            <w:tcW w:w="3418" w:type="pct"/>
          </w:tcPr>
          <w:p w14:paraId="0F4B7284" w14:textId="77777777" w:rsidR="00C02B92" w:rsidRPr="00F35953" w:rsidRDefault="00C02B92" w:rsidP="00C82CD5">
            <w:pPr>
              <w:pStyle w:val="ListParagraph"/>
              <w:widowControl w:val="0"/>
              <w:numPr>
                <w:ilvl w:val="0"/>
                <w:numId w:val="34"/>
              </w:numPr>
              <w:autoSpaceDE w:val="0"/>
              <w:autoSpaceDN w:val="0"/>
              <w:contextualSpacing w:val="0"/>
              <w:rPr>
                <w:kern w:val="2"/>
                <w:sz w:val="20"/>
                <w:szCs w:val="20"/>
              </w:rPr>
            </w:pPr>
            <w:r w:rsidRPr="00F35953">
              <w:rPr>
                <w:kern w:val="2"/>
                <w:sz w:val="20"/>
                <w:szCs w:val="20"/>
              </w:rPr>
              <w:t>Provide context for the LEA’s motivation for participating in the EASI program. Include the following:</w:t>
            </w:r>
          </w:p>
          <w:p w14:paraId="5C74F636" w14:textId="2575C960" w:rsidR="00C02B92" w:rsidRPr="00F35953" w:rsidRDefault="00C02B92" w:rsidP="00C82CD5">
            <w:pPr>
              <w:numPr>
                <w:ilvl w:val="1"/>
                <w:numId w:val="34"/>
              </w:numPr>
              <w:rPr>
                <w:kern w:val="2"/>
                <w:sz w:val="20"/>
                <w:szCs w:val="20"/>
              </w:rPr>
            </w:pPr>
            <w:r w:rsidRPr="00F35953">
              <w:rPr>
                <w:kern w:val="2"/>
                <w:sz w:val="20"/>
                <w:szCs w:val="20"/>
              </w:rPr>
              <w:t xml:space="preserve">A description of the LEA’s current system of </w:t>
            </w:r>
            <w:r w:rsidR="3A5CE6F7" w:rsidRPr="00F35953">
              <w:rPr>
                <w:kern w:val="2"/>
                <w:sz w:val="20"/>
                <w:szCs w:val="20"/>
              </w:rPr>
              <w:t>support</w:t>
            </w:r>
            <w:r w:rsidRPr="00F35953">
              <w:rPr>
                <w:kern w:val="2"/>
                <w:sz w:val="20"/>
                <w:szCs w:val="20"/>
              </w:rPr>
              <w:t xml:space="preserve">, </w:t>
            </w:r>
            <w:proofErr w:type="gramStart"/>
            <w:r w:rsidRPr="00F35953">
              <w:rPr>
                <w:kern w:val="2"/>
                <w:sz w:val="20"/>
                <w:szCs w:val="20"/>
              </w:rPr>
              <w:t>in particular for</w:t>
            </w:r>
            <w:proofErr w:type="gramEnd"/>
            <w:r w:rsidRPr="00F35953">
              <w:rPr>
                <w:kern w:val="2"/>
                <w:sz w:val="20"/>
                <w:szCs w:val="20"/>
              </w:rPr>
              <w:t xml:space="preserve"> schools identified under the state and federal systems.</w:t>
            </w:r>
          </w:p>
          <w:p w14:paraId="0E1661AB" w14:textId="77777777" w:rsidR="00C02B92" w:rsidRPr="00673B3E" w:rsidRDefault="00C02B92" w:rsidP="00C82CD5">
            <w:pPr>
              <w:numPr>
                <w:ilvl w:val="1"/>
                <w:numId w:val="34"/>
              </w:numPr>
              <w:contextualSpacing w:val="0"/>
              <w:rPr>
                <w:kern w:val="2"/>
                <w:sz w:val="20"/>
                <w:szCs w:val="20"/>
              </w:rPr>
            </w:pPr>
            <w:r w:rsidRPr="00F35953">
              <w:rPr>
                <w:kern w:val="2"/>
                <w:sz w:val="20"/>
                <w:szCs w:val="20"/>
              </w:rPr>
              <w:t xml:space="preserve">An overview of the top priority challenges the LEA and the identified school(s) face. The description should be organized by the </w:t>
            </w:r>
            <w:hyperlink r:id="rId75">
              <w:r w:rsidRPr="00804462">
                <w:rPr>
                  <w:color w:val="595959" w:themeColor="text1" w:themeTint="A6"/>
                  <w:kern w:val="2"/>
                  <w:sz w:val="20"/>
                  <w:szCs w:val="20"/>
                  <w:u w:val="single"/>
                </w:rPr>
                <w:t>Four Domains for Rapid School Improvement</w:t>
              </w:r>
              <w:r w:rsidRPr="00804462">
                <w:rPr>
                  <w:color w:val="595959" w:themeColor="text1" w:themeTint="A6"/>
                  <w:kern w:val="2"/>
                  <w:sz w:val="20"/>
                  <w:szCs w:val="20"/>
                </w:rPr>
                <w:t xml:space="preserve"> </w:t>
              </w:r>
            </w:hyperlink>
            <w:r w:rsidRPr="00F35953">
              <w:rPr>
                <w:kern w:val="2"/>
                <w:sz w:val="20"/>
                <w:szCs w:val="20"/>
              </w:rPr>
              <w:t>(i.e., culture shift, instructional transformation, leadership, and talent development).</w:t>
            </w:r>
          </w:p>
        </w:tc>
        <w:tc>
          <w:tcPr>
            <w:tcW w:w="835" w:type="pct"/>
            <w:vAlign w:val="center"/>
          </w:tcPr>
          <w:p w14:paraId="572F57B6" w14:textId="77777777" w:rsidR="00C02B92" w:rsidRDefault="00C02B92" w:rsidP="00C02B92">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kern w:val="2"/>
                <w:sz w:val="20"/>
                <w:szCs w:val="20"/>
              </w:rPr>
              <w:id w:val="30937249"/>
              <w14:checkbox>
                <w14:checked w14:val="0"/>
                <w14:checkedState w14:val="2612" w14:font="MS Gothic"/>
                <w14:uncheckedState w14:val="2610" w14:font="MS Gothic"/>
              </w14:checkbox>
            </w:sdtPr>
            <w:sdtContent>
              <w:p w14:paraId="0BAD8DC1" w14:textId="25201DC8" w:rsidR="00A27577" w:rsidRPr="00F35953" w:rsidRDefault="00A27577" w:rsidP="00C02B92">
                <w:pPr>
                  <w:jc w:val="center"/>
                  <w:rPr>
                    <w:rFonts w:cstheme="minorHAnsi"/>
                    <w:kern w:val="2"/>
                    <w:sz w:val="20"/>
                    <w:szCs w:val="20"/>
                  </w:rPr>
                </w:pPr>
                <w:r>
                  <w:rPr>
                    <w:rFonts w:ascii="MS Gothic" w:eastAsia="MS Gothic" w:hAnsi="MS Gothic" w:cstheme="minorHAnsi" w:hint="eastAsia"/>
                    <w:kern w:val="2"/>
                    <w:sz w:val="20"/>
                    <w:szCs w:val="20"/>
                  </w:rPr>
                  <w:t>☐</w:t>
                </w:r>
              </w:p>
            </w:sdtContent>
          </w:sdt>
        </w:tc>
        <w:tc>
          <w:tcPr>
            <w:tcW w:w="748" w:type="pct"/>
            <w:vAlign w:val="center"/>
          </w:tcPr>
          <w:p w14:paraId="505F1C91" w14:textId="77777777" w:rsidR="00C02B92" w:rsidRDefault="00C02B92" w:rsidP="00C02B92">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kern w:val="2"/>
                <w:sz w:val="20"/>
                <w:szCs w:val="20"/>
              </w:rPr>
              <w:id w:val="-1794426616"/>
              <w14:checkbox>
                <w14:checked w14:val="0"/>
                <w14:checkedState w14:val="2612" w14:font="MS Gothic"/>
                <w14:uncheckedState w14:val="2610" w14:font="MS Gothic"/>
              </w14:checkbox>
            </w:sdtPr>
            <w:sdtContent>
              <w:p w14:paraId="1C23D42C" w14:textId="1DA59B26" w:rsidR="00A27577" w:rsidRPr="00F35953" w:rsidRDefault="00A27577" w:rsidP="00C02B92">
                <w:pPr>
                  <w:jc w:val="center"/>
                  <w:rPr>
                    <w:rFonts w:cstheme="minorHAnsi"/>
                    <w:kern w:val="2"/>
                    <w:sz w:val="20"/>
                    <w:szCs w:val="20"/>
                  </w:rPr>
                </w:pPr>
                <w:r>
                  <w:rPr>
                    <w:rFonts w:ascii="MS Gothic" w:eastAsia="MS Gothic" w:hAnsi="MS Gothic" w:cstheme="minorHAnsi" w:hint="eastAsia"/>
                    <w:kern w:val="2"/>
                    <w:sz w:val="20"/>
                    <w:szCs w:val="20"/>
                  </w:rPr>
                  <w:t>☐</w:t>
                </w:r>
              </w:p>
            </w:sdtContent>
          </w:sdt>
        </w:tc>
      </w:tr>
      <w:tr w:rsidR="00C02B92" w:rsidRPr="00F35953" w14:paraId="1BAAF152" w14:textId="77777777" w:rsidTr="2A329E42">
        <w:tc>
          <w:tcPr>
            <w:tcW w:w="3418" w:type="pct"/>
          </w:tcPr>
          <w:p w14:paraId="064FAEE3" w14:textId="77777777" w:rsidR="00C02B92" w:rsidRPr="00F35953" w:rsidRDefault="00C02B92" w:rsidP="00C82CD5">
            <w:pPr>
              <w:widowControl w:val="0"/>
              <w:numPr>
                <w:ilvl w:val="0"/>
                <w:numId w:val="34"/>
              </w:numPr>
              <w:pBdr>
                <w:top w:val="nil"/>
                <w:left w:val="nil"/>
                <w:bottom w:val="nil"/>
                <w:right w:val="nil"/>
                <w:between w:val="nil"/>
              </w:pBdr>
              <w:contextualSpacing w:val="0"/>
              <w:rPr>
                <w:kern w:val="2"/>
                <w:sz w:val="20"/>
                <w:szCs w:val="20"/>
              </w:rPr>
            </w:pPr>
            <w:r w:rsidRPr="37EBCA10">
              <w:rPr>
                <w:color w:val="000000"/>
                <w:kern w:val="2"/>
                <w:sz w:val="20"/>
                <w:szCs w:val="20"/>
              </w:rPr>
              <w:t>Explain how, if awarded, the LEA will support its identified schools (i.e., CS/TS/ATS, Priority Improvement, and/or Turnaround) to ensure that school improvement services, activities, and/or grants are on track and in alignment with their improvement plans and ultimately exit the federal and/or state designations and sustain improvements.</w:t>
            </w:r>
          </w:p>
        </w:tc>
        <w:tc>
          <w:tcPr>
            <w:tcW w:w="835" w:type="pct"/>
            <w:vAlign w:val="center"/>
          </w:tcPr>
          <w:p w14:paraId="5E61BB7C" w14:textId="77777777" w:rsidR="00C02B92" w:rsidRDefault="00C02B92" w:rsidP="00C02B92">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kern w:val="2"/>
                <w:sz w:val="20"/>
                <w:szCs w:val="20"/>
              </w:rPr>
              <w:id w:val="-1709242184"/>
              <w14:checkbox>
                <w14:checked w14:val="0"/>
                <w14:checkedState w14:val="2612" w14:font="MS Gothic"/>
                <w14:uncheckedState w14:val="2610" w14:font="MS Gothic"/>
              </w14:checkbox>
            </w:sdtPr>
            <w:sdtContent>
              <w:p w14:paraId="39F4F296" w14:textId="6B26C5EB" w:rsidR="00A27577" w:rsidRPr="00F35953" w:rsidRDefault="00A27577" w:rsidP="00C02B92">
                <w:pPr>
                  <w:jc w:val="center"/>
                  <w:rPr>
                    <w:rFonts w:cstheme="minorHAnsi"/>
                    <w:kern w:val="2"/>
                    <w:sz w:val="20"/>
                    <w:szCs w:val="20"/>
                  </w:rPr>
                </w:pPr>
                <w:r>
                  <w:rPr>
                    <w:rFonts w:ascii="MS Gothic" w:eastAsia="MS Gothic" w:hAnsi="MS Gothic" w:cstheme="minorHAnsi" w:hint="eastAsia"/>
                    <w:kern w:val="2"/>
                    <w:sz w:val="20"/>
                    <w:szCs w:val="20"/>
                  </w:rPr>
                  <w:t>☐</w:t>
                </w:r>
              </w:p>
            </w:sdtContent>
          </w:sdt>
        </w:tc>
        <w:tc>
          <w:tcPr>
            <w:tcW w:w="748" w:type="pct"/>
            <w:vAlign w:val="center"/>
          </w:tcPr>
          <w:p w14:paraId="5B573354" w14:textId="77777777" w:rsidR="00C02B92" w:rsidRDefault="00C02B92" w:rsidP="00C02B92">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kern w:val="2"/>
                <w:sz w:val="20"/>
                <w:szCs w:val="20"/>
              </w:rPr>
              <w:id w:val="-1945678741"/>
              <w14:checkbox>
                <w14:checked w14:val="0"/>
                <w14:checkedState w14:val="2612" w14:font="MS Gothic"/>
                <w14:uncheckedState w14:val="2610" w14:font="MS Gothic"/>
              </w14:checkbox>
            </w:sdtPr>
            <w:sdtContent>
              <w:p w14:paraId="050B4035" w14:textId="01FB1595" w:rsidR="00A27577" w:rsidRPr="00F35953" w:rsidRDefault="00A27577" w:rsidP="00C02B92">
                <w:pPr>
                  <w:jc w:val="center"/>
                  <w:rPr>
                    <w:rFonts w:cstheme="minorHAnsi"/>
                    <w:kern w:val="2"/>
                    <w:sz w:val="20"/>
                    <w:szCs w:val="20"/>
                  </w:rPr>
                </w:pPr>
                <w:r>
                  <w:rPr>
                    <w:rFonts w:ascii="MS Gothic" w:eastAsia="MS Gothic" w:hAnsi="MS Gothic" w:cstheme="minorHAnsi" w:hint="eastAsia"/>
                    <w:kern w:val="2"/>
                    <w:sz w:val="20"/>
                    <w:szCs w:val="20"/>
                  </w:rPr>
                  <w:t>☐</w:t>
                </w:r>
              </w:p>
            </w:sdtContent>
          </w:sdt>
        </w:tc>
      </w:tr>
      <w:tr w:rsidR="00C02B92" w:rsidRPr="00F35953" w14:paraId="58206874" w14:textId="77777777" w:rsidTr="2A329E42">
        <w:tc>
          <w:tcPr>
            <w:tcW w:w="3418" w:type="pct"/>
          </w:tcPr>
          <w:p w14:paraId="07F895E2" w14:textId="77777777" w:rsidR="00C02B92" w:rsidRPr="00F35953" w:rsidRDefault="00C02B92" w:rsidP="00C82CD5">
            <w:pPr>
              <w:pStyle w:val="ListParagraph"/>
              <w:widowControl w:val="0"/>
              <w:numPr>
                <w:ilvl w:val="0"/>
                <w:numId w:val="34"/>
              </w:numPr>
              <w:autoSpaceDE w:val="0"/>
              <w:autoSpaceDN w:val="0"/>
              <w:contextualSpacing w:val="0"/>
              <w:rPr>
                <w:rFonts w:eastAsia="Arial"/>
                <w:kern w:val="2"/>
                <w:sz w:val="20"/>
                <w:szCs w:val="20"/>
              </w:rPr>
            </w:pPr>
            <w:r w:rsidRPr="37EBCA10">
              <w:rPr>
                <w:rFonts w:eastAsia="Arial"/>
                <w:kern w:val="2"/>
                <w:sz w:val="20"/>
                <w:szCs w:val="20"/>
              </w:rPr>
              <w:t>Provide evidence that stakeholders (e.g., building leaders, teachers, parents) input was gathered to inform have been this proposal and the feedback provided by stakeholders. Include:</w:t>
            </w:r>
          </w:p>
          <w:p w14:paraId="23C2437C" w14:textId="77777777" w:rsidR="00C02B92" w:rsidRPr="00F35953" w:rsidRDefault="384C6D31" w:rsidP="00C82CD5">
            <w:pPr>
              <w:pStyle w:val="ListParagraph"/>
              <w:widowControl w:val="0"/>
              <w:numPr>
                <w:ilvl w:val="0"/>
                <w:numId w:val="28"/>
              </w:numPr>
              <w:autoSpaceDE w:val="0"/>
              <w:autoSpaceDN w:val="0"/>
              <w:rPr>
                <w:rFonts w:eastAsia="Arial"/>
                <w:kern w:val="2"/>
                <w:sz w:val="20"/>
                <w:szCs w:val="20"/>
              </w:rPr>
            </w:pPr>
            <w:r w:rsidRPr="2A329E42">
              <w:rPr>
                <w:rFonts w:eastAsia="Arial"/>
                <w:kern w:val="2"/>
                <w:sz w:val="20"/>
                <w:szCs w:val="20"/>
              </w:rPr>
              <w:t>General summary of opportunities where multiple stakeholders were involved in influencing the proposed activities.</w:t>
            </w:r>
          </w:p>
          <w:p w14:paraId="576B6D51" w14:textId="77777777" w:rsidR="00C02B92" w:rsidRPr="00F35953" w:rsidRDefault="384C6D31" w:rsidP="00C82CD5">
            <w:pPr>
              <w:pStyle w:val="ListParagraph"/>
              <w:widowControl w:val="0"/>
              <w:numPr>
                <w:ilvl w:val="0"/>
                <w:numId w:val="28"/>
              </w:numPr>
              <w:autoSpaceDE w:val="0"/>
              <w:autoSpaceDN w:val="0"/>
              <w:rPr>
                <w:rFonts w:eastAsia="Arial"/>
                <w:kern w:val="2"/>
                <w:sz w:val="20"/>
                <w:szCs w:val="20"/>
              </w:rPr>
            </w:pPr>
            <w:r w:rsidRPr="00F35953">
              <w:rPr>
                <w:rFonts w:eastAsia="Arial"/>
                <w:kern w:val="2"/>
                <w:sz w:val="20"/>
                <w:szCs w:val="20"/>
              </w:rPr>
              <w:t>General summary of outcomes of the stakeholder interactions and opportunities.</w:t>
            </w:r>
          </w:p>
        </w:tc>
        <w:tc>
          <w:tcPr>
            <w:tcW w:w="835" w:type="pct"/>
            <w:vAlign w:val="center"/>
          </w:tcPr>
          <w:p w14:paraId="4186543E" w14:textId="77777777" w:rsidR="00C02B92" w:rsidRDefault="00C02B92" w:rsidP="00C02B92">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rFonts w:eastAsia="MS Gothic"/>
                <w:kern w:val="2"/>
                <w:sz w:val="20"/>
                <w:szCs w:val="20"/>
              </w:rPr>
              <w:id w:val="-1311475700"/>
              <w14:checkbox>
                <w14:checked w14:val="0"/>
                <w14:checkedState w14:val="2612" w14:font="MS Gothic"/>
                <w14:uncheckedState w14:val="2610" w14:font="MS Gothic"/>
              </w14:checkbox>
            </w:sdtPr>
            <w:sdtContent>
              <w:p w14:paraId="4F4D9E5B" w14:textId="61C0355A" w:rsidR="00A27577" w:rsidRPr="00F35953" w:rsidRDefault="00A27577" w:rsidP="00C02B92">
                <w:pPr>
                  <w:jc w:val="center"/>
                  <w:rPr>
                    <w:rFonts w:eastAsia="MS Gothic" w:cstheme="minorHAnsi"/>
                    <w:kern w:val="2"/>
                    <w:sz w:val="20"/>
                    <w:szCs w:val="20"/>
                  </w:rPr>
                </w:pPr>
                <w:r>
                  <w:rPr>
                    <w:rFonts w:ascii="MS Gothic" w:eastAsia="MS Gothic" w:hAnsi="MS Gothic" w:cstheme="minorHAnsi" w:hint="eastAsia"/>
                    <w:kern w:val="2"/>
                    <w:sz w:val="20"/>
                    <w:szCs w:val="20"/>
                  </w:rPr>
                  <w:t>☐</w:t>
                </w:r>
              </w:p>
            </w:sdtContent>
          </w:sdt>
        </w:tc>
        <w:tc>
          <w:tcPr>
            <w:tcW w:w="748" w:type="pct"/>
            <w:vAlign w:val="center"/>
          </w:tcPr>
          <w:p w14:paraId="139A39BB" w14:textId="77777777" w:rsidR="00C02B92" w:rsidRDefault="00C02B92" w:rsidP="00C02B92">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rFonts w:eastAsia="MS Gothic"/>
                <w:kern w:val="2"/>
                <w:sz w:val="20"/>
                <w:szCs w:val="20"/>
              </w:rPr>
              <w:id w:val="1757484848"/>
              <w14:checkbox>
                <w14:checked w14:val="0"/>
                <w14:checkedState w14:val="2612" w14:font="MS Gothic"/>
                <w14:uncheckedState w14:val="2610" w14:font="MS Gothic"/>
              </w14:checkbox>
            </w:sdtPr>
            <w:sdtContent>
              <w:p w14:paraId="6FC0F268" w14:textId="23E8B21D" w:rsidR="00A27577" w:rsidRPr="00F35953" w:rsidRDefault="00A27577" w:rsidP="00C02B92">
                <w:pPr>
                  <w:jc w:val="center"/>
                  <w:rPr>
                    <w:rFonts w:eastAsia="MS Gothic" w:cstheme="minorHAnsi"/>
                    <w:kern w:val="2"/>
                    <w:sz w:val="20"/>
                    <w:szCs w:val="20"/>
                  </w:rPr>
                </w:pPr>
                <w:r>
                  <w:rPr>
                    <w:rFonts w:ascii="MS Gothic" w:eastAsia="MS Gothic" w:hAnsi="MS Gothic" w:cstheme="minorHAnsi" w:hint="eastAsia"/>
                    <w:kern w:val="2"/>
                    <w:sz w:val="20"/>
                    <w:szCs w:val="20"/>
                  </w:rPr>
                  <w:t>☐</w:t>
                </w:r>
              </w:p>
            </w:sdtContent>
          </w:sdt>
        </w:tc>
      </w:tr>
    </w:tbl>
    <w:p w14:paraId="53212E14" w14:textId="77777777" w:rsidR="00C02B92" w:rsidRDefault="00C02B92" w:rsidP="00873C6E">
      <w:pPr>
        <w:contextualSpacing w:val="0"/>
      </w:pPr>
    </w:p>
    <w:p w14:paraId="702CDE68" w14:textId="77777777" w:rsidR="00C02B92" w:rsidRDefault="00C02B92" w:rsidP="00873C6E">
      <w:pPr>
        <w:contextualSpacing w:val="0"/>
      </w:pPr>
    </w:p>
    <w:p w14:paraId="2FC336EC" w14:textId="08E23B58" w:rsidR="00C02B92" w:rsidRDefault="00C02B92" w:rsidP="00C02B92">
      <w:pPr>
        <w:pStyle w:val="Heading1"/>
      </w:pPr>
      <w:bookmarkStart w:id="122" w:name="_Toc175682131"/>
      <w:r w:rsidRPr="00C02B92">
        <w:t>Application Narrative</w:t>
      </w:r>
      <w:bookmarkEnd w:id="122"/>
      <w:r w:rsidRPr="00C02B92">
        <w:t xml:space="preserve"> </w:t>
      </w:r>
    </w:p>
    <w:p w14:paraId="42A55076" w14:textId="77777777" w:rsidR="00C02B92" w:rsidRDefault="00C02B92" w:rsidP="00873C6E">
      <w:pPr>
        <w:contextualSpacing w:val="0"/>
        <w:rPr>
          <w:i/>
          <w:iCs/>
        </w:rPr>
      </w:pPr>
      <w:r w:rsidRPr="00C02B92">
        <w:rPr>
          <w:i/>
          <w:iCs/>
        </w:rPr>
        <w:t>Answered as applicable to routes selected.</w:t>
      </w:r>
    </w:p>
    <w:p w14:paraId="0B03A3AF" w14:textId="77777777" w:rsidR="00C02B92" w:rsidRDefault="00C02B92" w:rsidP="00873C6E">
      <w:pPr>
        <w:contextualSpacing w:val="0"/>
        <w:rPr>
          <w:i/>
          <w:iCs/>
        </w:rPr>
      </w:pPr>
    </w:p>
    <w:p w14:paraId="1E8D3CF0" w14:textId="7561FC1B" w:rsidR="00C02B92" w:rsidRDefault="00C02B92" w:rsidP="6E270281">
      <w:pPr>
        <w:rPr>
          <w:b/>
          <w:bCs/>
        </w:rPr>
      </w:pPr>
      <w:r w:rsidRPr="6E270281">
        <w:rPr>
          <w:b/>
          <w:bCs/>
        </w:rPr>
        <w:t>Exploration Evaluation Rubric</w:t>
      </w:r>
    </w:p>
    <w:p w14:paraId="0DDEBB07" w14:textId="77777777" w:rsidR="00C02B92" w:rsidRDefault="00C02B92" w:rsidP="00873C6E">
      <w:pPr>
        <w:contextualSpacing w:val="0"/>
        <w:rPr>
          <w:rFonts w:cstheme="minorHAnsi"/>
          <w:kern w:val="2"/>
        </w:rPr>
      </w:pPr>
    </w:p>
    <w:tbl>
      <w:tblPr>
        <w:tblW w:w="10856" w:type="dxa"/>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CellMar>
          <w:left w:w="29" w:type="dxa"/>
          <w:right w:w="29" w:type="dxa"/>
        </w:tblCellMar>
        <w:tblLook w:val="0000" w:firstRow="0" w:lastRow="0" w:firstColumn="0" w:lastColumn="0" w:noHBand="0" w:noVBand="0"/>
      </w:tblPr>
      <w:tblGrid>
        <w:gridCol w:w="6377"/>
        <w:gridCol w:w="1402"/>
        <w:gridCol w:w="1606"/>
        <w:gridCol w:w="1471"/>
      </w:tblGrid>
      <w:tr w:rsidR="00C02B92" w:rsidRPr="00F35953" w14:paraId="3F9C2579" w14:textId="77777777" w:rsidTr="64646BA7">
        <w:trPr>
          <w:trHeight w:val="300"/>
        </w:trPr>
        <w:tc>
          <w:tcPr>
            <w:tcW w:w="6377" w:type="dxa"/>
          </w:tcPr>
          <w:p w14:paraId="65406327" w14:textId="77777777" w:rsidR="00C02B92" w:rsidRPr="00F35953" w:rsidRDefault="00C02B92" w:rsidP="00C82CD5">
            <w:pPr>
              <w:widowControl w:val="0"/>
              <w:numPr>
                <w:ilvl w:val="0"/>
                <w:numId w:val="29"/>
              </w:numPr>
              <w:pBdr>
                <w:top w:val="nil"/>
                <w:left w:val="nil"/>
                <w:bottom w:val="nil"/>
                <w:right w:val="nil"/>
                <w:between w:val="nil"/>
              </w:pBdr>
              <w:contextualSpacing w:val="0"/>
              <w:rPr>
                <w:color w:val="000000"/>
                <w:kern w:val="2"/>
                <w:sz w:val="20"/>
                <w:szCs w:val="20"/>
              </w:rPr>
            </w:pPr>
            <w:r w:rsidRPr="00F35953">
              <w:rPr>
                <w:color w:val="000000"/>
                <w:kern w:val="2"/>
                <w:sz w:val="20"/>
                <w:szCs w:val="20"/>
              </w:rPr>
              <w:t xml:space="preserve">Describe why </w:t>
            </w:r>
            <w:proofErr w:type="gramStart"/>
            <w:r w:rsidRPr="00F35953">
              <w:rPr>
                <w:color w:val="000000"/>
                <w:kern w:val="2"/>
                <w:sz w:val="20"/>
                <w:szCs w:val="20"/>
              </w:rPr>
              <w:t>the LEA</w:t>
            </w:r>
            <w:proofErr w:type="gramEnd"/>
            <w:r w:rsidRPr="00F35953">
              <w:rPr>
                <w:color w:val="000000"/>
                <w:kern w:val="2"/>
                <w:sz w:val="20"/>
                <w:szCs w:val="20"/>
              </w:rPr>
              <w:t xml:space="preserve"> has selected Exploration as the best route for the identified school(s) and/or LEA. Describe the need for E</w:t>
            </w:r>
            <w:r w:rsidRPr="00F35953">
              <w:rPr>
                <w:kern w:val="2"/>
                <w:sz w:val="20"/>
                <w:szCs w:val="20"/>
              </w:rPr>
              <w:t xml:space="preserve">xploration funds and </w:t>
            </w:r>
            <w:r w:rsidRPr="00F35953">
              <w:rPr>
                <w:color w:val="000000"/>
                <w:kern w:val="2"/>
                <w:sz w:val="20"/>
                <w:szCs w:val="20"/>
              </w:rPr>
              <w:t xml:space="preserve">address any connections to identification for improvement through the state and/or federal identification system. </w:t>
            </w:r>
          </w:p>
          <w:p w14:paraId="7228C9BF" w14:textId="77777777" w:rsidR="00C02B92" w:rsidRPr="00F35953" w:rsidRDefault="00C02B92" w:rsidP="00C02B92">
            <w:pPr>
              <w:rPr>
                <w:rFonts w:cstheme="minorHAnsi"/>
                <w:kern w:val="2"/>
                <w:sz w:val="20"/>
                <w:szCs w:val="20"/>
              </w:rPr>
            </w:pPr>
          </w:p>
          <w:p w14:paraId="21D0AAE3" w14:textId="77777777" w:rsidR="00C02B92" w:rsidRPr="00F35953" w:rsidRDefault="00C02B92" w:rsidP="00C02B92">
            <w:pPr>
              <w:rPr>
                <w:rFonts w:cstheme="minorHAnsi"/>
                <w:kern w:val="2"/>
              </w:rPr>
            </w:pPr>
            <w:r w:rsidRPr="00F35953">
              <w:rPr>
                <w:rFonts w:cstheme="minorHAnsi"/>
                <w:kern w:val="2"/>
                <w:sz w:val="20"/>
                <w:szCs w:val="20"/>
              </w:rPr>
              <w:t>Note: CDE may also consult publicly available documents (e.g., UIP, SPF) to better understand the current LEA/school environment.</w:t>
            </w:r>
          </w:p>
        </w:tc>
        <w:tc>
          <w:tcPr>
            <w:tcW w:w="1402" w:type="dxa"/>
            <w:vAlign w:val="center"/>
          </w:tcPr>
          <w:p w14:paraId="443B3638" w14:textId="77777777" w:rsidR="00C02B92" w:rsidRDefault="00C02B92" w:rsidP="00C02B92">
            <w:pPr>
              <w:jc w:val="center"/>
              <w:rPr>
                <w:b/>
                <w:kern w:val="2"/>
                <w:sz w:val="16"/>
                <w:szCs w:val="16"/>
              </w:rPr>
            </w:pPr>
            <w:r w:rsidRPr="0D5E34CB">
              <w:rPr>
                <w:b/>
                <w:kern w:val="2"/>
                <w:sz w:val="16"/>
                <w:szCs w:val="16"/>
              </w:rPr>
              <w:t>Applicant did not respond to question or did not provide necessary information.</w:t>
            </w:r>
          </w:p>
          <w:sdt>
            <w:sdtPr>
              <w:rPr>
                <w:kern w:val="2"/>
              </w:rPr>
              <w:id w:val="-32198095"/>
              <w14:checkbox>
                <w14:checked w14:val="0"/>
                <w14:checkedState w14:val="2612" w14:font="MS Gothic"/>
                <w14:uncheckedState w14:val="2610" w14:font="MS Gothic"/>
              </w14:checkbox>
            </w:sdtPr>
            <w:sdtContent>
              <w:p w14:paraId="5D387BBD" w14:textId="2FB00D99" w:rsidR="00A27577" w:rsidRPr="00F35953" w:rsidRDefault="00A27577" w:rsidP="00C02B92">
                <w:pPr>
                  <w:jc w:val="center"/>
                  <w:rPr>
                    <w:rFonts w:cstheme="minorHAnsi"/>
                    <w:kern w:val="2"/>
                  </w:rPr>
                </w:pPr>
                <w:r>
                  <w:rPr>
                    <w:rFonts w:ascii="MS Gothic" w:eastAsia="MS Gothic" w:hAnsi="MS Gothic" w:cstheme="minorHAnsi" w:hint="eastAsia"/>
                    <w:kern w:val="2"/>
                  </w:rPr>
                  <w:t>☐</w:t>
                </w:r>
              </w:p>
            </w:sdtContent>
          </w:sdt>
        </w:tc>
        <w:tc>
          <w:tcPr>
            <w:tcW w:w="1606" w:type="dxa"/>
            <w:vAlign w:val="center"/>
          </w:tcPr>
          <w:p w14:paraId="61B94097" w14:textId="77777777" w:rsidR="00C02B92" w:rsidRDefault="00C02B92" w:rsidP="00C02B92">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kern w:val="2"/>
              </w:rPr>
              <w:id w:val="-1111438733"/>
              <w14:checkbox>
                <w14:checked w14:val="1"/>
                <w14:checkedState w14:val="2612" w14:font="MS Gothic"/>
                <w14:uncheckedState w14:val="2610" w14:font="MS Gothic"/>
              </w14:checkbox>
            </w:sdtPr>
            <w:sdtContent>
              <w:p w14:paraId="5AEFE11E" w14:textId="02132CB2" w:rsidR="00A27577" w:rsidRPr="00F35953" w:rsidRDefault="529D029B" w:rsidP="00C02B92">
                <w:pPr>
                  <w:jc w:val="center"/>
                </w:pPr>
                <w:r w:rsidRPr="64646BA7">
                  <w:rPr>
                    <w:rFonts w:ascii="MS Gothic" w:eastAsia="MS Gothic" w:hAnsi="MS Gothic" w:cs="MS Gothic"/>
                    <w:kern w:val="2"/>
                  </w:rPr>
                  <w:t>☒</w:t>
                </w:r>
              </w:p>
            </w:sdtContent>
          </w:sdt>
        </w:tc>
        <w:tc>
          <w:tcPr>
            <w:tcW w:w="1471" w:type="dxa"/>
            <w:vAlign w:val="center"/>
          </w:tcPr>
          <w:p w14:paraId="14860F36" w14:textId="163BCEE4" w:rsidR="7C871617" w:rsidRDefault="7C871617" w:rsidP="5D1115F6">
            <w:pPr>
              <w:jc w:val="center"/>
              <w:rPr>
                <w:b/>
                <w:bCs/>
                <w:sz w:val="16"/>
                <w:szCs w:val="16"/>
              </w:rPr>
            </w:pPr>
            <w:r w:rsidRPr="5D1115F6">
              <w:rPr>
                <w:b/>
                <w:bCs/>
                <w:sz w:val="16"/>
                <w:szCs w:val="16"/>
              </w:rPr>
              <w:t>Applicant's response indicates thoughtful preparation and a strong readiness and fit for the service</w:t>
            </w:r>
          </w:p>
          <w:sdt>
            <w:sdtPr>
              <w:id w:val="1258112474"/>
              <w14:checkbox>
                <w14:checked w14:val="0"/>
                <w14:checkedState w14:val="2612" w14:font="MS Gothic"/>
                <w14:uncheckedState w14:val="2610" w14:font="MS Gothic"/>
              </w14:checkbox>
            </w:sdtPr>
            <w:sdtContent>
              <w:p w14:paraId="064A8CB3" w14:textId="02132CB2" w:rsidR="7C871617" w:rsidRDefault="7C871617" w:rsidP="5D1115F6">
                <w:pPr>
                  <w:jc w:val="center"/>
                </w:pPr>
                <w:r w:rsidRPr="5D1115F6">
                  <w:rPr>
                    <w:rFonts w:ascii="MS Gothic" w:eastAsia="MS Gothic" w:hAnsi="MS Gothic"/>
                  </w:rPr>
                  <w:t>☐</w:t>
                </w:r>
              </w:p>
            </w:sdtContent>
          </w:sdt>
          <w:p w14:paraId="28AA0985" w14:textId="09A54736" w:rsidR="5D1115F6" w:rsidRDefault="5D1115F6" w:rsidP="5D1115F6">
            <w:pPr>
              <w:jc w:val="center"/>
              <w:rPr>
                <w:b/>
                <w:bCs/>
                <w:sz w:val="16"/>
                <w:szCs w:val="16"/>
              </w:rPr>
            </w:pPr>
          </w:p>
        </w:tc>
      </w:tr>
      <w:tr w:rsidR="539A6EA7" w14:paraId="16CDC623" w14:textId="77777777" w:rsidTr="64646BA7">
        <w:trPr>
          <w:trHeight w:val="300"/>
        </w:trPr>
        <w:tc>
          <w:tcPr>
            <w:tcW w:w="6377" w:type="dxa"/>
          </w:tcPr>
          <w:p w14:paraId="1D685C49" w14:textId="3F2C0D08" w:rsidR="74CC4D36" w:rsidRDefault="7D22F3BF" w:rsidP="00C82CD5">
            <w:pPr>
              <w:pStyle w:val="ListParagraph"/>
              <w:numPr>
                <w:ilvl w:val="0"/>
                <w:numId w:val="29"/>
              </w:numPr>
              <w:pBdr>
                <w:top w:val="nil"/>
                <w:left w:val="nil"/>
                <w:bottom w:val="nil"/>
                <w:right w:val="nil"/>
                <w:between w:val="nil"/>
              </w:pBdr>
              <w:rPr>
                <w:rFonts w:ascii="Calibri" w:eastAsia="Calibri" w:hAnsi="Calibri" w:cs="Times New Roman"/>
                <w:color w:val="000000" w:themeColor="text1"/>
                <w:sz w:val="20"/>
                <w:szCs w:val="20"/>
              </w:rPr>
            </w:pPr>
            <w:r w:rsidRPr="2191CC88">
              <w:rPr>
                <w:rFonts w:ascii="Calibri" w:eastAsia="Calibri" w:hAnsi="Calibri" w:cs="Times New Roman"/>
                <w:color w:val="000000" w:themeColor="text1"/>
                <w:sz w:val="20"/>
                <w:szCs w:val="20"/>
              </w:rPr>
              <w:t xml:space="preserve">Describe the process </w:t>
            </w:r>
            <w:r w:rsidR="2E3D6BCE" w:rsidRPr="2191CC88">
              <w:rPr>
                <w:rFonts w:ascii="Calibri" w:eastAsia="Calibri" w:hAnsi="Calibri" w:cs="Times New Roman"/>
                <w:color w:val="000000" w:themeColor="text1"/>
                <w:sz w:val="20"/>
                <w:szCs w:val="20"/>
              </w:rPr>
              <w:t>the school/LEA</w:t>
            </w:r>
            <w:r w:rsidR="768D72D3" w:rsidRPr="2191CC88">
              <w:rPr>
                <w:rFonts w:ascii="Calibri" w:eastAsia="Calibri" w:hAnsi="Calibri" w:cs="Times New Roman"/>
                <w:color w:val="000000" w:themeColor="text1"/>
                <w:sz w:val="20"/>
                <w:szCs w:val="20"/>
              </w:rPr>
              <w:t xml:space="preserve"> used </w:t>
            </w:r>
            <w:r w:rsidR="14F3285E" w:rsidRPr="2191CC88">
              <w:rPr>
                <w:rFonts w:ascii="Calibri" w:eastAsia="Calibri" w:hAnsi="Calibri" w:cs="Times New Roman"/>
                <w:color w:val="auto"/>
                <w:sz w:val="20"/>
                <w:szCs w:val="20"/>
              </w:rPr>
              <w:t>to select the identified provi</w:t>
            </w:r>
            <w:r w:rsidR="1E4F41E8" w:rsidRPr="2191CC88">
              <w:rPr>
                <w:rFonts w:ascii="Calibri" w:eastAsia="Calibri" w:hAnsi="Calibri" w:cs="Times New Roman"/>
                <w:color w:val="auto"/>
                <w:sz w:val="20"/>
                <w:szCs w:val="20"/>
              </w:rPr>
              <w:t>d</w:t>
            </w:r>
            <w:r w:rsidR="14F3285E" w:rsidRPr="2191CC88">
              <w:rPr>
                <w:rFonts w:ascii="Calibri" w:eastAsia="Calibri" w:hAnsi="Calibri" w:cs="Times New Roman"/>
                <w:color w:val="auto"/>
                <w:sz w:val="20"/>
                <w:szCs w:val="20"/>
              </w:rPr>
              <w:t>er(s) and/or Exploration service(s) and give a rationale for that selection.</w:t>
            </w:r>
            <w:r w:rsidRPr="2191CC88">
              <w:rPr>
                <w:rFonts w:ascii="Calibri" w:eastAsia="Calibri" w:hAnsi="Calibri" w:cs="Times New Roman"/>
                <w:color w:val="auto"/>
                <w:sz w:val="20"/>
                <w:szCs w:val="20"/>
              </w:rPr>
              <w:t xml:space="preserve"> </w:t>
            </w:r>
            <w:r w:rsidRPr="2191CC88">
              <w:rPr>
                <w:rFonts w:ascii="Calibri" w:eastAsia="Calibri" w:hAnsi="Calibri" w:cs="Times New Roman"/>
                <w:color w:val="000000" w:themeColor="text1"/>
                <w:sz w:val="20"/>
                <w:szCs w:val="20"/>
              </w:rPr>
              <w:t xml:space="preserve"> (Note: CDE is the provider </w:t>
            </w:r>
            <w:r w:rsidR="19F17418" w:rsidRPr="2191CC88">
              <w:rPr>
                <w:rFonts w:ascii="Calibri" w:eastAsia="Calibri" w:hAnsi="Calibri" w:cs="Times New Roman"/>
                <w:color w:val="000000" w:themeColor="text1"/>
                <w:sz w:val="20"/>
                <w:szCs w:val="20"/>
              </w:rPr>
              <w:t xml:space="preserve">for </w:t>
            </w:r>
            <w:r w:rsidRPr="2191CC88">
              <w:rPr>
                <w:rFonts w:ascii="Calibri" w:eastAsia="Calibri" w:hAnsi="Calibri" w:cs="Times New Roman"/>
                <w:color w:val="000000" w:themeColor="text1"/>
                <w:sz w:val="20"/>
                <w:szCs w:val="20"/>
              </w:rPr>
              <w:t>AEC and Online School Review and Language Learner Partnership).</w:t>
            </w:r>
          </w:p>
        </w:tc>
        <w:tc>
          <w:tcPr>
            <w:tcW w:w="1402" w:type="dxa"/>
            <w:vAlign w:val="center"/>
          </w:tcPr>
          <w:p w14:paraId="579A6E80" w14:textId="77777777" w:rsidR="74CC4D36" w:rsidRDefault="74CC4D36" w:rsidP="539A6EA7">
            <w:pPr>
              <w:jc w:val="center"/>
              <w:rPr>
                <w:b/>
                <w:bCs/>
                <w:sz w:val="16"/>
                <w:szCs w:val="16"/>
              </w:rPr>
            </w:pPr>
            <w:r w:rsidRPr="539A6EA7">
              <w:rPr>
                <w:b/>
                <w:bCs/>
                <w:sz w:val="16"/>
                <w:szCs w:val="16"/>
              </w:rPr>
              <w:t>Applicant did not respond to question or did not provide necessary information.</w:t>
            </w:r>
          </w:p>
          <w:sdt>
            <w:sdtPr>
              <w:rPr>
                <w:rFonts w:ascii="Calibri" w:eastAsia="Calibri" w:hAnsi="Calibri" w:cs="Calibri"/>
                <w:color w:val="auto"/>
              </w:rPr>
              <w:id w:val="1846750214"/>
              <w14:checkbox>
                <w14:checked w14:val="0"/>
                <w14:checkedState w14:val="2612" w14:font="MS Gothic"/>
                <w14:uncheckedState w14:val="2610" w14:font="MS Gothic"/>
              </w14:checkbox>
            </w:sdtPr>
            <w:sdtContent>
              <w:p w14:paraId="7CB47DD1" w14:textId="609F6495" w:rsidR="74CC4D36" w:rsidRDefault="74CC4D36" w:rsidP="539A6EA7">
                <w:pPr>
                  <w:jc w:val="center"/>
                  <w:rPr>
                    <w:rFonts w:ascii="Calibri" w:eastAsia="Calibri" w:hAnsi="Calibri" w:cs="Calibri"/>
                    <w:color w:val="auto"/>
                  </w:rPr>
                </w:pPr>
                <w:r w:rsidRPr="539A6EA7">
                  <w:rPr>
                    <w:rFonts w:ascii="MS Gothic" w:eastAsia="MS Gothic" w:hAnsi="MS Gothic" w:cs="Calibri"/>
                    <w:color w:val="auto"/>
                  </w:rPr>
                  <w:t>☐</w:t>
                </w:r>
              </w:p>
            </w:sdtContent>
          </w:sdt>
        </w:tc>
        <w:tc>
          <w:tcPr>
            <w:tcW w:w="1606" w:type="dxa"/>
            <w:vAlign w:val="center"/>
          </w:tcPr>
          <w:p w14:paraId="113CABCB" w14:textId="77777777" w:rsidR="74CC4D36" w:rsidRDefault="74CC4D36" w:rsidP="539A6EA7">
            <w:pPr>
              <w:jc w:val="center"/>
              <w:rPr>
                <w:b/>
                <w:bCs/>
                <w:sz w:val="16"/>
                <w:szCs w:val="16"/>
              </w:rPr>
            </w:pPr>
            <w:r w:rsidRPr="539A6EA7">
              <w:rPr>
                <w:b/>
                <w:bCs/>
                <w:sz w:val="16"/>
                <w:szCs w:val="16"/>
              </w:rPr>
              <w:t>Applicant provided the necessary information, and no clarification is required.</w:t>
            </w:r>
          </w:p>
          <w:sdt>
            <w:sdtPr>
              <w:rPr>
                <w:rFonts w:ascii="Calibri" w:eastAsia="Calibri" w:hAnsi="Calibri" w:cs="Calibri"/>
                <w:color w:val="auto"/>
              </w:rPr>
              <w:id w:val="661603005"/>
              <w14:checkbox>
                <w14:checked w14:val="0"/>
                <w14:checkedState w14:val="2612" w14:font="MS Gothic"/>
                <w14:uncheckedState w14:val="2610" w14:font="MS Gothic"/>
              </w14:checkbox>
            </w:sdtPr>
            <w:sdtContent>
              <w:p w14:paraId="6425BD58" w14:textId="38F46900" w:rsidR="74CC4D36" w:rsidRDefault="74CC4D36" w:rsidP="539A6EA7">
                <w:pPr>
                  <w:jc w:val="center"/>
                  <w:rPr>
                    <w:rFonts w:ascii="Calibri" w:eastAsia="Calibri" w:hAnsi="Calibri" w:cs="Calibri"/>
                    <w:color w:val="auto"/>
                  </w:rPr>
                </w:pPr>
                <w:r w:rsidRPr="539A6EA7">
                  <w:rPr>
                    <w:rFonts w:ascii="MS Gothic" w:eastAsia="MS Gothic" w:hAnsi="MS Gothic" w:cs="Calibri"/>
                    <w:color w:val="auto"/>
                  </w:rPr>
                  <w:t>☐</w:t>
                </w:r>
              </w:p>
            </w:sdtContent>
          </w:sdt>
        </w:tc>
        <w:tc>
          <w:tcPr>
            <w:tcW w:w="1471" w:type="dxa"/>
            <w:vAlign w:val="center"/>
          </w:tcPr>
          <w:p w14:paraId="3FF0C20D" w14:textId="163BCEE4" w:rsidR="39C9BED4" w:rsidRDefault="39C9BED4" w:rsidP="5D1115F6">
            <w:pPr>
              <w:jc w:val="center"/>
              <w:rPr>
                <w:b/>
                <w:bCs/>
                <w:sz w:val="16"/>
                <w:szCs w:val="16"/>
              </w:rPr>
            </w:pPr>
            <w:r w:rsidRPr="5D1115F6">
              <w:rPr>
                <w:b/>
                <w:bCs/>
                <w:sz w:val="16"/>
                <w:szCs w:val="16"/>
              </w:rPr>
              <w:t>Applicant's response indicates thoughtful preparation and a strong readiness and fit for the service</w:t>
            </w:r>
          </w:p>
          <w:sdt>
            <w:sdtPr>
              <w:id w:val="1576110600"/>
              <w14:checkbox>
                <w14:checked w14:val="0"/>
                <w14:checkedState w14:val="2612" w14:font="MS Gothic"/>
                <w14:uncheckedState w14:val="2610" w14:font="MS Gothic"/>
              </w14:checkbox>
            </w:sdtPr>
            <w:sdtContent>
              <w:p w14:paraId="5C7DF4C6" w14:textId="095CF550" w:rsidR="5D1115F6" w:rsidRDefault="39C9BED4" w:rsidP="5D1115F6">
                <w:pPr>
                  <w:jc w:val="center"/>
                </w:pPr>
                <w:r w:rsidRPr="5D1115F6">
                  <w:rPr>
                    <w:rFonts w:ascii="MS Gothic" w:eastAsia="MS Gothic" w:hAnsi="MS Gothic"/>
                  </w:rPr>
                  <w:t>☐</w:t>
                </w:r>
              </w:p>
            </w:sdtContent>
          </w:sdt>
        </w:tc>
      </w:tr>
      <w:tr w:rsidR="0D5E34CB" w14:paraId="509B3904" w14:textId="77777777" w:rsidTr="64646BA7">
        <w:trPr>
          <w:trHeight w:val="300"/>
        </w:trPr>
        <w:tc>
          <w:tcPr>
            <w:tcW w:w="6377" w:type="dxa"/>
          </w:tcPr>
          <w:p w14:paraId="0712CD43" w14:textId="10BF8520" w:rsidR="69A776E6" w:rsidRDefault="69A776E6" w:rsidP="00C82CD5">
            <w:pPr>
              <w:pStyle w:val="ListParagraph"/>
              <w:numPr>
                <w:ilvl w:val="0"/>
                <w:numId w:val="29"/>
              </w:numPr>
              <w:rPr>
                <w:rFonts w:ascii="Calibri" w:eastAsia="Calibri" w:hAnsi="Calibri" w:cs="Times New Roman"/>
                <w:color w:val="000000" w:themeColor="text1"/>
                <w:sz w:val="20"/>
                <w:szCs w:val="20"/>
              </w:rPr>
            </w:pPr>
            <w:r w:rsidRPr="0D5E34CB">
              <w:rPr>
                <w:rFonts w:ascii="Calibri" w:eastAsia="Calibri" w:hAnsi="Calibri" w:cs="Times New Roman"/>
                <w:color w:val="000000" w:themeColor="text1"/>
                <w:sz w:val="20"/>
                <w:szCs w:val="20"/>
              </w:rPr>
              <w:t xml:space="preserve">The Exploration Supports route is most effective when site leadership is actively involved in and supportive of grant activities. Describe any </w:t>
            </w:r>
            <w:r w:rsidR="6F4C1609" w:rsidRPr="0D5E34CB">
              <w:rPr>
                <w:rFonts w:ascii="Calibri" w:eastAsia="Calibri" w:hAnsi="Calibri" w:cs="Times New Roman"/>
                <w:color w:val="000000" w:themeColor="text1"/>
                <w:sz w:val="20"/>
                <w:szCs w:val="20"/>
              </w:rPr>
              <w:t xml:space="preserve">recent </w:t>
            </w:r>
            <w:r w:rsidR="6F4C1609" w:rsidRPr="0D5E34CB">
              <w:rPr>
                <w:rFonts w:ascii="Calibri" w:eastAsia="Calibri" w:hAnsi="Calibri" w:cs="Times New Roman"/>
                <w:color w:val="000000" w:themeColor="text1"/>
                <w:sz w:val="20"/>
                <w:szCs w:val="20"/>
              </w:rPr>
              <w:lastRenderedPageBreak/>
              <w:t xml:space="preserve">or </w:t>
            </w:r>
            <w:r w:rsidRPr="0D5E34CB">
              <w:rPr>
                <w:rFonts w:ascii="Calibri" w:eastAsia="Calibri" w:hAnsi="Calibri" w:cs="Times New Roman"/>
                <w:color w:val="000000" w:themeColor="text1"/>
                <w:sz w:val="20"/>
                <w:szCs w:val="20"/>
              </w:rPr>
              <w:t>upcoming changes to site leadership (e.g., Principal or Superintendent transitions), including a timeline for these changes. If changes are anticipated, will the new leader be involved in Exploration activities?</w:t>
            </w:r>
          </w:p>
        </w:tc>
        <w:tc>
          <w:tcPr>
            <w:tcW w:w="1402" w:type="dxa"/>
            <w:vAlign w:val="center"/>
          </w:tcPr>
          <w:p w14:paraId="6D3E8DDC" w14:textId="77777777" w:rsidR="69A776E6" w:rsidRDefault="69A776E6" w:rsidP="0D5E34CB">
            <w:pPr>
              <w:jc w:val="center"/>
              <w:rPr>
                <w:b/>
                <w:bCs/>
                <w:sz w:val="16"/>
                <w:szCs w:val="16"/>
              </w:rPr>
            </w:pPr>
            <w:r w:rsidRPr="0D5E34CB">
              <w:rPr>
                <w:b/>
                <w:bCs/>
                <w:sz w:val="16"/>
                <w:szCs w:val="16"/>
              </w:rPr>
              <w:lastRenderedPageBreak/>
              <w:t xml:space="preserve">Applicant did not respond to question </w:t>
            </w:r>
            <w:r w:rsidRPr="0D5E34CB">
              <w:rPr>
                <w:b/>
                <w:bCs/>
                <w:sz w:val="16"/>
                <w:szCs w:val="16"/>
              </w:rPr>
              <w:lastRenderedPageBreak/>
              <w:t>or did not provide necessary information.</w:t>
            </w:r>
          </w:p>
          <w:sdt>
            <w:sdtPr>
              <w:rPr>
                <w:rFonts w:ascii="Calibri" w:eastAsia="Calibri" w:hAnsi="Calibri" w:cs="Calibri"/>
                <w:color w:val="auto"/>
              </w:rPr>
              <w:id w:val="986063626"/>
              <w14:checkbox>
                <w14:checked w14:val="0"/>
                <w14:checkedState w14:val="2612" w14:font="MS Gothic"/>
                <w14:uncheckedState w14:val="2610" w14:font="MS Gothic"/>
              </w14:checkbox>
            </w:sdtPr>
            <w:sdtContent>
              <w:p w14:paraId="6208F6E5" w14:textId="609F6495" w:rsidR="69A776E6" w:rsidRDefault="69A776E6" w:rsidP="0D5E34CB">
                <w:pPr>
                  <w:jc w:val="center"/>
                  <w:rPr>
                    <w:rFonts w:ascii="Calibri" w:eastAsia="Calibri" w:hAnsi="Calibri" w:cs="Calibri"/>
                    <w:color w:val="auto"/>
                  </w:rPr>
                </w:pPr>
                <w:r w:rsidRPr="0D5E34CB">
                  <w:rPr>
                    <w:rFonts w:ascii="MS Gothic" w:eastAsia="MS Gothic" w:hAnsi="MS Gothic" w:cs="Calibri"/>
                    <w:color w:val="auto"/>
                  </w:rPr>
                  <w:t>☐</w:t>
                </w:r>
              </w:p>
            </w:sdtContent>
          </w:sdt>
          <w:p w14:paraId="22554F91" w14:textId="03293029" w:rsidR="0D5E34CB" w:rsidRDefault="0D5E34CB" w:rsidP="0D5E34CB">
            <w:pPr>
              <w:jc w:val="center"/>
              <w:rPr>
                <w:b/>
                <w:bCs/>
                <w:sz w:val="16"/>
                <w:szCs w:val="16"/>
              </w:rPr>
            </w:pPr>
          </w:p>
        </w:tc>
        <w:tc>
          <w:tcPr>
            <w:tcW w:w="1606" w:type="dxa"/>
            <w:vAlign w:val="center"/>
          </w:tcPr>
          <w:p w14:paraId="4F7B1111" w14:textId="77777777" w:rsidR="69A776E6" w:rsidRDefault="69A776E6" w:rsidP="0D5E34CB">
            <w:pPr>
              <w:jc w:val="center"/>
              <w:rPr>
                <w:b/>
                <w:bCs/>
                <w:sz w:val="16"/>
                <w:szCs w:val="16"/>
              </w:rPr>
            </w:pPr>
            <w:r w:rsidRPr="0D5E34CB">
              <w:rPr>
                <w:b/>
                <w:bCs/>
                <w:sz w:val="16"/>
                <w:szCs w:val="16"/>
              </w:rPr>
              <w:lastRenderedPageBreak/>
              <w:t xml:space="preserve">Applicant provided the necessary information, </w:t>
            </w:r>
            <w:r w:rsidRPr="0D5E34CB">
              <w:rPr>
                <w:b/>
                <w:bCs/>
                <w:sz w:val="16"/>
                <w:szCs w:val="16"/>
              </w:rPr>
              <w:lastRenderedPageBreak/>
              <w:t>and no clarification is required.</w:t>
            </w:r>
          </w:p>
          <w:sdt>
            <w:sdtPr>
              <w:rPr>
                <w:rFonts w:ascii="Calibri" w:eastAsia="Calibri" w:hAnsi="Calibri" w:cs="Calibri"/>
                <w:color w:val="auto"/>
              </w:rPr>
              <w:id w:val="406681684"/>
              <w14:checkbox>
                <w14:checked w14:val="0"/>
                <w14:checkedState w14:val="2612" w14:font="MS Gothic"/>
                <w14:uncheckedState w14:val="2610" w14:font="MS Gothic"/>
              </w14:checkbox>
            </w:sdtPr>
            <w:sdtContent>
              <w:p w14:paraId="2D286226" w14:textId="38F46900" w:rsidR="69A776E6" w:rsidRDefault="69A776E6" w:rsidP="0D5E34CB">
                <w:pPr>
                  <w:jc w:val="center"/>
                  <w:rPr>
                    <w:rFonts w:ascii="Calibri" w:eastAsia="Calibri" w:hAnsi="Calibri" w:cs="Calibri"/>
                    <w:color w:val="auto"/>
                  </w:rPr>
                </w:pPr>
                <w:r w:rsidRPr="0D5E34CB">
                  <w:rPr>
                    <w:rFonts w:ascii="MS Gothic" w:eastAsia="MS Gothic" w:hAnsi="MS Gothic" w:cs="Calibri"/>
                    <w:color w:val="auto"/>
                  </w:rPr>
                  <w:t>☐</w:t>
                </w:r>
              </w:p>
            </w:sdtContent>
          </w:sdt>
          <w:p w14:paraId="79D8486A" w14:textId="47691F43" w:rsidR="0D5E34CB" w:rsidRDefault="0D5E34CB" w:rsidP="0D5E34CB">
            <w:pPr>
              <w:jc w:val="center"/>
              <w:rPr>
                <w:b/>
                <w:bCs/>
                <w:sz w:val="16"/>
                <w:szCs w:val="16"/>
              </w:rPr>
            </w:pPr>
          </w:p>
        </w:tc>
        <w:tc>
          <w:tcPr>
            <w:tcW w:w="1471" w:type="dxa"/>
            <w:vAlign w:val="center"/>
          </w:tcPr>
          <w:p w14:paraId="708CAA44" w14:textId="163BCEE4" w:rsidR="786610B0" w:rsidRDefault="786610B0" w:rsidP="5D1115F6">
            <w:pPr>
              <w:jc w:val="center"/>
              <w:rPr>
                <w:b/>
                <w:bCs/>
                <w:sz w:val="16"/>
                <w:szCs w:val="16"/>
              </w:rPr>
            </w:pPr>
            <w:r w:rsidRPr="5D1115F6">
              <w:rPr>
                <w:b/>
                <w:bCs/>
                <w:sz w:val="16"/>
                <w:szCs w:val="16"/>
              </w:rPr>
              <w:lastRenderedPageBreak/>
              <w:t xml:space="preserve">Applicant's response indicates thoughtful </w:t>
            </w:r>
            <w:r w:rsidRPr="5D1115F6">
              <w:rPr>
                <w:b/>
                <w:bCs/>
                <w:sz w:val="16"/>
                <w:szCs w:val="16"/>
              </w:rPr>
              <w:lastRenderedPageBreak/>
              <w:t>preparation and a strong readiness and fit for the service</w:t>
            </w:r>
          </w:p>
          <w:sdt>
            <w:sdtPr>
              <w:id w:val="116318238"/>
              <w14:checkbox>
                <w14:checked w14:val="0"/>
                <w14:checkedState w14:val="2612" w14:font="MS Gothic"/>
                <w14:uncheckedState w14:val="2610" w14:font="MS Gothic"/>
              </w14:checkbox>
            </w:sdtPr>
            <w:sdtContent>
              <w:p w14:paraId="19D59E2B" w14:textId="02132CB2" w:rsidR="786610B0" w:rsidRDefault="786610B0" w:rsidP="5D1115F6">
                <w:pPr>
                  <w:jc w:val="center"/>
                </w:pPr>
                <w:r w:rsidRPr="5D1115F6">
                  <w:rPr>
                    <w:rFonts w:ascii="MS Gothic" w:eastAsia="MS Gothic" w:hAnsi="MS Gothic"/>
                  </w:rPr>
                  <w:t>☐</w:t>
                </w:r>
              </w:p>
            </w:sdtContent>
          </w:sdt>
          <w:p w14:paraId="723A347A" w14:textId="39CF355C" w:rsidR="5D1115F6" w:rsidRDefault="5D1115F6" w:rsidP="5D1115F6">
            <w:pPr>
              <w:jc w:val="center"/>
              <w:rPr>
                <w:b/>
                <w:bCs/>
                <w:sz w:val="16"/>
                <w:szCs w:val="16"/>
              </w:rPr>
            </w:pPr>
          </w:p>
        </w:tc>
      </w:tr>
      <w:tr w:rsidR="0AC050F1" w14:paraId="7799F39D" w14:textId="77777777" w:rsidTr="0AC050F1">
        <w:trPr>
          <w:trHeight w:val="300"/>
        </w:trPr>
        <w:tc>
          <w:tcPr>
            <w:tcW w:w="6377" w:type="dxa"/>
          </w:tcPr>
          <w:p w14:paraId="3819AB37" w14:textId="47F371E0" w:rsidR="3B1A9D7B" w:rsidRDefault="3B1A9D7B" w:rsidP="0AC050F1">
            <w:pPr>
              <w:rPr>
                <w:rFonts w:ascii="Calibri" w:eastAsia="Calibri" w:hAnsi="Calibri" w:cs="Times New Roman"/>
                <w:color w:val="000000" w:themeColor="text1"/>
                <w:sz w:val="20"/>
                <w:szCs w:val="20"/>
              </w:rPr>
            </w:pPr>
            <w:r w:rsidRPr="0AC050F1">
              <w:rPr>
                <w:rFonts w:ascii="Calibri" w:eastAsia="Calibri" w:hAnsi="Calibri" w:cs="Times New Roman"/>
                <w:color w:val="000000" w:themeColor="text1"/>
                <w:sz w:val="20"/>
                <w:szCs w:val="20"/>
              </w:rPr>
              <w:lastRenderedPageBreak/>
              <w:t xml:space="preserve">If you selected a provider external to CDE for Exploration Supports, upload a Memorandum of Understanding (MOU) (e.g., duration, expectations, deliverables, timeline) and/or and scope of work with the selected provider and/or facilitator that aligns with the budget request on the “Supporting Documentation Uploads” page. If a finalized MOU is not available prior to award, a draft MOU or SOW is acceptable.  </w:t>
            </w:r>
          </w:p>
          <w:p w14:paraId="236A8FF1" w14:textId="592F9BAB" w:rsidR="3B1A9D7B" w:rsidRDefault="3B1A9D7B" w:rsidP="0AC050F1">
            <w:r w:rsidRPr="0AC050F1">
              <w:rPr>
                <w:rFonts w:ascii="Calibri" w:eastAsia="Calibri" w:hAnsi="Calibri" w:cs="Times New Roman"/>
                <w:color w:val="000000" w:themeColor="text1"/>
                <w:sz w:val="20"/>
                <w:szCs w:val="20"/>
              </w:rPr>
              <w:t xml:space="preserve"> </w:t>
            </w:r>
          </w:p>
          <w:p w14:paraId="318875C1" w14:textId="50E3D29C" w:rsidR="3B1A9D7B" w:rsidRDefault="3B1A9D7B" w:rsidP="0AC050F1">
            <w:r w:rsidRPr="0AC050F1">
              <w:rPr>
                <w:rFonts w:ascii="Calibri" w:eastAsia="Calibri" w:hAnsi="Calibri" w:cs="Times New Roman"/>
                <w:color w:val="000000" w:themeColor="text1"/>
                <w:sz w:val="20"/>
                <w:szCs w:val="20"/>
              </w:rPr>
              <w:t>These documents (MOU and/or SOW) must be specific to the applicant; generic or boilerplate MOUs or SOWs describing typical offerings by the provider are not sufficient. Early Implementation activities should not be included in the SOW as these will need to align to the outcomes of the diagnostic review and improvement planning activities.</w:t>
            </w:r>
          </w:p>
        </w:tc>
        <w:tc>
          <w:tcPr>
            <w:tcW w:w="1402" w:type="dxa"/>
            <w:vAlign w:val="center"/>
          </w:tcPr>
          <w:p w14:paraId="225DE774" w14:textId="77777777" w:rsidR="3B1A9D7B" w:rsidRDefault="3B1A9D7B" w:rsidP="0AC050F1">
            <w:pPr>
              <w:jc w:val="center"/>
              <w:rPr>
                <w:b/>
                <w:bCs/>
                <w:sz w:val="16"/>
                <w:szCs w:val="16"/>
              </w:rPr>
            </w:pPr>
            <w:r w:rsidRPr="0AC050F1">
              <w:rPr>
                <w:b/>
                <w:bCs/>
                <w:sz w:val="16"/>
                <w:szCs w:val="16"/>
              </w:rPr>
              <w:t>Applicant did not respond to question or did not provide necessary information.</w:t>
            </w:r>
          </w:p>
          <w:sdt>
            <w:sdtPr>
              <w:rPr>
                <w:rFonts w:ascii="Calibri" w:eastAsia="Calibri" w:hAnsi="Calibri" w:cs="Calibri"/>
                <w:color w:val="auto"/>
              </w:rPr>
              <w:id w:val="366001218"/>
              <w14:checkbox>
                <w14:checked w14:val="0"/>
                <w14:checkedState w14:val="2612" w14:font="MS Gothic"/>
                <w14:uncheckedState w14:val="2610" w14:font="MS Gothic"/>
              </w14:checkbox>
            </w:sdtPr>
            <w:sdtContent>
              <w:p w14:paraId="3B772C8D" w14:textId="609F6495" w:rsidR="3B1A9D7B" w:rsidRDefault="3B1A9D7B" w:rsidP="0AC050F1">
                <w:pPr>
                  <w:jc w:val="center"/>
                  <w:rPr>
                    <w:rFonts w:ascii="Calibri" w:eastAsia="Calibri" w:hAnsi="Calibri" w:cs="Calibri"/>
                    <w:color w:val="auto"/>
                  </w:rPr>
                </w:pPr>
                <w:r w:rsidRPr="0AC050F1">
                  <w:rPr>
                    <w:rFonts w:ascii="MS Gothic" w:eastAsia="MS Gothic" w:hAnsi="MS Gothic" w:cs="Calibri"/>
                    <w:color w:val="auto"/>
                  </w:rPr>
                  <w:t>☐</w:t>
                </w:r>
              </w:p>
            </w:sdtContent>
          </w:sdt>
          <w:p w14:paraId="5BE0F35C" w14:textId="1E5A83B1" w:rsidR="0AC050F1" w:rsidRDefault="0AC050F1" w:rsidP="0AC050F1">
            <w:pPr>
              <w:jc w:val="center"/>
              <w:rPr>
                <w:b/>
                <w:bCs/>
                <w:sz w:val="16"/>
                <w:szCs w:val="16"/>
              </w:rPr>
            </w:pPr>
          </w:p>
        </w:tc>
        <w:tc>
          <w:tcPr>
            <w:tcW w:w="1606" w:type="dxa"/>
            <w:vAlign w:val="center"/>
          </w:tcPr>
          <w:p w14:paraId="54B37DA6" w14:textId="77777777" w:rsidR="3B1A9D7B" w:rsidRDefault="3B1A9D7B" w:rsidP="0AC050F1">
            <w:pPr>
              <w:jc w:val="center"/>
              <w:rPr>
                <w:b/>
                <w:bCs/>
                <w:sz w:val="16"/>
                <w:szCs w:val="16"/>
              </w:rPr>
            </w:pPr>
            <w:r w:rsidRPr="0AC050F1">
              <w:rPr>
                <w:b/>
                <w:bCs/>
                <w:sz w:val="16"/>
                <w:szCs w:val="16"/>
              </w:rPr>
              <w:t>Applicant provided the necessary information, and no clarification is required.</w:t>
            </w:r>
          </w:p>
          <w:sdt>
            <w:sdtPr>
              <w:rPr>
                <w:rFonts w:ascii="Calibri" w:eastAsia="Calibri" w:hAnsi="Calibri" w:cs="Calibri"/>
                <w:color w:val="auto"/>
              </w:rPr>
              <w:id w:val="1217159033"/>
              <w14:checkbox>
                <w14:checked w14:val="0"/>
                <w14:checkedState w14:val="2612" w14:font="MS Gothic"/>
                <w14:uncheckedState w14:val="2610" w14:font="MS Gothic"/>
              </w14:checkbox>
            </w:sdtPr>
            <w:sdtContent>
              <w:p w14:paraId="174C0890" w14:textId="38F46900" w:rsidR="3B1A9D7B" w:rsidRDefault="3B1A9D7B" w:rsidP="0AC050F1">
                <w:pPr>
                  <w:jc w:val="center"/>
                  <w:rPr>
                    <w:rFonts w:ascii="Calibri" w:eastAsia="Calibri" w:hAnsi="Calibri" w:cs="Calibri"/>
                    <w:color w:val="auto"/>
                  </w:rPr>
                </w:pPr>
                <w:r w:rsidRPr="0AC050F1">
                  <w:rPr>
                    <w:rFonts w:ascii="MS Gothic" w:eastAsia="MS Gothic" w:hAnsi="MS Gothic" w:cs="Calibri"/>
                    <w:color w:val="auto"/>
                  </w:rPr>
                  <w:t>☐</w:t>
                </w:r>
              </w:p>
            </w:sdtContent>
          </w:sdt>
          <w:p w14:paraId="3B15BD06" w14:textId="6EF691C4" w:rsidR="0AC050F1" w:rsidRDefault="0AC050F1" w:rsidP="0AC050F1">
            <w:pPr>
              <w:jc w:val="center"/>
              <w:rPr>
                <w:b/>
                <w:bCs/>
                <w:sz w:val="16"/>
                <w:szCs w:val="16"/>
              </w:rPr>
            </w:pPr>
          </w:p>
        </w:tc>
        <w:tc>
          <w:tcPr>
            <w:tcW w:w="1471" w:type="dxa"/>
            <w:vAlign w:val="center"/>
          </w:tcPr>
          <w:p w14:paraId="0F738047" w14:textId="163BCEE4" w:rsidR="3B1A9D7B" w:rsidRDefault="3B1A9D7B" w:rsidP="0AC050F1">
            <w:pPr>
              <w:jc w:val="center"/>
              <w:rPr>
                <w:b/>
                <w:bCs/>
                <w:sz w:val="16"/>
                <w:szCs w:val="16"/>
              </w:rPr>
            </w:pPr>
            <w:r w:rsidRPr="0AC050F1">
              <w:rPr>
                <w:b/>
                <w:bCs/>
                <w:sz w:val="16"/>
                <w:szCs w:val="16"/>
              </w:rPr>
              <w:t>Applicant's response indicates thoughtful preparation and a strong readiness and fit for the service</w:t>
            </w:r>
          </w:p>
          <w:sdt>
            <w:sdtPr>
              <w:id w:val="967651109"/>
              <w14:checkbox>
                <w14:checked w14:val="0"/>
                <w14:checkedState w14:val="2612" w14:font="MS Gothic"/>
                <w14:uncheckedState w14:val="2610" w14:font="MS Gothic"/>
              </w14:checkbox>
            </w:sdtPr>
            <w:sdtContent>
              <w:p w14:paraId="541B10CA" w14:textId="02132CB2" w:rsidR="3B1A9D7B" w:rsidRDefault="3B1A9D7B" w:rsidP="0AC050F1">
                <w:pPr>
                  <w:jc w:val="center"/>
                </w:pPr>
                <w:r w:rsidRPr="0AC050F1">
                  <w:rPr>
                    <w:rFonts w:ascii="MS Gothic" w:eastAsia="MS Gothic" w:hAnsi="MS Gothic"/>
                  </w:rPr>
                  <w:t>☐</w:t>
                </w:r>
              </w:p>
            </w:sdtContent>
          </w:sdt>
          <w:p w14:paraId="5A56AEED" w14:textId="772705C8" w:rsidR="0AC050F1" w:rsidRDefault="0AC050F1" w:rsidP="0AC050F1">
            <w:pPr>
              <w:jc w:val="center"/>
              <w:rPr>
                <w:b/>
                <w:bCs/>
                <w:sz w:val="16"/>
                <w:szCs w:val="16"/>
              </w:rPr>
            </w:pPr>
          </w:p>
        </w:tc>
      </w:tr>
    </w:tbl>
    <w:p w14:paraId="7789617B" w14:textId="66E1EDEC" w:rsidR="0090783B" w:rsidRDefault="0090783B" w:rsidP="0090783B">
      <w:pPr>
        <w:contextualSpacing w:val="0"/>
      </w:pPr>
    </w:p>
    <w:p w14:paraId="7938C87E" w14:textId="25B312D9" w:rsidR="0090783B" w:rsidRDefault="63E764EE" w:rsidP="0090783B">
      <w:pPr>
        <w:contextualSpacing w:val="0"/>
        <w:rPr>
          <w:b/>
          <w:bCs/>
        </w:rPr>
      </w:pPr>
      <w:r w:rsidRPr="539A6EA7">
        <w:rPr>
          <w:b/>
          <w:bCs/>
        </w:rPr>
        <w:t>District Designed and Led</w:t>
      </w:r>
      <w:r w:rsidR="4BF73C18" w:rsidRPr="539A6EA7">
        <w:rPr>
          <w:b/>
          <w:bCs/>
        </w:rPr>
        <w:t xml:space="preserve"> Evaluation Rubric</w:t>
      </w:r>
      <w:r w:rsidR="006AF5A1" w:rsidRPr="539A6EA7">
        <w:rPr>
          <w:b/>
          <w:bCs/>
        </w:rPr>
        <w:t>s</w:t>
      </w:r>
    </w:p>
    <w:p w14:paraId="71926C1C" w14:textId="77777777" w:rsidR="0090783B" w:rsidRPr="0090783B" w:rsidRDefault="0090783B" w:rsidP="0090783B">
      <w:pPr>
        <w:contextualSpacing w:val="0"/>
        <w:rPr>
          <w:rFonts w:ascii="Calibri" w:eastAsia="Calibri" w:hAnsi="Calibri" w:cs="Calibri"/>
          <w:color w:val="auto"/>
          <w:kern w:val="2"/>
          <w:sz w:val="20"/>
          <w:szCs w:val="20"/>
        </w:rPr>
      </w:pPr>
      <w:r w:rsidRPr="0090783B">
        <w:rPr>
          <w:rFonts w:ascii="Calibri" w:eastAsia="Calibri" w:hAnsi="Calibri" w:cs="Calibri"/>
          <w:color w:val="auto"/>
          <w:kern w:val="2"/>
          <w:sz w:val="20"/>
          <w:szCs w:val="20"/>
        </w:rPr>
        <w:t xml:space="preserve">This opportunity is a competitive process - </w:t>
      </w:r>
      <w:r w:rsidRPr="0090783B">
        <w:rPr>
          <w:rFonts w:ascii="Calibri" w:eastAsia="Calibri" w:hAnsi="Calibri" w:cs="Calibri"/>
          <w:color w:val="auto"/>
          <w:kern w:val="2"/>
          <w:sz w:val="20"/>
          <w:szCs w:val="20"/>
          <w:u w:val="single"/>
        </w:rPr>
        <w:t>to be considered for funding, applicants must score at least the required points noted in the table below out of the possible points available</w:t>
      </w:r>
      <w:r w:rsidRPr="0090783B">
        <w:rPr>
          <w:rFonts w:ascii="Calibri" w:eastAsia="Calibri" w:hAnsi="Calibri" w:cs="Calibri"/>
          <w:color w:val="auto"/>
          <w:kern w:val="2"/>
          <w:sz w:val="20"/>
          <w:szCs w:val="20"/>
        </w:rPr>
        <w:t xml:space="preserve">. Applications that score below the required points </w:t>
      </w:r>
      <w:r w:rsidRPr="0090783B">
        <w:rPr>
          <w:rFonts w:ascii="Calibri" w:eastAsia="Calibri" w:hAnsi="Calibri" w:cs="Calibri"/>
          <w:iCs/>
          <w:color w:val="auto"/>
          <w:kern w:val="2"/>
          <w:sz w:val="20"/>
          <w:szCs w:val="20"/>
        </w:rPr>
        <w:t>may be</w:t>
      </w:r>
      <w:r w:rsidRPr="0090783B">
        <w:rPr>
          <w:rFonts w:ascii="Calibri" w:eastAsia="Calibri" w:hAnsi="Calibri" w:cs="Calibri"/>
          <w:color w:val="auto"/>
          <w:kern w:val="2"/>
          <w:sz w:val="20"/>
          <w:szCs w:val="20"/>
        </w:rPr>
        <w:t xml:space="preserve"> asked to submit revisions that would bring the application up to an approvable level.</w:t>
      </w:r>
    </w:p>
    <w:p w14:paraId="194A58B9" w14:textId="77777777" w:rsidR="0090783B" w:rsidRPr="0090783B" w:rsidRDefault="0090783B" w:rsidP="0090783B">
      <w:pPr>
        <w:contextualSpacing w:val="0"/>
        <w:rPr>
          <w:rFonts w:ascii="Calibri" w:eastAsia="Calibri" w:hAnsi="Calibri" w:cs="Calibri"/>
          <w:color w:val="auto"/>
          <w:kern w:val="2"/>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000" w:firstRow="0" w:lastRow="0" w:firstColumn="0" w:lastColumn="0" w:noHBand="0" w:noVBand="0"/>
      </w:tblPr>
      <w:tblGrid>
        <w:gridCol w:w="6295"/>
        <w:gridCol w:w="2249"/>
        <w:gridCol w:w="2246"/>
      </w:tblGrid>
      <w:tr w:rsidR="0090783B" w:rsidRPr="0090783B" w14:paraId="379B1D13" w14:textId="77777777" w:rsidTr="539A6EA7">
        <w:tc>
          <w:tcPr>
            <w:tcW w:w="2917" w:type="pct"/>
          </w:tcPr>
          <w:p w14:paraId="2762CAA8" w14:textId="7C675D2D" w:rsidR="0090783B" w:rsidRPr="00FD657A" w:rsidRDefault="4BF73C18" w:rsidP="539A6EA7">
            <w:pPr>
              <w:rPr>
                <w:rFonts w:ascii="Calibri" w:eastAsia="Calibri" w:hAnsi="Calibri" w:cs="Calibri"/>
                <w:color w:val="auto"/>
                <w:kern w:val="2"/>
                <w:sz w:val="20"/>
                <w:szCs w:val="20"/>
              </w:rPr>
            </w:pPr>
            <w:r w:rsidRPr="00FD657A">
              <w:rPr>
                <w:rFonts w:ascii="Calibri" w:eastAsia="Calibri" w:hAnsi="Calibri" w:cs="Calibri"/>
                <w:b/>
                <w:bCs/>
                <w:color w:val="auto"/>
                <w:kern w:val="2"/>
                <w:sz w:val="20"/>
                <w:szCs w:val="20"/>
              </w:rPr>
              <w:t>Path</w:t>
            </w:r>
            <w:r w:rsidRPr="00FD657A">
              <w:rPr>
                <w:rFonts w:ascii="Calibri" w:eastAsia="Calibri" w:hAnsi="Calibri" w:cs="Calibri"/>
                <w:color w:val="auto"/>
                <w:kern w:val="2"/>
                <w:sz w:val="20"/>
                <w:szCs w:val="20"/>
              </w:rPr>
              <w:t xml:space="preserve">: District Designed and Led </w:t>
            </w:r>
            <w:r w:rsidR="75B61C51" w:rsidRPr="00FD657A">
              <w:rPr>
                <w:rFonts w:ascii="Calibri" w:eastAsia="Calibri" w:hAnsi="Calibri" w:cs="Calibri"/>
                <w:color w:val="auto"/>
                <w:kern w:val="2"/>
                <w:sz w:val="20"/>
                <w:szCs w:val="20"/>
              </w:rPr>
              <w:t>–</w:t>
            </w:r>
            <w:r w:rsidRPr="00FD657A">
              <w:rPr>
                <w:rFonts w:ascii="Calibri" w:eastAsia="Calibri" w:hAnsi="Calibri" w:cs="Calibri"/>
                <w:color w:val="auto"/>
                <w:kern w:val="2"/>
                <w:sz w:val="20"/>
                <w:szCs w:val="20"/>
              </w:rPr>
              <w:t xml:space="preserve"> </w:t>
            </w:r>
            <w:r w:rsidR="75B61C51" w:rsidRPr="00FD657A">
              <w:rPr>
                <w:rFonts w:ascii="Calibri" w:eastAsia="Calibri" w:hAnsi="Calibri" w:cs="Calibri"/>
                <w:color w:val="auto"/>
                <w:kern w:val="2"/>
                <w:sz w:val="20"/>
                <w:szCs w:val="20"/>
              </w:rPr>
              <w:t>Implementation Support</w:t>
            </w:r>
          </w:p>
        </w:tc>
        <w:tc>
          <w:tcPr>
            <w:tcW w:w="1042" w:type="pct"/>
            <w:vAlign w:val="center"/>
          </w:tcPr>
          <w:p w14:paraId="140568CC" w14:textId="67AD8530" w:rsidR="0090783B" w:rsidRPr="00FD657A" w:rsidRDefault="0090783B" w:rsidP="0AC050F1">
            <w:pPr>
              <w:jc w:val="center"/>
              <w:rPr>
                <w:rFonts w:ascii="Calibri" w:eastAsia="Calibri" w:hAnsi="Calibri" w:cs="Calibri"/>
                <w:color w:val="auto"/>
                <w:kern w:val="2"/>
                <w:sz w:val="20"/>
                <w:szCs w:val="20"/>
              </w:rPr>
            </w:pPr>
            <w:r w:rsidRPr="00FD657A">
              <w:rPr>
                <w:rFonts w:ascii="Calibri" w:eastAsia="Calibri" w:hAnsi="Calibri" w:cs="Calibri"/>
                <w:b/>
                <w:color w:val="auto"/>
                <w:kern w:val="2"/>
                <w:sz w:val="20"/>
                <w:szCs w:val="20"/>
              </w:rPr>
              <w:t>Possible Points:</w:t>
            </w:r>
            <w:r w:rsidRPr="00FD657A">
              <w:rPr>
                <w:rFonts w:ascii="Calibri" w:eastAsia="Calibri" w:hAnsi="Calibri" w:cs="Calibri"/>
                <w:color w:val="auto"/>
                <w:kern w:val="2"/>
                <w:sz w:val="20"/>
                <w:szCs w:val="20"/>
              </w:rPr>
              <w:t xml:space="preserve"> </w:t>
            </w:r>
            <w:r w:rsidR="2E6A37C9" w:rsidRPr="00FD657A">
              <w:rPr>
                <w:rFonts w:ascii="Calibri" w:eastAsia="Calibri" w:hAnsi="Calibri" w:cs="Calibri"/>
                <w:color w:val="auto"/>
                <w:kern w:val="2"/>
                <w:sz w:val="20"/>
                <w:szCs w:val="20"/>
              </w:rPr>
              <w:t>48</w:t>
            </w:r>
          </w:p>
        </w:tc>
        <w:tc>
          <w:tcPr>
            <w:tcW w:w="1041" w:type="pct"/>
            <w:vAlign w:val="center"/>
          </w:tcPr>
          <w:p w14:paraId="2E9224D0" w14:textId="2BB73BB4" w:rsidR="0090783B" w:rsidRPr="00FD657A" w:rsidRDefault="0090783B" w:rsidP="0AC050F1">
            <w:pPr>
              <w:jc w:val="center"/>
              <w:rPr>
                <w:rFonts w:ascii="Calibri" w:eastAsia="Calibri" w:hAnsi="Calibri" w:cs="Calibri"/>
                <w:color w:val="auto"/>
                <w:kern w:val="2"/>
                <w:sz w:val="20"/>
                <w:szCs w:val="20"/>
              </w:rPr>
            </w:pPr>
            <w:r w:rsidRPr="00FD657A">
              <w:rPr>
                <w:rFonts w:ascii="Calibri" w:eastAsia="Calibri" w:hAnsi="Calibri" w:cs="Calibri"/>
                <w:b/>
                <w:color w:val="auto"/>
                <w:kern w:val="2"/>
                <w:sz w:val="20"/>
                <w:szCs w:val="20"/>
              </w:rPr>
              <w:t>Required Points:</w:t>
            </w:r>
            <w:r w:rsidRPr="00FD657A">
              <w:rPr>
                <w:rFonts w:ascii="Calibri" w:eastAsia="Calibri" w:hAnsi="Calibri" w:cs="Calibri"/>
                <w:color w:val="auto"/>
                <w:kern w:val="2"/>
                <w:sz w:val="20"/>
                <w:szCs w:val="20"/>
              </w:rPr>
              <w:t xml:space="preserve"> </w:t>
            </w:r>
            <w:r w:rsidR="5F5531FA" w:rsidRPr="00FD657A">
              <w:rPr>
                <w:rFonts w:ascii="Calibri" w:eastAsia="Calibri" w:hAnsi="Calibri" w:cs="Calibri"/>
                <w:color w:val="auto"/>
                <w:kern w:val="2"/>
                <w:sz w:val="20"/>
                <w:szCs w:val="20"/>
              </w:rPr>
              <w:t>32</w:t>
            </w:r>
          </w:p>
        </w:tc>
      </w:tr>
      <w:tr w:rsidR="0090783B" w:rsidRPr="0090783B" w14:paraId="3A55B5DE" w14:textId="77777777" w:rsidTr="539A6EA7">
        <w:tc>
          <w:tcPr>
            <w:tcW w:w="2917" w:type="pct"/>
          </w:tcPr>
          <w:p w14:paraId="54B72FC0" w14:textId="1D16532F" w:rsidR="0090783B" w:rsidRPr="00FD657A" w:rsidRDefault="4BF73C18" w:rsidP="539A6EA7">
            <w:pPr>
              <w:rPr>
                <w:rFonts w:ascii="Calibri" w:eastAsia="Calibri" w:hAnsi="Calibri" w:cs="Calibri"/>
                <w:color w:val="auto"/>
                <w:kern w:val="2"/>
                <w:sz w:val="20"/>
                <w:szCs w:val="20"/>
              </w:rPr>
            </w:pPr>
            <w:r w:rsidRPr="00FD657A">
              <w:rPr>
                <w:rFonts w:ascii="Calibri" w:eastAsia="Calibri" w:hAnsi="Calibri" w:cs="Calibri"/>
                <w:b/>
                <w:bCs/>
                <w:color w:val="auto"/>
                <w:kern w:val="2"/>
                <w:sz w:val="20"/>
                <w:szCs w:val="20"/>
              </w:rPr>
              <w:t>Path</w:t>
            </w:r>
            <w:r w:rsidRPr="00FD657A">
              <w:rPr>
                <w:rFonts w:ascii="Calibri" w:eastAsia="Calibri" w:hAnsi="Calibri" w:cs="Calibri"/>
                <w:color w:val="auto"/>
                <w:kern w:val="2"/>
                <w:sz w:val="20"/>
                <w:szCs w:val="20"/>
              </w:rPr>
              <w:t xml:space="preserve">: District Designed and Led </w:t>
            </w:r>
            <w:r w:rsidR="5E76EFF1" w:rsidRPr="00FD657A">
              <w:rPr>
                <w:rFonts w:ascii="Calibri" w:eastAsia="Calibri" w:hAnsi="Calibri" w:cs="Calibri"/>
                <w:color w:val="auto"/>
                <w:kern w:val="2"/>
                <w:sz w:val="20"/>
                <w:szCs w:val="20"/>
              </w:rPr>
              <w:t>–</w:t>
            </w:r>
            <w:r w:rsidRPr="00FD657A">
              <w:rPr>
                <w:rFonts w:ascii="Calibri" w:eastAsia="Calibri" w:hAnsi="Calibri" w:cs="Calibri"/>
                <w:color w:val="auto"/>
                <w:kern w:val="2"/>
                <w:sz w:val="20"/>
                <w:szCs w:val="20"/>
              </w:rPr>
              <w:t xml:space="preserve"> </w:t>
            </w:r>
            <w:r w:rsidR="5E76EFF1" w:rsidRPr="00FD657A">
              <w:rPr>
                <w:rFonts w:ascii="Calibri" w:eastAsia="Calibri" w:hAnsi="Calibri" w:cs="Calibri"/>
                <w:color w:val="auto"/>
                <w:kern w:val="2"/>
                <w:sz w:val="20"/>
                <w:szCs w:val="20"/>
              </w:rPr>
              <w:t>Major Improvement Strategy</w:t>
            </w:r>
          </w:p>
        </w:tc>
        <w:tc>
          <w:tcPr>
            <w:tcW w:w="1042" w:type="pct"/>
            <w:vAlign w:val="center"/>
          </w:tcPr>
          <w:p w14:paraId="12AFCE64" w14:textId="02566B9F" w:rsidR="0090783B" w:rsidRPr="00FD657A" w:rsidRDefault="4BF73C18" w:rsidP="539A6EA7">
            <w:pPr>
              <w:jc w:val="center"/>
              <w:rPr>
                <w:rFonts w:ascii="Calibri" w:eastAsia="Calibri" w:hAnsi="Calibri" w:cs="Calibri"/>
                <w:color w:val="auto"/>
                <w:kern w:val="2"/>
                <w:sz w:val="20"/>
                <w:szCs w:val="20"/>
              </w:rPr>
            </w:pPr>
            <w:r w:rsidRPr="00FD657A">
              <w:rPr>
                <w:rFonts w:ascii="Calibri" w:eastAsia="Calibri" w:hAnsi="Calibri" w:cs="Calibri"/>
                <w:b/>
                <w:bCs/>
                <w:color w:val="auto"/>
                <w:kern w:val="2"/>
                <w:sz w:val="20"/>
                <w:szCs w:val="20"/>
              </w:rPr>
              <w:t>Possible Points:</w:t>
            </w:r>
            <w:r w:rsidRPr="00FD657A">
              <w:rPr>
                <w:rFonts w:ascii="Calibri" w:eastAsia="Calibri" w:hAnsi="Calibri" w:cs="Calibri"/>
                <w:color w:val="auto"/>
                <w:kern w:val="2"/>
                <w:sz w:val="20"/>
                <w:szCs w:val="20"/>
              </w:rPr>
              <w:t xml:space="preserve"> </w:t>
            </w:r>
            <w:r w:rsidR="4779922C" w:rsidRPr="00FD657A">
              <w:rPr>
                <w:rFonts w:ascii="Calibri" w:eastAsia="Calibri" w:hAnsi="Calibri" w:cs="Calibri"/>
                <w:color w:val="auto"/>
                <w:kern w:val="2"/>
                <w:sz w:val="20"/>
                <w:szCs w:val="20"/>
              </w:rPr>
              <w:t>60</w:t>
            </w:r>
          </w:p>
        </w:tc>
        <w:tc>
          <w:tcPr>
            <w:tcW w:w="1041" w:type="pct"/>
            <w:vAlign w:val="center"/>
          </w:tcPr>
          <w:p w14:paraId="7D8D8C8B" w14:textId="22AF6DFA" w:rsidR="0090783B" w:rsidRPr="00FD657A" w:rsidRDefault="4BF73C18" w:rsidP="539A6EA7">
            <w:pPr>
              <w:jc w:val="center"/>
              <w:rPr>
                <w:rFonts w:ascii="Calibri" w:eastAsia="Calibri" w:hAnsi="Calibri" w:cs="Calibri"/>
                <w:b/>
                <w:color w:val="auto"/>
                <w:kern w:val="2"/>
                <w:sz w:val="20"/>
                <w:szCs w:val="20"/>
              </w:rPr>
            </w:pPr>
            <w:r w:rsidRPr="00FD657A">
              <w:rPr>
                <w:rFonts w:ascii="Calibri" w:eastAsia="Calibri" w:hAnsi="Calibri" w:cs="Calibri"/>
                <w:b/>
                <w:bCs/>
                <w:color w:val="auto"/>
                <w:kern w:val="2"/>
                <w:sz w:val="20"/>
                <w:szCs w:val="20"/>
              </w:rPr>
              <w:t xml:space="preserve">Required Points: </w:t>
            </w:r>
            <w:r w:rsidR="15A934AE" w:rsidRPr="207D0956">
              <w:rPr>
                <w:rFonts w:ascii="Calibri" w:eastAsia="Calibri" w:hAnsi="Calibri" w:cs="Calibri"/>
                <w:color w:val="auto"/>
                <w:kern w:val="2"/>
                <w:sz w:val="20"/>
                <w:szCs w:val="20"/>
              </w:rPr>
              <w:t>40</w:t>
            </w:r>
          </w:p>
        </w:tc>
      </w:tr>
    </w:tbl>
    <w:p w14:paraId="1E59C833" w14:textId="77777777" w:rsidR="0090783B" w:rsidRDefault="0090783B" w:rsidP="00873C6E">
      <w:pPr>
        <w:contextualSpacing w:val="0"/>
        <w:rPr>
          <w:b/>
          <w:bCs/>
          <w:sz w:val="28"/>
          <w:szCs w:val="28"/>
        </w:rPr>
      </w:pPr>
    </w:p>
    <w:p w14:paraId="01CA243C" w14:textId="7A6088E2" w:rsidR="00BA7437" w:rsidRPr="00BA7437" w:rsidRDefault="00BA7437" w:rsidP="00BA7437">
      <w:pPr>
        <w:contextualSpacing w:val="0"/>
        <w:rPr>
          <w:b/>
          <w:bCs/>
          <w:i/>
          <w:iCs/>
          <w:sz w:val="20"/>
          <w:szCs w:val="20"/>
        </w:rPr>
      </w:pPr>
      <w:bookmarkStart w:id="123" w:name="_Toc80183526"/>
      <w:bookmarkStart w:id="124" w:name="_Toc80183686"/>
      <w:bookmarkStart w:id="125" w:name="_Toc114660598"/>
      <w:r w:rsidRPr="00BA7437">
        <w:rPr>
          <w:b/>
          <w:bCs/>
          <w:i/>
          <w:iCs/>
          <w:sz w:val="20"/>
          <w:szCs w:val="20"/>
        </w:rPr>
        <w:t xml:space="preserve">District Designed and Led </w:t>
      </w:r>
      <w:r w:rsidR="006605E7">
        <w:rPr>
          <w:b/>
          <w:bCs/>
          <w:i/>
          <w:iCs/>
          <w:sz w:val="20"/>
          <w:szCs w:val="20"/>
        </w:rPr>
        <w:t>–</w:t>
      </w:r>
      <w:r w:rsidRPr="00BA7437">
        <w:rPr>
          <w:b/>
          <w:bCs/>
          <w:i/>
          <w:iCs/>
          <w:sz w:val="20"/>
          <w:szCs w:val="20"/>
        </w:rPr>
        <w:t xml:space="preserve"> </w:t>
      </w:r>
      <w:bookmarkEnd w:id="123"/>
      <w:bookmarkEnd w:id="124"/>
      <w:bookmarkEnd w:id="125"/>
      <w:r w:rsidR="006605E7">
        <w:rPr>
          <w:b/>
          <w:bCs/>
          <w:i/>
          <w:iCs/>
          <w:sz w:val="20"/>
          <w:szCs w:val="20"/>
        </w:rPr>
        <w:t>Implementation Support</w:t>
      </w:r>
    </w:p>
    <w:tbl>
      <w:tblPr>
        <w:tblStyle w:val="TableGrid"/>
        <w:tblW w:w="0" w:type="auto"/>
        <w:tblLook w:val="04A0" w:firstRow="1" w:lastRow="0" w:firstColumn="1" w:lastColumn="0" w:noHBand="0" w:noVBand="1"/>
      </w:tblPr>
      <w:tblGrid>
        <w:gridCol w:w="7375"/>
        <w:gridCol w:w="1710"/>
        <w:gridCol w:w="1705"/>
      </w:tblGrid>
      <w:tr w:rsidR="539A6EA7" w14:paraId="71E5DEAD" w14:textId="77777777" w:rsidTr="2191CC88">
        <w:trPr>
          <w:trHeight w:val="300"/>
        </w:trPr>
        <w:tc>
          <w:tcPr>
            <w:tcW w:w="7375" w:type="dxa"/>
          </w:tcPr>
          <w:p w14:paraId="5D3E36D8" w14:textId="0D42959F" w:rsidR="1687C92B" w:rsidRDefault="11B7FEA6" w:rsidP="00C82CD5">
            <w:pPr>
              <w:pStyle w:val="ListParagraph"/>
              <w:numPr>
                <w:ilvl w:val="0"/>
                <w:numId w:val="17"/>
              </w:numPr>
              <w:ind w:left="270"/>
              <w:rPr>
                <w:sz w:val="20"/>
                <w:szCs w:val="20"/>
              </w:rPr>
            </w:pPr>
            <w:r w:rsidRPr="2191CC88">
              <w:rPr>
                <w:sz w:val="20"/>
                <w:szCs w:val="20"/>
              </w:rPr>
              <w:t xml:space="preserve">Number </w:t>
            </w:r>
            <w:r w:rsidR="01C0052B" w:rsidRPr="2191CC88">
              <w:rPr>
                <w:sz w:val="20"/>
                <w:szCs w:val="20"/>
              </w:rPr>
              <w:t xml:space="preserve">the major improvement strategy. </w:t>
            </w:r>
            <w:r w:rsidR="1A1F4875" w:rsidRPr="2191CC88">
              <w:rPr>
                <w:sz w:val="20"/>
                <w:szCs w:val="20"/>
              </w:rPr>
              <w:t>(Use one number to identify the major improvement strategy</w:t>
            </w:r>
            <w:r w:rsidR="1529F747" w:rsidRPr="2191CC88">
              <w:rPr>
                <w:sz w:val="20"/>
                <w:szCs w:val="20"/>
              </w:rPr>
              <w:t>, which will be used to link budget activities</w:t>
            </w:r>
            <w:r w:rsidR="1ADC62D4" w:rsidRPr="2191CC88">
              <w:rPr>
                <w:sz w:val="20"/>
                <w:szCs w:val="20"/>
              </w:rPr>
              <w:t xml:space="preserve"> using tags. Note: A</w:t>
            </w:r>
            <w:r w:rsidR="6C86D2CA" w:rsidRPr="2191CC88">
              <w:rPr>
                <w:sz w:val="20"/>
                <w:szCs w:val="20"/>
              </w:rPr>
              <w:t xml:space="preserve"> LEA may apply for more than one major improvement strategy</w:t>
            </w:r>
            <w:r w:rsidR="20CB369B" w:rsidRPr="2191CC88">
              <w:rPr>
                <w:sz w:val="20"/>
                <w:szCs w:val="20"/>
              </w:rPr>
              <w:t xml:space="preserve"> on behalf of multiple schools,</w:t>
            </w:r>
            <w:r w:rsidR="6C86D2CA" w:rsidRPr="2191CC88">
              <w:rPr>
                <w:sz w:val="20"/>
                <w:szCs w:val="20"/>
              </w:rPr>
              <w:t xml:space="preserve"> but a school should only be included in one.)</w:t>
            </w:r>
            <w:r w:rsidR="3EBA1F08" w:rsidRPr="2191CC88">
              <w:rPr>
                <w:sz w:val="20"/>
                <w:szCs w:val="20"/>
              </w:rPr>
              <w:t xml:space="preserve"> </w:t>
            </w:r>
          </w:p>
        </w:tc>
        <w:tc>
          <w:tcPr>
            <w:tcW w:w="1710" w:type="dxa"/>
            <w:vAlign w:val="center"/>
          </w:tcPr>
          <w:p w14:paraId="08D42C18" w14:textId="77777777" w:rsidR="1687C92B" w:rsidRDefault="1687C92B" w:rsidP="539A6EA7">
            <w:pPr>
              <w:jc w:val="center"/>
              <w:rPr>
                <w:b/>
                <w:bCs/>
                <w:sz w:val="16"/>
                <w:szCs w:val="16"/>
              </w:rPr>
            </w:pPr>
            <w:r w:rsidRPr="539A6EA7">
              <w:rPr>
                <w:b/>
                <w:bCs/>
                <w:sz w:val="16"/>
                <w:szCs w:val="16"/>
              </w:rPr>
              <w:t>Applicant did not respond to question or did not provide necessary information.</w:t>
            </w:r>
          </w:p>
          <w:sdt>
            <w:sdtPr>
              <w:rPr>
                <w:rFonts w:ascii="Calibri" w:eastAsia="Calibri" w:hAnsi="Calibri" w:cs="Calibri"/>
                <w:color w:val="auto"/>
              </w:rPr>
              <w:id w:val="1476130328"/>
              <w14:checkbox>
                <w14:checked w14:val="0"/>
                <w14:checkedState w14:val="2612" w14:font="MS Gothic"/>
                <w14:uncheckedState w14:val="2610" w14:font="MS Gothic"/>
              </w14:checkbox>
            </w:sdtPr>
            <w:sdtContent>
              <w:p w14:paraId="37EF6537" w14:textId="0389654A" w:rsidR="1687C92B" w:rsidRDefault="1687C92B" w:rsidP="539A6EA7">
                <w:pPr>
                  <w:jc w:val="center"/>
                  <w:rPr>
                    <w:b/>
                    <w:bCs/>
                    <w:sz w:val="20"/>
                    <w:szCs w:val="20"/>
                  </w:rPr>
                </w:pPr>
                <w:r w:rsidRPr="539A6EA7">
                  <w:rPr>
                    <w:rFonts w:ascii="MS Gothic" w:eastAsia="MS Gothic" w:hAnsi="MS Gothic" w:cs="Calibri"/>
                    <w:color w:val="auto"/>
                  </w:rPr>
                  <w:t>☐</w:t>
                </w:r>
              </w:p>
            </w:sdtContent>
          </w:sdt>
          <w:p w14:paraId="1654F9CE" w14:textId="39E527E4" w:rsidR="539A6EA7" w:rsidRDefault="539A6EA7" w:rsidP="539A6EA7">
            <w:pPr>
              <w:jc w:val="center"/>
              <w:rPr>
                <w:b/>
                <w:bCs/>
                <w:sz w:val="16"/>
                <w:szCs w:val="16"/>
              </w:rPr>
            </w:pPr>
          </w:p>
        </w:tc>
        <w:tc>
          <w:tcPr>
            <w:tcW w:w="1705" w:type="dxa"/>
            <w:vAlign w:val="center"/>
          </w:tcPr>
          <w:p w14:paraId="3B84F4C7" w14:textId="77777777" w:rsidR="1687C92B" w:rsidRDefault="1687C92B" w:rsidP="539A6EA7">
            <w:pPr>
              <w:jc w:val="center"/>
              <w:rPr>
                <w:b/>
                <w:bCs/>
                <w:sz w:val="16"/>
                <w:szCs w:val="16"/>
              </w:rPr>
            </w:pPr>
            <w:r w:rsidRPr="539A6EA7">
              <w:rPr>
                <w:b/>
                <w:bCs/>
                <w:sz w:val="16"/>
                <w:szCs w:val="16"/>
              </w:rPr>
              <w:t>Applicant provided the necessary information, and no clarification is required.</w:t>
            </w:r>
          </w:p>
          <w:sdt>
            <w:sdtPr>
              <w:rPr>
                <w:rFonts w:ascii="Calibri" w:eastAsia="Calibri" w:hAnsi="Calibri" w:cs="Calibri"/>
                <w:color w:val="auto"/>
              </w:rPr>
              <w:id w:val="415144073"/>
              <w14:checkbox>
                <w14:checked w14:val="0"/>
                <w14:checkedState w14:val="2612" w14:font="MS Gothic"/>
                <w14:uncheckedState w14:val="2610" w14:font="MS Gothic"/>
              </w14:checkbox>
            </w:sdtPr>
            <w:sdtContent>
              <w:p w14:paraId="6E51ABE0" w14:textId="7C2699DD" w:rsidR="1687C92B" w:rsidRDefault="1687C92B" w:rsidP="539A6EA7">
                <w:pPr>
                  <w:jc w:val="center"/>
                  <w:rPr>
                    <w:b/>
                    <w:bCs/>
                    <w:sz w:val="20"/>
                    <w:szCs w:val="20"/>
                  </w:rPr>
                </w:pPr>
                <w:r w:rsidRPr="539A6EA7">
                  <w:rPr>
                    <w:rFonts w:ascii="MS Gothic" w:eastAsia="MS Gothic" w:hAnsi="MS Gothic" w:cs="Calibri"/>
                    <w:color w:val="auto"/>
                  </w:rPr>
                  <w:t>☐</w:t>
                </w:r>
              </w:p>
            </w:sdtContent>
          </w:sdt>
          <w:p w14:paraId="522E41D3" w14:textId="550F98AF" w:rsidR="539A6EA7" w:rsidRDefault="539A6EA7" w:rsidP="539A6EA7">
            <w:pPr>
              <w:jc w:val="center"/>
              <w:rPr>
                <w:b/>
                <w:bCs/>
                <w:sz w:val="16"/>
                <w:szCs w:val="16"/>
              </w:rPr>
            </w:pPr>
          </w:p>
        </w:tc>
      </w:tr>
      <w:tr w:rsidR="0000419B" w14:paraId="124D4825" w14:textId="77777777" w:rsidTr="2191CC88">
        <w:tc>
          <w:tcPr>
            <w:tcW w:w="7375" w:type="dxa"/>
          </w:tcPr>
          <w:p w14:paraId="292A08FF" w14:textId="6049FAF9" w:rsidR="0000419B" w:rsidRPr="0000419B" w:rsidRDefault="2EFABEDB" w:rsidP="00C82CD5">
            <w:pPr>
              <w:pStyle w:val="ListParagraph"/>
              <w:numPr>
                <w:ilvl w:val="0"/>
                <w:numId w:val="17"/>
              </w:numPr>
              <w:ind w:left="270"/>
              <w:rPr>
                <w:sz w:val="20"/>
                <w:szCs w:val="20"/>
              </w:rPr>
            </w:pPr>
            <w:r w:rsidRPr="539A6EA7">
              <w:rPr>
                <w:sz w:val="20"/>
                <w:szCs w:val="20"/>
              </w:rPr>
              <w:t>What is the name of the major improvement strategy or evidence-based intervention being continued from either a recent external diagnostic review or eligible EASI support participation</w:t>
            </w:r>
            <w:r w:rsidR="00DE4105">
              <w:rPr>
                <w:sz w:val="20"/>
                <w:szCs w:val="20"/>
              </w:rPr>
              <w:t xml:space="preserve">? </w:t>
            </w:r>
          </w:p>
        </w:tc>
        <w:tc>
          <w:tcPr>
            <w:tcW w:w="1710" w:type="dxa"/>
            <w:vAlign w:val="center"/>
          </w:tcPr>
          <w:p w14:paraId="78F253E5" w14:textId="77777777" w:rsidR="0000419B" w:rsidRDefault="0000419B" w:rsidP="0000419B">
            <w:pPr>
              <w:contextualSpacing w:val="0"/>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rFonts w:ascii="Calibri" w:eastAsia="Calibri" w:hAnsi="Calibri" w:cs="Calibri"/>
                <w:color w:val="auto"/>
                <w:kern w:val="2"/>
              </w:rPr>
              <w:id w:val="-539826266"/>
              <w14:checkbox>
                <w14:checked w14:val="0"/>
                <w14:checkedState w14:val="2612" w14:font="MS Gothic"/>
                <w14:uncheckedState w14:val="2610" w14:font="MS Gothic"/>
              </w14:checkbox>
            </w:sdtPr>
            <w:sdtContent>
              <w:p w14:paraId="4CA7F09C" w14:textId="0389654A" w:rsidR="0000419B" w:rsidRDefault="0000419B" w:rsidP="0000419B">
                <w:pPr>
                  <w:contextualSpacing w:val="0"/>
                  <w:jc w:val="center"/>
                  <w:rPr>
                    <w:b/>
                    <w:bCs/>
                    <w:sz w:val="20"/>
                    <w:szCs w:val="20"/>
                  </w:rPr>
                </w:pPr>
                <w:r>
                  <w:rPr>
                    <w:rFonts w:ascii="MS Gothic" w:eastAsia="MS Gothic" w:hAnsi="MS Gothic" w:cs="Calibri" w:hint="eastAsia"/>
                    <w:color w:val="auto"/>
                    <w:kern w:val="2"/>
                  </w:rPr>
                  <w:t>☐</w:t>
                </w:r>
              </w:p>
            </w:sdtContent>
          </w:sdt>
        </w:tc>
        <w:tc>
          <w:tcPr>
            <w:tcW w:w="1705" w:type="dxa"/>
            <w:vAlign w:val="center"/>
          </w:tcPr>
          <w:p w14:paraId="0EDE2B0F" w14:textId="77777777" w:rsidR="0000419B" w:rsidRDefault="0000419B" w:rsidP="0000419B">
            <w:pPr>
              <w:contextualSpacing w:val="0"/>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rFonts w:ascii="Calibri" w:eastAsia="Calibri" w:hAnsi="Calibri" w:cs="Calibri"/>
                <w:color w:val="auto"/>
                <w:kern w:val="2"/>
              </w:rPr>
              <w:id w:val="1237210759"/>
              <w14:checkbox>
                <w14:checked w14:val="0"/>
                <w14:checkedState w14:val="2612" w14:font="MS Gothic"/>
                <w14:uncheckedState w14:val="2610" w14:font="MS Gothic"/>
              </w14:checkbox>
            </w:sdtPr>
            <w:sdtContent>
              <w:p w14:paraId="61C65F92" w14:textId="7C2699DD" w:rsidR="0000419B" w:rsidRDefault="0000419B" w:rsidP="0000419B">
                <w:pPr>
                  <w:contextualSpacing w:val="0"/>
                  <w:jc w:val="center"/>
                  <w:rPr>
                    <w:b/>
                    <w:bCs/>
                    <w:sz w:val="20"/>
                    <w:szCs w:val="20"/>
                  </w:rPr>
                </w:pPr>
                <w:r>
                  <w:rPr>
                    <w:rFonts w:ascii="MS Gothic" w:eastAsia="MS Gothic" w:hAnsi="MS Gothic" w:cs="Calibri" w:hint="eastAsia"/>
                    <w:color w:val="auto"/>
                    <w:kern w:val="2"/>
                  </w:rPr>
                  <w:t>☐</w:t>
                </w:r>
              </w:p>
            </w:sdtContent>
          </w:sdt>
        </w:tc>
      </w:tr>
      <w:tr w:rsidR="0000419B" w14:paraId="75FC9BF0" w14:textId="77777777" w:rsidTr="2191CC88">
        <w:tc>
          <w:tcPr>
            <w:tcW w:w="7375" w:type="dxa"/>
          </w:tcPr>
          <w:p w14:paraId="39D580B1" w14:textId="5488C6F4" w:rsidR="0000419B" w:rsidRPr="0000419B" w:rsidRDefault="006AF5A1" w:rsidP="00C82CD5">
            <w:pPr>
              <w:pStyle w:val="ListParagraph"/>
              <w:numPr>
                <w:ilvl w:val="0"/>
                <w:numId w:val="17"/>
              </w:numPr>
              <w:ind w:left="270"/>
              <w:rPr>
                <w:sz w:val="20"/>
                <w:szCs w:val="20"/>
              </w:rPr>
            </w:pPr>
            <w:r w:rsidRPr="539A6EA7">
              <w:rPr>
                <w:sz w:val="20"/>
                <w:szCs w:val="20"/>
              </w:rPr>
              <w:t>In one paragraph, briefly describe the major improvement strategy or evidence-based intervention.</w:t>
            </w:r>
          </w:p>
        </w:tc>
        <w:tc>
          <w:tcPr>
            <w:tcW w:w="1710" w:type="dxa"/>
            <w:vAlign w:val="center"/>
          </w:tcPr>
          <w:p w14:paraId="5563BB07" w14:textId="77777777" w:rsidR="0000419B" w:rsidRDefault="0000419B" w:rsidP="0000419B">
            <w:pPr>
              <w:contextualSpacing w:val="0"/>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rFonts w:ascii="Calibri" w:eastAsia="Calibri" w:hAnsi="Calibri" w:cs="Calibri"/>
                <w:color w:val="auto"/>
                <w:kern w:val="2"/>
              </w:rPr>
              <w:id w:val="1672981205"/>
              <w14:checkbox>
                <w14:checked w14:val="0"/>
                <w14:checkedState w14:val="2612" w14:font="MS Gothic"/>
                <w14:uncheckedState w14:val="2610" w14:font="MS Gothic"/>
              </w14:checkbox>
            </w:sdtPr>
            <w:sdtContent>
              <w:p w14:paraId="4EB6EA8E" w14:textId="6E0AEE41" w:rsidR="0000419B" w:rsidRDefault="0000419B" w:rsidP="0000419B">
                <w:pPr>
                  <w:contextualSpacing w:val="0"/>
                  <w:jc w:val="center"/>
                  <w:rPr>
                    <w:b/>
                    <w:bCs/>
                    <w:sz w:val="20"/>
                    <w:szCs w:val="20"/>
                  </w:rPr>
                </w:pPr>
                <w:r>
                  <w:rPr>
                    <w:rFonts w:ascii="MS Gothic" w:eastAsia="MS Gothic" w:hAnsi="MS Gothic" w:cs="Calibri" w:hint="eastAsia"/>
                    <w:color w:val="auto"/>
                    <w:kern w:val="2"/>
                  </w:rPr>
                  <w:t>☐</w:t>
                </w:r>
              </w:p>
            </w:sdtContent>
          </w:sdt>
        </w:tc>
        <w:tc>
          <w:tcPr>
            <w:tcW w:w="1705" w:type="dxa"/>
            <w:vAlign w:val="center"/>
          </w:tcPr>
          <w:p w14:paraId="34633757" w14:textId="77777777" w:rsidR="0000419B" w:rsidRDefault="0000419B" w:rsidP="0000419B">
            <w:pPr>
              <w:contextualSpacing w:val="0"/>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rFonts w:ascii="Calibri" w:eastAsia="Calibri" w:hAnsi="Calibri" w:cs="Calibri"/>
                <w:color w:val="auto"/>
                <w:kern w:val="2"/>
              </w:rPr>
              <w:id w:val="265662636"/>
              <w14:checkbox>
                <w14:checked w14:val="0"/>
                <w14:checkedState w14:val="2612" w14:font="MS Gothic"/>
                <w14:uncheckedState w14:val="2610" w14:font="MS Gothic"/>
              </w14:checkbox>
            </w:sdtPr>
            <w:sdtContent>
              <w:p w14:paraId="5A5124C6" w14:textId="5D4EC4AB" w:rsidR="0000419B" w:rsidRDefault="0000419B" w:rsidP="0000419B">
                <w:pPr>
                  <w:contextualSpacing w:val="0"/>
                  <w:jc w:val="center"/>
                  <w:rPr>
                    <w:b/>
                    <w:bCs/>
                    <w:sz w:val="20"/>
                    <w:szCs w:val="20"/>
                  </w:rPr>
                </w:pPr>
                <w:r>
                  <w:rPr>
                    <w:rFonts w:ascii="MS Gothic" w:eastAsia="MS Gothic" w:hAnsi="MS Gothic" w:cs="Calibri" w:hint="eastAsia"/>
                    <w:color w:val="auto"/>
                    <w:kern w:val="2"/>
                  </w:rPr>
                  <w:t>☐</w:t>
                </w:r>
              </w:p>
            </w:sdtContent>
          </w:sdt>
        </w:tc>
      </w:tr>
    </w:tbl>
    <w:p w14:paraId="43B5F798" w14:textId="77777777" w:rsidR="0000419B" w:rsidRDefault="0000419B" w:rsidP="00873C6E">
      <w:pPr>
        <w:contextualSpacing w:val="0"/>
        <w:rPr>
          <w:b/>
          <w:bCs/>
          <w:sz w:val="20"/>
          <w:szCs w:val="20"/>
        </w:rPr>
      </w:pPr>
    </w:p>
    <w:tbl>
      <w:tblPr>
        <w:tblStyle w:val="TableGrid"/>
        <w:tblW w:w="0" w:type="auto"/>
        <w:tblLook w:val="04A0" w:firstRow="1" w:lastRow="0" w:firstColumn="1" w:lastColumn="0" w:noHBand="0" w:noVBand="1"/>
      </w:tblPr>
      <w:tblGrid>
        <w:gridCol w:w="5759"/>
        <w:gridCol w:w="1257"/>
        <w:gridCol w:w="1260"/>
        <w:gridCol w:w="1257"/>
        <w:gridCol w:w="1257"/>
      </w:tblGrid>
      <w:tr w:rsidR="0021611C" w14:paraId="5AF8CFF9" w14:textId="77777777" w:rsidTr="2191CC88">
        <w:tc>
          <w:tcPr>
            <w:tcW w:w="5767" w:type="dxa"/>
          </w:tcPr>
          <w:p w14:paraId="57193EA0" w14:textId="6A9FAA27" w:rsidR="00282997" w:rsidRDefault="0081786B" w:rsidP="00C82CD5">
            <w:pPr>
              <w:pStyle w:val="ListParagraph"/>
              <w:numPr>
                <w:ilvl w:val="0"/>
                <w:numId w:val="17"/>
              </w:numPr>
              <w:ind w:left="270"/>
              <w:rPr>
                <w:sz w:val="20"/>
                <w:szCs w:val="20"/>
              </w:rPr>
            </w:pPr>
            <w:r w:rsidRPr="539A6EA7">
              <w:rPr>
                <w:sz w:val="20"/>
                <w:szCs w:val="20"/>
              </w:rPr>
              <w:t xml:space="preserve">What schools are participating in this major improvement strategy and indicate their eligibility for DDL-Implementation Support? </w:t>
            </w:r>
            <w:r w:rsidR="00CA3630">
              <w:rPr>
                <w:sz w:val="20"/>
                <w:szCs w:val="20"/>
              </w:rPr>
              <w:t xml:space="preserve">List each included school and </w:t>
            </w:r>
            <w:r w:rsidR="002D3D98">
              <w:rPr>
                <w:sz w:val="20"/>
                <w:szCs w:val="20"/>
              </w:rPr>
              <w:t xml:space="preserve">how each </w:t>
            </w:r>
            <w:r w:rsidR="005522CE">
              <w:rPr>
                <w:sz w:val="20"/>
                <w:szCs w:val="20"/>
              </w:rPr>
              <w:t>met the prerequisite for DDL</w:t>
            </w:r>
            <w:r w:rsidR="005D3FCE">
              <w:rPr>
                <w:sz w:val="20"/>
                <w:szCs w:val="20"/>
              </w:rPr>
              <w:t xml:space="preserve"> including all necessary details</w:t>
            </w:r>
            <w:r w:rsidR="005522CE">
              <w:rPr>
                <w:sz w:val="20"/>
                <w:szCs w:val="20"/>
              </w:rPr>
              <w:t xml:space="preserve">. </w:t>
            </w:r>
          </w:p>
          <w:p w14:paraId="36E9657D" w14:textId="77777777" w:rsidR="00282997" w:rsidRDefault="00282997" w:rsidP="00282997">
            <w:pPr>
              <w:pStyle w:val="ListParagraph"/>
              <w:ind w:left="270"/>
              <w:rPr>
                <w:sz w:val="20"/>
                <w:szCs w:val="20"/>
              </w:rPr>
            </w:pPr>
          </w:p>
          <w:p w14:paraId="50669E83" w14:textId="7E845CCF" w:rsidR="0081786B" w:rsidRPr="0000419B" w:rsidRDefault="0081786B" w:rsidP="00282997">
            <w:pPr>
              <w:pStyle w:val="ListParagraph"/>
              <w:ind w:left="270"/>
              <w:rPr>
                <w:sz w:val="20"/>
                <w:szCs w:val="20"/>
              </w:rPr>
            </w:pPr>
            <w:r w:rsidRPr="539A6EA7">
              <w:rPr>
                <w:sz w:val="20"/>
                <w:szCs w:val="20"/>
              </w:rPr>
              <w:t xml:space="preserve">Schools must have either had an external diagnostic review or participated in </w:t>
            </w:r>
            <w:proofErr w:type="gramStart"/>
            <w:r w:rsidRPr="539A6EA7">
              <w:rPr>
                <w:sz w:val="20"/>
                <w:szCs w:val="20"/>
              </w:rPr>
              <w:t>an eligible</w:t>
            </w:r>
            <w:proofErr w:type="gramEnd"/>
            <w:r w:rsidRPr="539A6EA7">
              <w:rPr>
                <w:sz w:val="20"/>
                <w:szCs w:val="20"/>
              </w:rPr>
              <w:t xml:space="preserve"> EASI support in the last two years. </w:t>
            </w:r>
          </w:p>
          <w:p w14:paraId="0BDBDF09" w14:textId="77777777" w:rsidR="0081786B" w:rsidRPr="0000419B" w:rsidRDefault="0081786B" w:rsidP="00C82CD5">
            <w:pPr>
              <w:pStyle w:val="ListParagraph"/>
              <w:numPr>
                <w:ilvl w:val="0"/>
                <w:numId w:val="46"/>
              </w:numPr>
              <w:contextualSpacing w:val="0"/>
              <w:rPr>
                <w:sz w:val="20"/>
                <w:szCs w:val="20"/>
              </w:rPr>
            </w:pPr>
            <w:r w:rsidRPr="0000419B">
              <w:rPr>
                <w:sz w:val="20"/>
                <w:szCs w:val="20"/>
              </w:rPr>
              <w:t>For schools with a recent external diagnostic review, include the provider, date, and focus of the review. </w:t>
            </w:r>
          </w:p>
          <w:p w14:paraId="5C9D3CB7" w14:textId="697BB71B" w:rsidR="0081786B" w:rsidRPr="0081786B" w:rsidRDefault="181FB5AB" w:rsidP="00C82CD5">
            <w:pPr>
              <w:pStyle w:val="ListParagraph"/>
              <w:numPr>
                <w:ilvl w:val="0"/>
                <w:numId w:val="46"/>
              </w:numPr>
              <w:rPr>
                <w:sz w:val="20"/>
                <w:szCs w:val="20"/>
              </w:rPr>
            </w:pPr>
            <w:r w:rsidRPr="2191CC88">
              <w:rPr>
                <w:sz w:val="20"/>
                <w:szCs w:val="20"/>
              </w:rPr>
              <w:t xml:space="preserve">For schools that recently participated in </w:t>
            </w:r>
            <w:proofErr w:type="gramStart"/>
            <w:r w:rsidRPr="2191CC88">
              <w:rPr>
                <w:sz w:val="20"/>
                <w:szCs w:val="20"/>
              </w:rPr>
              <w:t>an eligible</w:t>
            </w:r>
            <w:proofErr w:type="gramEnd"/>
            <w:r w:rsidRPr="2191CC88">
              <w:rPr>
                <w:sz w:val="20"/>
                <w:szCs w:val="20"/>
              </w:rPr>
              <w:t xml:space="preserve"> EASI support, please indicate the name of the EASI support and EASI Cohort or initial award year. </w:t>
            </w:r>
          </w:p>
        </w:tc>
        <w:tc>
          <w:tcPr>
            <w:tcW w:w="1249" w:type="dxa"/>
          </w:tcPr>
          <w:p w14:paraId="172F146C" w14:textId="081727F6" w:rsidR="0081786B" w:rsidRPr="004E619E" w:rsidRDefault="0081786B" w:rsidP="0081786B">
            <w:pPr>
              <w:contextualSpacing w:val="0"/>
              <w:rPr>
                <w:sz w:val="16"/>
                <w:szCs w:val="16"/>
              </w:rPr>
            </w:pPr>
            <w:r w:rsidRPr="004E619E">
              <w:rPr>
                <w:sz w:val="16"/>
                <w:szCs w:val="16"/>
              </w:rPr>
              <w:t>0 - Applicant did not respond to question or did not provide necessary information.</w:t>
            </w:r>
          </w:p>
        </w:tc>
        <w:tc>
          <w:tcPr>
            <w:tcW w:w="1260" w:type="dxa"/>
          </w:tcPr>
          <w:p w14:paraId="042F21D8" w14:textId="7B64B8FE" w:rsidR="0081786B" w:rsidRPr="004E619E" w:rsidRDefault="0081786B" w:rsidP="0081786B">
            <w:pPr>
              <w:contextualSpacing w:val="0"/>
              <w:rPr>
                <w:sz w:val="16"/>
                <w:szCs w:val="16"/>
              </w:rPr>
            </w:pPr>
            <w:r w:rsidRPr="004E619E">
              <w:rPr>
                <w:sz w:val="16"/>
                <w:szCs w:val="16"/>
              </w:rPr>
              <w:t>2 - Applicant provided some information but did not answer the question in full.</w:t>
            </w:r>
          </w:p>
        </w:tc>
        <w:tc>
          <w:tcPr>
            <w:tcW w:w="1257" w:type="dxa"/>
          </w:tcPr>
          <w:p w14:paraId="1F320E33" w14:textId="6219E40E" w:rsidR="0081786B" w:rsidRPr="004E619E" w:rsidRDefault="0081786B" w:rsidP="0081786B">
            <w:pPr>
              <w:contextualSpacing w:val="0"/>
              <w:rPr>
                <w:sz w:val="16"/>
                <w:szCs w:val="16"/>
              </w:rPr>
            </w:pPr>
            <w:r w:rsidRPr="004E619E">
              <w:rPr>
                <w:sz w:val="16"/>
                <w:szCs w:val="16"/>
              </w:rPr>
              <w:t>4 - Applicant provided the necessary information, and no clarification is required.</w:t>
            </w:r>
          </w:p>
        </w:tc>
        <w:tc>
          <w:tcPr>
            <w:tcW w:w="1257" w:type="dxa"/>
          </w:tcPr>
          <w:p w14:paraId="5E576CE1" w14:textId="164EC9A0" w:rsidR="0081786B" w:rsidRPr="004E619E" w:rsidRDefault="0081786B" w:rsidP="0081786B">
            <w:pPr>
              <w:contextualSpacing w:val="0"/>
              <w:rPr>
                <w:sz w:val="16"/>
                <w:szCs w:val="16"/>
              </w:rPr>
            </w:pPr>
            <w:r w:rsidRPr="004E619E">
              <w:rPr>
                <w:sz w:val="16"/>
                <w:szCs w:val="16"/>
              </w:rPr>
              <w:t>6 - Applicant provided all information in a clear, thorough, and exemplary response.</w:t>
            </w:r>
          </w:p>
        </w:tc>
      </w:tr>
      <w:tr w:rsidR="0021611C" w14:paraId="79238FC3" w14:textId="77777777" w:rsidTr="2191CC88">
        <w:tc>
          <w:tcPr>
            <w:tcW w:w="5767" w:type="dxa"/>
          </w:tcPr>
          <w:p w14:paraId="691E4695" w14:textId="5F39F6DF" w:rsidR="0081786B" w:rsidRPr="004E619E" w:rsidRDefault="0081786B" w:rsidP="00C82CD5">
            <w:pPr>
              <w:pStyle w:val="ListParagraph"/>
              <w:numPr>
                <w:ilvl w:val="0"/>
                <w:numId w:val="10"/>
              </w:numPr>
              <w:ind w:left="180" w:hanging="270"/>
              <w:rPr>
                <w:sz w:val="20"/>
                <w:szCs w:val="20"/>
              </w:rPr>
            </w:pPr>
            <w:r w:rsidRPr="539A6EA7">
              <w:rPr>
                <w:sz w:val="20"/>
                <w:szCs w:val="20"/>
              </w:rPr>
              <w:lastRenderedPageBreak/>
              <w:t>For each school, briefly describe why the identified major improvement strategy or evidence-based intervention being continued is aligned to the needs of the school.  </w:t>
            </w:r>
          </w:p>
          <w:p w14:paraId="4986C1CE" w14:textId="77777777" w:rsidR="0081786B" w:rsidRPr="004E619E" w:rsidRDefault="0081786B" w:rsidP="00C82CD5">
            <w:pPr>
              <w:numPr>
                <w:ilvl w:val="0"/>
                <w:numId w:val="47"/>
              </w:numPr>
              <w:contextualSpacing w:val="0"/>
              <w:rPr>
                <w:sz w:val="20"/>
                <w:szCs w:val="20"/>
              </w:rPr>
            </w:pPr>
            <w:r w:rsidRPr="004E619E">
              <w:rPr>
                <w:sz w:val="20"/>
                <w:szCs w:val="20"/>
              </w:rPr>
              <w:t>For schools with a recent external diagnostic review, name the top 1-3 prioritized areas from the review and explain how they are aligned with proposed major improvement strategy or evidence-based intervention. </w:t>
            </w:r>
          </w:p>
          <w:p w14:paraId="51C5E975" w14:textId="77777777" w:rsidR="0081786B" w:rsidRPr="004E619E" w:rsidRDefault="0081786B" w:rsidP="00C82CD5">
            <w:pPr>
              <w:numPr>
                <w:ilvl w:val="0"/>
                <w:numId w:val="48"/>
              </w:numPr>
              <w:contextualSpacing w:val="0"/>
              <w:rPr>
                <w:sz w:val="20"/>
                <w:szCs w:val="20"/>
              </w:rPr>
            </w:pPr>
            <w:r w:rsidRPr="004E619E">
              <w:rPr>
                <w:sz w:val="20"/>
                <w:szCs w:val="20"/>
              </w:rPr>
              <w:t xml:space="preserve">For schools that recently participated in </w:t>
            </w:r>
            <w:proofErr w:type="gramStart"/>
            <w:r w:rsidRPr="004E619E">
              <w:rPr>
                <w:sz w:val="20"/>
                <w:szCs w:val="20"/>
              </w:rPr>
              <w:t>an eligible</w:t>
            </w:r>
            <w:proofErr w:type="gramEnd"/>
            <w:r w:rsidRPr="004E619E">
              <w:rPr>
                <w:sz w:val="20"/>
                <w:szCs w:val="20"/>
              </w:rPr>
              <w:t xml:space="preserve"> EASI support, </w:t>
            </w:r>
            <w:proofErr w:type="gramStart"/>
            <w:r w:rsidRPr="004E619E">
              <w:rPr>
                <w:sz w:val="20"/>
                <w:szCs w:val="20"/>
              </w:rPr>
              <w:t>discuss</w:t>
            </w:r>
            <w:proofErr w:type="gramEnd"/>
            <w:r w:rsidRPr="004E619E">
              <w:rPr>
                <w:sz w:val="20"/>
                <w:szCs w:val="20"/>
              </w:rPr>
              <w:t xml:space="preserve"> the evidence of success from </w:t>
            </w:r>
            <w:proofErr w:type="gramStart"/>
            <w:r w:rsidRPr="004E619E">
              <w:rPr>
                <w:sz w:val="20"/>
                <w:szCs w:val="20"/>
              </w:rPr>
              <w:t>the participation</w:t>
            </w:r>
            <w:proofErr w:type="gramEnd"/>
            <w:r w:rsidRPr="004E619E">
              <w:rPr>
                <w:sz w:val="20"/>
                <w:szCs w:val="20"/>
              </w:rPr>
              <w:t xml:space="preserve"> in that support and how it is aligned to the current needs of the school and the identified strategy for improvement. Evidence may include student data analysis, systems or implementation analysis, or a review of annual performance targets and success indicators. </w:t>
            </w:r>
          </w:p>
          <w:p w14:paraId="1EC880D2" w14:textId="77777777" w:rsidR="0081786B" w:rsidRDefault="0081786B" w:rsidP="0081786B">
            <w:pPr>
              <w:contextualSpacing w:val="0"/>
              <w:rPr>
                <w:b/>
                <w:bCs/>
                <w:sz w:val="20"/>
                <w:szCs w:val="20"/>
              </w:rPr>
            </w:pPr>
          </w:p>
        </w:tc>
        <w:tc>
          <w:tcPr>
            <w:tcW w:w="1249" w:type="dxa"/>
          </w:tcPr>
          <w:p w14:paraId="0D02B283" w14:textId="2DC99791" w:rsidR="0081786B" w:rsidRPr="004E619E" w:rsidRDefault="0081786B" w:rsidP="0081786B">
            <w:pPr>
              <w:contextualSpacing w:val="0"/>
              <w:rPr>
                <w:b/>
                <w:bCs/>
                <w:sz w:val="16"/>
                <w:szCs w:val="16"/>
              </w:rPr>
            </w:pPr>
            <w:r w:rsidRPr="004E619E">
              <w:rPr>
                <w:sz w:val="16"/>
                <w:szCs w:val="16"/>
              </w:rPr>
              <w:t>0 - Applicant did not respond to question or did not provide necessary information.</w:t>
            </w:r>
          </w:p>
        </w:tc>
        <w:tc>
          <w:tcPr>
            <w:tcW w:w="1260" w:type="dxa"/>
          </w:tcPr>
          <w:p w14:paraId="641E1939" w14:textId="29C863AE" w:rsidR="0081786B" w:rsidRPr="004E619E" w:rsidRDefault="0081786B" w:rsidP="0081786B">
            <w:pPr>
              <w:contextualSpacing w:val="0"/>
              <w:rPr>
                <w:b/>
                <w:bCs/>
                <w:sz w:val="16"/>
                <w:szCs w:val="16"/>
              </w:rPr>
            </w:pPr>
            <w:r w:rsidRPr="004E619E">
              <w:rPr>
                <w:sz w:val="16"/>
                <w:szCs w:val="16"/>
              </w:rPr>
              <w:t>2 - Applicant provided some information but did not answer the question in full.</w:t>
            </w:r>
          </w:p>
        </w:tc>
        <w:tc>
          <w:tcPr>
            <w:tcW w:w="1257" w:type="dxa"/>
          </w:tcPr>
          <w:p w14:paraId="71BA84A2" w14:textId="07A4C110" w:rsidR="0081786B" w:rsidRPr="004E619E" w:rsidRDefault="0081786B" w:rsidP="0081786B">
            <w:pPr>
              <w:contextualSpacing w:val="0"/>
              <w:rPr>
                <w:b/>
                <w:bCs/>
                <w:sz w:val="16"/>
                <w:szCs w:val="16"/>
              </w:rPr>
            </w:pPr>
            <w:r w:rsidRPr="004E619E">
              <w:rPr>
                <w:sz w:val="16"/>
                <w:szCs w:val="16"/>
              </w:rPr>
              <w:t>4 - Applicant provided the necessary information, and no clarification is required.</w:t>
            </w:r>
          </w:p>
        </w:tc>
        <w:tc>
          <w:tcPr>
            <w:tcW w:w="1257" w:type="dxa"/>
          </w:tcPr>
          <w:p w14:paraId="1B7F2E65" w14:textId="568F34CA" w:rsidR="0081786B" w:rsidRPr="004E619E" w:rsidRDefault="0081786B" w:rsidP="0081786B">
            <w:pPr>
              <w:contextualSpacing w:val="0"/>
              <w:rPr>
                <w:b/>
                <w:bCs/>
                <w:sz w:val="16"/>
                <w:szCs w:val="16"/>
              </w:rPr>
            </w:pPr>
            <w:r w:rsidRPr="004E619E">
              <w:rPr>
                <w:sz w:val="16"/>
                <w:szCs w:val="16"/>
              </w:rPr>
              <w:t>6 - Applicant provided all information in a clear, thorough, and exemplary response.</w:t>
            </w:r>
          </w:p>
        </w:tc>
      </w:tr>
      <w:tr w:rsidR="0021611C" w14:paraId="1154404D" w14:textId="77777777" w:rsidTr="2191CC88">
        <w:tc>
          <w:tcPr>
            <w:tcW w:w="5767" w:type="dxa"/>
          </w:tcPr>
          <w:p w14:paraId="67AC8B90" w14:textId="6A098ED5" w:rsidR="0081786B" w:rsidRPr="00046376" w:rsidRDefault="00206B3F" w:rsidP="00C82CD5">
            <w:pPr>
              <w:pStyle w:val="ListParagraph"/>
              <w:numPr>
                <w:ilvl w:val="0"/>
                <w:numId w:val="14"/>
              </w:numPr>
              <w:ind w:left="270"/>
              <w:rPr>
                <w:sz w:val="20"/>
                <w:szCs w:val="20"/>
              </w:rPr>
            </w:pPr>
            <w:r>
              <w:rPr>
                <w:sz w:val="20"/>
                <w:szCs w:val="20"/>
              </w:rPr>
              <w:t xml:space="preserve">What is the plan for implementing </w:t>
            </w:r>
            <w:r w:rsidR="003B2F5C">
              <w:rPr>
                <w:sz w:val="20"/>
                <w:szCs w:val="20"/>
              </w:rPr>
              <w:t xml:space="preserve">the selected improvement strategy? </w:t>
            </w:r>
            <w:r w:rsidR="008F3A93">
              <w:rPr>
                <w:sz w:val="20"/>
                <w:szCs w:val="20"/>
              </w:rPr>
              <w:t>The r</w:t>
            </w:r>
            <w:r w:rsidR="00A23D3D">
              <w:rPr>
                <w:sz w:val="20"/>
                <w:szCs w:val="20"/>
              </w:rPr>
              <w:t xml:space="preserve">esponse </w:t>
            </w:r>
            <w:r w:rsidR="00046376">
              <w:rPr>
                <w:sz w:val="20"/>
                <w:szCs w:val="20"/>
              </w:rPr>
              <w:t>must</w:t>
            </w:r>
            <w:r w:rsidR="00A23D3D">
              <w:rPr>
                <w:sz w:val="20"/>
                <w:szCs w:val="20"/>
              </w:rPr>
              <w:t xml:space="preserve"> outline</w:t>
            </w:r>
            <w:r w:rsidR="00DF7A57">
              <w:rPr>
                <w:sz w:val="20"/>
                <w:szCs w:val="20"/>
              </w:rPr>
              <w:t xml:space="preserve"> the plan by funding year, include key actions or implementation milestones</w:t>
            </w:r>
            <w:r w:rsidR="00E33A1E">
              <w:rPr>
                <w:sz w:val="20"/>
                <w:szCs w:val="20"/>
              </w:rPr>
              <w:t xml:space="preserve"> for each year</w:t>
            </w:r>
            <w:r w:rsidR="00DF7A57">
              <w:rPr>
                <w:sz w:val="20"/>
                <w:szCs w:val="20"/>
              </w:rPr>
              <w:t xml:space="preserve">, involved </w:t>
            </w:r>
            <w:r w:rsidR="001E1C98">
              <w:rPr>
                <w:sz w:val="20"/>
                <w:szCs w:val="20"/>
              </w:rPr>
              <w:t>staff or stakeholders, and</w:t>
            </w:r>
            <w:r w:rsidR="00046376">
              <w:rPr>
                <w:sz w:val="20"/>
                <w:szCs w:val="20"/>
              </w:rPr>
              <w:t xml:space="preserve"> </w:t>
            </w:r>
            <w:proofErr w:type="gramStart"/>
            <w:r w:rsidR="00046376">
              <w:rPr>
                <w:sz w:val="20"/>
                <w:szCs w:val="20"/>
              </w:rPr>
              <w:t>align</w:t>
            </w:r>
            <w:proofErr w:type="gramEnd"/>
            <w:r w:rsidR="00046376">
              <w:rPr>
                <w:sz w:val="20"/>
                <w:szCs w:val="20"/>
              </w:rPr>
              <w:t xml:space="preserve"> to the proposed budget. </w:t>
            </w:r>
          </w:p>
        </w:tc>
        <w:tc>
          <w:tcPr>
            <w:tcW w:w="1249" w:type="dxa"/>
          </w:tcPr>
          <w:p w14:paraId="6172F47E" w14:textId="006DDBF0" w:rsidR="0081786B" w:rsidRDefault="0081786B" w:rsidP="0081786B">
            <w:pPr>
              <w:contextualSpacing w:val="0"/>
              <w:rPr>
                <w:b/>
                <w:bCs/>
                <w:sz w:val="20"/>
                <w:szCs w:val="20"/>
              </w:rPr>
            </w:pPr>
            <w:r w:rsidRPr="004E619E">
              <w:rPr>
                <w:sz w:val="16"/>
                <w:szCs w:val="16"/>
              </w:rPr>
              <w:t>0 - Applicant did not respond to question or did not provide necessary information.</w:t>
            </w:r>
          </w:p>
        </w:tc>
        <w:tc>
          <w:tcPr>
            <w:tcW w:w="1260" w:type="dxa"/>
          </w:tcPr>
          <w:p w14:paraId="644F1915" w14:textId="119B3938" w:rsidR="0081786B" w:rsidRDefault="0081786B" w:rsidP="0081786B">
            <w:pPr>
              <w:contextualSpacing w:val="0"/>
              <w:rPr>
                <w:b/>
                <w:bCs/>
                <w:sz w:val="20"/>
                <w:szCs w:val="20"/>
              </w:rPr>
            </w:pPr>
            <w:r w:rsidRPr="004E619E">
              <w:rPr>
                <w:sz w:val="16"/>
                <w:szCs w:val="16"/>
              </w:rPr>
              <w:t>2 - Applicant provided some information but did not answer the question in full.</w:t>
            </w:r>
          </w:p>
        </w:tc>
        <w:tc>
          <w:tcPr>
            <w:tcW w:w="1257" w:type="dxa"/>
          </w:tcPr>
          <w:p w14:paraId="49823489" w14:textId="0AEEC136" w:rsidR="0081786B" w:rsidRDefault="0081786B" w:rsidP="0081786B">
            <w:pPr>
              <w:contextualSpacing w:val="0"/>
              <w:rPr>
                <w:b/>
                <w:bCs/>
                <w:sz w:val="20"/>
                <w:szCs w:val="20"/>
              </w:rPr>
            </w:pPr>
            <w:r w:rsidRPr="004E619E">
              <w:rPr>
                <w:sz w:val="16"/>
                <w:szCs w:val="16"/>
              </w:rPr>
              <w:t>4 - Applicant provided the necessary information, and no clarification is required.</w:t>
            </w:r>
          </w:p>
        </w:tc>
        <w:tc>
          <w:tcPr>
            <w:tcW w:w="1257" w:type="dxa"/>
          </w:tcPr>
          <w:p w14:paraId="232659EB" w14:textId="0476E583" w:rsidR="0081786B" w:rsidRDefault="0081786B" w:rsidP="0081786B">
            <w:pPr>
              <w:contextualSpacing w:val="0"/>
              <w:rPr>
                <w:b/>
                <w:bCs/>
                <w:sz w:val="20"/>
                <w:szCs w:val="20"/>
              </w:rPr>
            </w:pPr>
            <w:r w:rsidRPr="004E619E">
              <w:rPr>
                <w:sz w:val="16"/>
                <w:szCs w:val="16"/>
              </w:rPr>
              <w:t>6 - Applicant provided all information in a clear, thorough, and exemplary response.</w:t>
            </w:r>
          </w:p>
        </w:tc>
      </w:tr>
      <w:tr w:rsidR="0021611C" w14:paraId="0AB68072" w14:textId="77777777" w:rsidTr="2191CC88">
        <w:trPr>
          <w:trHeight w:val="300"/>
        </w:trPr>
        <w:tc>
          <w:tcPr>
            <w:tcW w:w="5767" w:type="dxa"/>
          </w:tcPr>
          <w:p w14:paraId="2361A8C8" w14:textId="77F98BC6" w:rsidR="007F760B" w:rsidRDefault="007F760B" w:rsidP="00C82CD5">
            <w:pPr>
              <w:pStyle w:val="ListParagraph"/>
              <w:numPr>
                <w:ilvl w:val="0"/>
                <w:numId w:val="15"/>
              </w:numPr>
              <w:ind w:left="270"/>
              <w:rPr>
                <w:sz w:val="20"/>
                <w:szCs w:val="20"/>
              </w:rPr>
            </w:pPr>
            <w:r>
              <w:rPr>
                <w:sz w:val="20"/>
                <w:szCs w:val="20"/>
              </w:rPr>
              <w:t xml:space="preserve">What is the </w:t>
            </w:r>
            <w:r w:rsidR="008A3DB6">
              <w:rPr>
                <w:sz w:val="20"/>
                <w:szCs w:val="20"/>
              </w:rPr>
              <w:t>status</w:t>
            </w:r>
            <w:r>
              <w:rPr>
                <w:sz w:val="20"/>
                <w:szCs w:val="20"/>
              </w:rPr>
              <w:t xml:space="preserve"> of the implementation of the selected improvement strategy or evidence-based intervention</w:t>
            </w:r>
            <w:r w:rsidR="00C95475">
              <w:rPr>
                <w:sz w:val="20"/>
                <w:szCs w:val="20"/>
              </w:rPr>
              <w:t xml:space="preserve"> and how will the grant support further implementation efforts? </w:t>
            </w:r>
            <w:r w:rsidR="008F3A93">
              <w:rPr>
                <w:sz w:val="20"/>
                <w:szCs w:val="20"/>
              </w:rPr>
              <w:t>The response</w:t>
            </w:r>
            <w:r w:rsidR="00C95475">
              <w:rPr>
                <w:sz w:val="20"/>
                <w:szCs w:val="20"/>
              </w:rPr>
              <w:t xml:space="preserve"> must include </w:t>
            </w:r>
            <w:r w:rsidR="008856E4">
              <w:rPr>
                <w:sz w:val="20"/>
                <w:szCs w:val="20"/>
              </w:rPr>
              <w:t xml:space="preserve">details </w:t>
            </w:r>
            <w:r w:rsidR="00392773">
              <w:rPr>
                <w:sz w:val="20"/>
                <w:szCs w:val="20"/>
              </w:rPr>
              <w:t>demonstrating</w:t>
            </w:r>
            <w:r w:rsidR="000A745E">
              <w:rPr>
                <w:sz w:val="20"/>
                <w:szCs w:val="20"/>
              </w:rPr>
              <w:t xml:space="preserve"> the progress of each included school and specifically how the funds will be used to support further implementation</w:t>
            </w:r>
            <w:r w:rsidR="002137A6">
              <w:rPr>
                <w:sz w:val="20"/>
                <w:szCs w:val="20"/>
              </w:rPr>
              <w:t xml:space="preserve"> at each site.</w:t>
            </w:r>
          </w:p>
        </w:tc>
        <w:tc>
          <w:tcPr>
            <w:tcW w:w="1249" w:type="dxa"/>
          </w:tcPr>
          <w:p w14:paraId="187EB16C" w14:textId="006DDBF0" w:rsidR="0081786B" w:rsidRDefault="0081786B" w:rsidP="0081786B">
            <w:pPr>
              <w:rPr>
                <w:b/>
                <w:bCs/>
                <w:sz w:val="20"/>
                <w:szCs w:val="20"/>
              </w:rPr>
            </w:pPr>
            <w:r w:rsidRPr="539A6EA7">
              <w:rPr>
                <w:sz w:val="16"/>
                <w:szCs w:val="16"/>
              </w:rPr>
              <w:t>0 - Applicant did not respond to question or did not provide necessary information.</w:t>
            </w:r>
          </w:p>
        </w:tc>
        <w:tc>
          <w:tcPr>
            <w:tcW w:w="1260" w:type="dxa"/>
          </w:tcPr>
          <w:p w14:paraId="58652665" w14:textId="119B3938" w:rsidR="0081786B" w:rsidRDefault="0081786B" w:rsidP="0081786B">
            <w:pPr>
              <w:rPr>
                <w:b/>
                <w:bCs/>
                <w:sz w:val="20"/>
                <w:szCs w:val="20"/>
              </w:rPr>
            </w:pPr>
            <w:r w:rsidRPr="539A6EA7">
              <w:rPr>
                <w:sz w:val="16"/>
                <w:szCs w:val="16"/>
              </w:rPr>
              <w:t>2 - Applicant provided some information but did not answer the question in full.</w:t>
            </w:r>
          </w:p>
        </w:tc>
        <w:tc>
          <w:tcPr>
            <w:tcW w:w="1257" w:type="dxa"/>
          </w:tcPr>
          <w:p w14:paraId="02690AF0" w14:textId="0AEEC136" w:rsidR="0081786B" w:rsidRDefault="0081786B" w:rsidP="0081786B">
            <w:pPr>
              <w:rPr>
                <w:b/>
                <w:bCs/>
                <w:sz w:val="20"/>
                <w:szCs w:val="20"/>
              </w:rPr>
            </w:pPr>
            <w:r w:rsidRPr="539A6EA7">
              <w:rPr>
                <w:sz w:val="16"/>
                <w:szCs w:val="16"/>
              </w:rPr>
              <w:t>4 - Applicant provided the necessary information, and no clarification is required.</w:t>
            </w:r>
          </w:p>
        </w:tc>
        <w:tc>
          <w:tcPr>
            <w:tcW w:w="1257" w:type="dxa"/>
          </w:tcPr>
          <w:p w14:paraId="2D125AE4" w14:textId="0476E583" w:rsidR="0081786B" w:rsidRDefault="0081786B" w:rsidP="0081786B">
            <w:pPr>
              <w:rPr>
                <w:b/>
                <w:bCs/>
                <w:sz w:val="20"/>
                <w:szCs w:val="20"/>
              </w:rPr>
            </w:pPr>
            <w:r w:rsidRPr="539A6EA7">
              <w:rPr>
                <w:sz w:val="16"/>
                <w:szCs w:val="16"/>
              </w:rPr>
              <w:t>6 - Applicant provided all information in a clear, thorough, and exemplary response.</w:t>
            </w:r>
          </w:p>
        </w:tc>
      </w:tr>
      <w:tr w:rsidR="0021611C" w14:paraId="1331CA13" w14:textId="77777777" w:rsidTr="2191CC88">
        <w:tc>
          <w:tcPr>
            <w:tcW w:w="5767" w:type="dxa"/>
          </w:tcPr>
          <w:p w14:paraId="5E0CDD11" w14:textId="42958D0F" w:rsidR="0081786B" w:rsidRPr="004E619E" w:rsidRDefault="0081786B" w:rsidP="00C82CD5">
            <w:pPr>
              <w:pStyle w:val="ListParagraph"/>
              <w:numPr>
                <w:ilvl w:val="0"/>
                <w:numId w:val="13"/>
              </w:numPr>
              <w:ind w:left="270"/>
              <w:rPr>
                <w:sz w:val="20"/>
                <w:szCs w:val="20"/>
              </w:rPr>
            </w:pPr>
            <w:r w:rsidRPr="539A6EA7">
              <w:rPr>
                <w:sz w:val="20"/>
                <w:szCs w:val="20"/>
              </w:rPr>
              <w:t>Will the school(s) partner with an external provider? If so, please explain the process used to select the provider and clearly describe the role of the external provider in the improvement effort. Districts are highly encouraged to work with a vetted provider found on the CDE Advisory List of Providers.</w:t>
            </w:r>
          </w:p>
        </w:tc>
        <w:tc>
          <w:tcPr>
            <w:tcW w:w="1249" w:type="dxa"/>
          </w:tcPr>
          <w:p w14:paraId="2E89CA4A" w14:textId="022A65ED" w:rsidR="0081786B" w:rsidRDefault="0081786B" w:rsidP="0081786B">
            <w:pPr>
              <w:contextualSpacing w:val="0"/>
              <w:rPr>
                <w:b/>
                <w:bCs/>
                <w:sz w:val="20"/>
                <w:szCs w:val="20"/>
              </w:rPr>
            </w:pPr>
            <w:r w:rsidRPr="004E619E">
              <w:rPr>
                <w:sz w:val="16"/>
                <w:szCs w:val="16"/>
              </w:rPr>
              <w:t>0 - Applicant did not respond to question or did not provide necessary information.</w:t>
            </w:r>
          </w:p>
        </w:tc>
        <w:tc>
          <w:tcPr>
            <w:tcW w:w="1260" w:type="dxa"/>
          </w:tcPr>
          <w:p w14:paraId="683378BA" w14:textId="2F94E49B" w:rsidR="0081786B" w:rsidRDefault="0081786B" w:rsidP="0081786B">
            <w:pPr>
              <w:contextualSpacing w:val="0"/>
              <w:rPr>
                <w:b/>
                <w:bCs/>
                <w:sz w:val="20"/>
                <w:szCs w:val="20"/>
              </w:rPr>
            </w:pPr>
            <w:r w:rsidRPr="004E619E">
              <w:rPr>
                <w:sz w:val="16"/>
                <w:szCs w:val="16"/>
              </w:rPr>
              <w:t>2 - Applicant provided some information but did not answer the question in full.</w:t>
            </w:r>
          </w:p>
        </w:tc>
        <w:tc>
          <w:tcPr>
            <w:tcW w:w="1257" w:type="dxa"/>
          </w:tcPr>
          <w:p w14:paraId="19AB5E99" w14:textId="7E12C7ED" w:rsidR="0081786B" w:rsidRDefault="0081786B" w:rsidP="0081786B">
            <w:pPr>
              <w:contextualSpacing w:val="0"/>
              <w:rPr>
                <w:b/>
                <w:bCs/>
                <w:sz w:val="20"/>
                <w:szCs w:val="20"/>
              </w:rPr>
            </w:pPr>
            <w:r w:rsidRPr="004E619E">
              <w:rPr>
                <w:sz w:val="16"/>
                <w:szCs w:val="16"/>
              </w:rPr>
              <w:t>4 - Applicant provided the necessary information, and no clarification is required.</w:t>
            </w:r>
          </w:p>
        </w:tc>
        <w:tc>
          <w:tcPr>
            <w:tcW w:w="1257" w:type="dxa"/>
          </w:tcPr>
          <w:p w14:paraId="5E58E40E" w14:textId="318CDA17" w:rsidR="0081786B" w:rsidRDefault="0081786B" w:rsidP="0081786B">
            <w:pPr>
              <w:contextualSpacing w:val="0"/>
              <w:rPr>
                <w:b/>
                <w:bCs/>
                <w:sz w:val="20"/>
                <w:szCs w:val="20"/>
              </w:rPr>
            </w:pPr>
            <w:r w:rsidRPr="004E619E">
              <w:rPr>
                <w:sz w:val="16"/>
                <w:szCs w:val="16"/>
              </w:rPr>
              <w:t>6 - Applicant provided all information in a clear, thorough, and exemplary response.</w:t>
            </w:r>
          </w:p>
        </w:tc>
      </w:tr>
      <w:tr w:rsidR="0021611C" w14:paraId="7587468D" w14:textId="77777777" w:rsidTr="2191CC88">
        <w:tc>
          <w:tcPr>
            <w:tcW w:w="5767" w:type="dxa"/>
          </w:tcPr>
          <w:p w14:paraId="00BB3636" w14:textId="04CD1CA2" w:rsidR="0081786B" w:rsidRPr="004E619E" w:rsidRDefault="0081786B" w:rsidP="00C82CD5">
            <w:pPr>
              <w:pStyle w:val="ListParagraph"/>
              <w:numPr>
                <w:ilvl w:val="0"/>
                <w:numId w:val="12"/>
              </w:numPr>
              <w:ind w:left="270"/>
              <w:rPr>
                <w:sz w:val="20"/>
                <w:szCs w:val="20"/>
              </w:rPr>
            </w:pPr>
            <w:r w:rsidRPr="539A6EA7">
              <w:rPr>
                <w:sz w:val="20"/>
                <w:szCs w:val="20"/>
              </w:rPr>
              <w:t xml:space="preserve">What are the expected </w:t>
            </w:r>
            <w:proofErr w:type="gramStart"/>
            <w:r w:rsidRPr="539A6EA7">
              <w:rPr>
                <w:sz w:val="20"/>
                <w:szCs w:val="20"/>
              </w:rPr>
              <w:t>student</w:t>
            </w:r>
            <w:proofErr w:type="gramEnd"/>
            <w:r w:rsidRPr="539A6EA7">
              <w:rPr>
                <w:sz w:val="20"/>
                <w:szCs w:val="20"/>
              </w:rPr>
              <w:t xml:space="preserve"> outcomes from the implementation of the identified major improvement strategy or evidence-based intervention? Identify at 1-3 student-level measures this improvement effort aims to positively impact.</w:t>
            </w:r>
            <w:r w:rsidR="00BD6D82">
              <w:rPr>
                <w:sz w:val="20"/>
                <w:szCs w:val="20"/>
              </w:rPr>
              <w:t xml:space="preserve"> Student outcomes should be aligned to the selected improvement effort.</w:t>
            </w:r>
          </w:p>
        </w:tc>
        <w:tc>
          <w:tcPr>
            <w:tcW w:w="1249" w:type="dxa"/>
          </w:tcPr>
          <w:p w14:paraId="291B5ED4" w14:textId="7E152FE9" w:rsidR="0081786B" w:rsidRDefault="0081786B" w:rsidP="0081786B">
            <w:pPr>
              <w:contextualSpacing w:val="0"/>
              <w:rPr>
                <w:b/>
                <w:bCs/>
                <w:sz w:val="20"/>
                <w:szCs w:val="20"/>
              </w:rPr>
            </w:pPr>
            <w:r w:rsidRPr="004E619E">
              <w:rPr>
                <w:sz w:val="16"/>
                <w:szCs w:val="16"/>
              </w:rPr>
              <w:t>0 - Applicant did not respond to question or did not provide necessary information.</w:t>
            </w:r>
          </w:p>
        </w:tc>
        <w:tc>
          <w:tcPr>
            <w:tcW w:w="1260" w:type="dxa"/>
          </w:tcPr>
          <w:p w14:paraId="7821FE56" w14:textId="0DDBF6CF" w:rsidR="0081786B" w:rsidRDefault="0081786B" w:rsidP="0081786B">
            <w:pPr>
              <w:contextualSpacing w:val="0"/>
              <w:rPr>
                <w:b/>
                <w:bCs/>
                <w:sz w:val="20"/>
                <w:szCs w:val="20"/>
              </w:rPr>
            </w:pPr>
            <w:r w:rsidRPr="004E619E">
              <w:rPr>
                <w:sz w:val="16"/>
                <w:szCs w:val="16"/>
              </w:rPr>
              <w:t>2 - Applicant provided some information but did not answer the question in full.</w:t>
            </w:r>
          </w:p>
        </w:tc>
        <w:tc>
          <w:tcPr>
            <w:tcW w:w="1257" w:type="dxa"/>
          </w:tcPr>
          <w:p w14:paraId="4B27155D" w14:textId="4A980BBC" w:rsidR="0081786B" w:rsidRDefault="0081786B" w:rsidP="0081786B">
            <w:pPr>
              <w:contextualSpacing w:val="0"/>
              <w:rPr>
                <w:b/>
                <w:bCs/>
                <w:sz w:val="20"/>
                <w:szCs w:val="20"/>
              </w:rPr>
            </w:pPr>
            <w:r w:rsidRPr="004E619E">
              <w:rPr>
                <w:sz w:val="16"/>
                <w:szCs w:val="16"/>
              </w:rPr>
              <w:t>4 - Applicant provided the necessary information, and no clarification is required.</w:t>
            </w:r>
          </w:p>
        </w:tc>
        <w:tc>
          <w:tcPr>
            <w:tcW w:w="1257" w:type="dxa"/>
          </w:tcPr>
          <w:p w14:paraId="356B6ED2" w14:textId="46070F67" w:rsidR="0081786B" w:rsidRDefault="0081786B" w:rsidP="0081786B">
            <w:pPr>
              <w:contextualSpacing w:val="0"/>
              <w:rPr>
                <w:b/>
                <w:bCs/>
                <w:sz w:val="20"/>
                <w:szCs w:val="20"/>
              </w:rPr>
            </w:pPr>
            <w:r w:rsidRPr="004E619E">
              <w:rPr>
                <w:sz w:val="16"/>
                <w:szCs w:val="16"/>
              </w:rPr>
              <w:t>6 - Applicant provided all information in a clear, thorough, and exemplary response.</w:t>
            </w:r>
          </w:p>
        </w:tc>
      </w:tr>
      <w:tr w:rsidR="0021611C" w14:paraId="118037C9" w14:textId="77777777" w:rsidTr="2191CC88">
        <w:tc>
          <w:tcPr>
            <w:tcW w:w="5767" w:type="dxa"/>
          </w:tcPr>
          <w:p w14:paraId="1231F027" w14:textId="29C93F82" w:rsidR="0081786B" w:rsidRPr="004E619E" w:rsidRDefault="0081786B" w:rsidP="00C82CD5">
            <w:pPr>
              <w:pStyle w:val="ListParagraph"/>
              <w:numPr>
                <w:ilvl w:val="0"/>
                <w:numId w:val="11"/>
              </w:numPr>
              <w:ind w:left="270"/>
              <w:rPr>
                <w:sz w:val="20"/>
                <w:szCs w:val="20"/>
              </w:rPr>
            </w:pPr>
            <w:r w:rsidRPr="539A6EA7">
              <w:rPr>
                <w:sz w:val="20"/>
                <w:szCs w:val="20"/>
              </w:rPr>
              <w:t>What is the plan for sustaining the knowledge and work involved with the identified major improvement strategy or evidence-based intervention after the grant funding ends?</w:t>
            </w:r>
          </w:p>
        </w:tc>
        <w:tc>
          <w:tcPr>
            <w:tcW w:w="1249" w:type="dxa"/>
          </w:tcPr>
          <w:p w14:paraId="20D6C59D" w14:textId="23F8CDD4" w:rsidR="0081786B" w:rsidRDefault="0081786B" w:rsidP="0081786B">
            <w:pPr>
              <w:contextualSpacing w:val="0"/>
              <w:rPr>
                <w:b/>
                <w:bCs/>
                <w:sz w:val="20"/>
                <w:szCs w:val="20"/>
              </w:rPr>
            </w:pPr>
            <w:r w:rsidRPr="004E619E">
              <w:rPr>
                <w:sz w:val="16"/>
                <w:szCs w:val="16"/>
              </w:rPr>
              <w:t>0 - Applicant did not respond to question or did not provide necessary information.</w:t>
            </w:r>
          </w:p>
        </w:tc>
        <w:tc>
          <w:tcPr>
            <w:tcW w:w="1260" w:type="dxa"/>
          </w:tcPr>
          <w:p w14:paraId="61AA8E60" w14:textId="1AFCF0E5" w:rsidR="0081786B" w:rsidRDefault="0081786B" w:rsidP="0081786B">
            <w:pPr>
              <w:contextualSpacing w:val="0"/>
              <w:rPr>
                <w:b/>
                <w:bCs/>
                <w:sz w:val="20"/>
                <w:szCs w:val="20"/>
              </w:rPr>
            </w:pPr>
            <w:r w:rsidRPr="004E619E">
              <w:rPr>
                <w:sz w:val="16"/>
                <w:szCs w:val="16"/>
              </w:rPr>
              <w:t>2 - Applicant provided some information but did not answer the question in full.</w:t>
            </w:r>
          </w:p>
        </w:tc>
        <w:tc>
          <w:tcPr>
            <w:tcW w:w="1257" w:type="dxa"/>
          </w:tcPr>
          <w:p w14:paraId="6724DC27" w14:textId="74B2417A" w:rsidR="0081786B" w:rsidRDefault="0081786B" w:rsidP="0081786B">
            <w:pPr>
              <w:contextualSpacing w:val="0"/>
              <w:rPr>
                <w:b/>
                <w:bCs/>
                <w:sz w:val="20"/>
                <w:szCs w:val="20"/>
              </w:rPr>
            </w:pPr>
            <w:r w:rsidRPr="004E619E">
              <w:rPr>
                <w:sz w:val="16"/>
                <w:szCs w:val="16"/>
              </w:rPr>
              <w:t>4 - Applicant provided the necessary information, and no clarification is required.</w:t>
            </w:r>
          </w:p>
        </w:tc>
        <w:tc>
          <w:tcPr>
            <w:tcW w:w="1257" w:type="dxa"/>
          </w:tcPr>
          <w:p w14:paraId="0C1EB7DC" w14:textId="7586DFAD" w:rsidR="0081786B" w:rsidRDefault="0081786B" w:rsidP="0081786B">
            <w:pPr>
              <w:contextualSpacing w:val="0"/>
              <w:rPr>
                <w:b/>
                <w:bCs/>
                <w:sz w:val="20"/>
                <w:szCs w:val="20"/>
              </w:rPr>
            </w:pPr>
            <w:r w:rsidRPr="004E619E">
              <w:rPr>
                <w:sz w:val="16"/>
                <w:szCs w:val="16"/>
              </w:rPr>
              <w:t>6 - Applicant provided all information in a clear, thorough, and exemplary response.</w:t>
            </w:r>
          </w:p>
        </w:tc>
      </w:tr>
      <w:tr w:rsidR="0096332D" w14:paraId="159F5C88" w14:textId="77777777" w:rsidTr="2191CC88">
        <w:tc>
          <w:tcPr>
            <w:tcW w:w="5767" w:type="dxa"/>
          </w:tcPr>
          <w:p w14:paraId="07E12D2D" w14:textId="477B2364" w:rsidR="00155BF2" w:rsidRPr="00BA2A90" w:rsidRDefault="00155BF2" w:rsidP="00155BF2">
            <w:pPr>
              <w:rPr>
                <w:sz w:val="20"/>
                <w:szCs w:val="20"/>
              </w:rPr>
            </w:pPr>
            <w:r>
              <w:rPr>
                <w:sz w:val="20"/>
                <w:szCs w:val="20"/>
              </w:rPr>
              <w:t>Application overall score- Application narrative responses and budget indicate a well-developed implementation plan</w:t>
            </w:r>
            <w:r w:rsidR="003F0E11">
              <w:rPr>
                <w:sz w:val="20"/>
                <w:szCs w:val="20"/>
              </w:rPr>
              <w:t>, contextual fit,</w:t>
            </w:r>
            <w:r>
              <w:rPr>
                <w:sz w:val="20"/>
                <w:szCs w:val="20"/>
              </w:rPr>
              <w:t xml:space="preserve"> </w:t>
            </w:r>
            <w:r w:rsidR="00BB5D9F">
              <w:rPr>
                <w:sz w:val="20"/>
                <w:szCs w:val="20"/>
              </w:rPr>
              <w:t>and readiness for the support.</w:t>
            </w:r>
          </w:p>
        </w:tc>
        <w:tc>
          <w:tcPr>
            <w:tcW w:w="1249" w:type="dxa"/>
          </w:tcPr>
          <w:p w14:paraId="648ED037" w14:textId="5DD9486E" w:rsidR="00155BF2" w:rsidRPr="004E619E" w:rsidRDefault="00155BF2" w:rsidP="00155BF2">
            <w:pPr>
              <w:contextualSpacing w:val="0"/>
              <w:rPr>
                <w:sz w:val="16"/>
                <w:szCs w:val="16"/>
              </w:rPr>
            </w:pPr>
            <w:r w:rsidRPr="004E619E">
              <w:rPr>
                <w:sz w:val="16"/>
                <w:szCs w:val="16"/>
              </w:rPr>
              <w:t xml:space="preserve">0 - Applicant did not </w:t>
            </w:r>
            <w:r w:rsidR="00B67515">
              <w:rPr>
                <w:sz w:val="16"/>
                <w:szCs w:val="16"/>
              </w:rPr>
              <w:t xml:space="preserve">provide information </w:t>
            </w:r>
            <w:r w:rsidR="00F1564E">
              <w:rPr>
                <w:sz w:val="16"/>
                <w:szCs w:val="16"/>
              </w:rPr>
              <w:t xml:space="preserve">in narrative </w:t>
            </w:r>
            <w:r w:rsidR="0021611C">
              <w:rPr>
                <w:sz w:val="16"/>
                <w:szCs w:val="16"/>
              </w:rPr>
              <w:t xml:space="preserve">responses and budget </w:t>
            </w:r>
            <w:r w:rsidR="00B67515">
              <w:rPr>
                <w:sz w:val="16"/>
                <w:szCs w:val="16"/>
              </w:rPr>
              <w:t xml:space="preserve">necessary to </w:t>
            </w:r>
            <w:r w:rsidR="00A805B5">
              <w:rPr>
                <w:sz w:val="16"/>
                <w:szCs w:val="16"/>
              </w:rPr>
              <w:t>indicate a</w:t>
            </w:r>
            <w:r w:rsidR="000A6B79">
              <w:rPr>
                <w:sz w:val="16"/>
                <w:szCs w:val="16"/>
              </w:rPr>
              <w:t>n initial</w:t>
            </w:r>
            <w:r w:rsidR="00A805B5">
              <w:rPr>
                <w:sz w:val="16"/>
                <w:szCs w:val="16"/>
              </w:rPr>
              <w:t xml:space="preserve"> implementation plan and/or readiness</w:t>
            </w:r>
            <w:r w:rsidR="000A6B79">
              <w:rPr>
                <w:sz w:val="16"/>
                <w:szCs w:val="16"/>
              </w:rPr>
              <w:t xml:space="preserve"> for the support.</w:t>
            </w:r>
          </w:p>
        </w:tc>
        <w:tc>
          <w:tcPr>
            <w:tcW w:w="1260" w:type="dxa"/>
          </w:tcPr>
          <w:p w14:paraId="55D6C903" w14:textId="0A9E9CB4" w:rsidR="00C608DC" w:rsidRPr="004E619E" w:rsidRDefault="00155BF2" w:rsidP="00B67515">
            <w:pPr>
              <w:contextualSpacing w:val="0"/>
              <w:rPr>
                <w:sz w:val="16"/>
                <w:szCs w:val="16"/>
              </w:rPr>
            </w:pPr>
            <w:r w:rsidRPr="004E619E">
              <w:rPr>
                <w:sz w:val="16"/>
                <w:szCs w:val="16"/>
              </w:rPr>
              <w:t xml:space="preserve">2 - </w:t>
            </w:r>
            <w:r w:rsidR="00C608DC" w:rsidRPr="004E619E">
              <w:rPr>
                <w:sz w:val="16"/>
                <w:szCs w:val="16"/>
              </w:rPr>
              <w:t xml:space="preserve">Applicant provided </w:t>
            </w:r>
            <w:r w:rsidR="00C608DC">
              <w:rPr>
                <w:sz w:val="16"/>
                <w:szCs w:val="16"/>
              </w:rPr>
              <w:t xml:space="preserve">information </w:t>
            </w:r>
            <w:r w:rsidR="0054280B">
              <w:rPr>
                <w:sz w:val="16"/>
                <w:szCs w:val="16"/>
              </w:rPr>
              <w:t xml:space="preserve">in narrative responses and budget </w:t>
            </w:r>
            <w:r w:rsidR="00C608DC">
              <w:rPr>
                <w:sz w:val="16"/>
                <w:szCs w:val="16"/>
              </w:rPr>
              <w:t xml:space="preserve">indicating </w:t>
            </w:r>
            <w:r w:rsidR="002265B2">
              <w:rPr>
                <w:sz w:val="16"/>
                <w:szCs w:val="16"/>
              </w:rPr>
              <w:t xml:space="preserve">that </w:t>
            </w:r>
            <w:r w:rsidR="0054280B">
              <w:rPr>
                <w:sz w:val="16"/>
                <w:szCs w:val="16"/>
              </w:rPr>
              <w:t xml:space="preserve">either </w:t>
            </w:r>
            <w:r w:rsidR="000A6B79">
              <w:rPr>
                <w:sz w:val="16"/>
                <w:szCs w:val="16"/>
              </w:rPr>
              <w:t>the implementation plan needs revised</w:t>
            </w:r>
            <w:r w:rsidR="00553B66">
              <w:rPr>
                <w:sz w:val="16"/>
                <w:szCs w:val="16"/>
              </w:rPr>
              <w:t xml:space="preserve"> and/or </w:t>
            </w:r>
            <w:r w:rsidR="00C608DC">
              <w:rPr>
                <w:sz w:val="16"/>
                <w:szCs w:val="16"/>
              </w:rPr>
              <w:t xml:space="preserve">readiness </w:t>
            </w:r>
            <w:r w:rsidR="0054280B">
              <w:rPr>
                <w:sz w:val="16"/>
                <w:szCs w:val="16"/>
              </w:rPr>
              <w:t xml:space="preserve">for support </w:t>
            </w:r>
            <w:r w:rsidR="00CA06A2">
              <w:rPr>
                <w:sz w:val="16"/>
                <w:szCs w:val="16"/>
              </w:rPr>
              <w:t xml:space="preserve">was </w:t>
            </w:r>
            <w:r w:rsidR="00B67515">
              <w:rPr>
                <w:sz w:val="16"/>
                <w:szCs w:val="16"/>
              </w:rPr>
              <w:t>lacking.</w:t>
            </w:r>
          </w:p>
        </w:tc>
        <w:tc>
          <w:tcPr>
            <w:tcW w:w="1257" w:type="dxa"/>
          </w:tcPr>
          <w:p w14:paraId="2BEA5BAC" w14:textId="0A57F426" w:rsidR="0096332D" w:rsidRPr="004E619E" w:rsidRDefault="00155BF2" w:rsidP="00C608DC">
            <w:pPr>
              <w:contextualSpacing w:val="0"/>
              <w:rPr>
                <w:sz w:val="16"/>
                <w:szCs w:val="16"/>
              </w:rPr>
            </w:pPr>
            <w:r w:rsidRPr="004E619E">
              <w:rPr>
                <w:sz w:val="16"/>
                <w:szCs w:val="16"/>
              </w:rPr>
              <w:t xml:space="preserve">4 - </w:t>
            </w:r>
            <w:r w:rsidR="0096332D" w:rsidRPr="004E619E">
              <w:rPr>
                <w:sz w:val="16"/>
                <w:szCs w:val="16"/>
              </w:rPr>
              <w:t xml:space="preserve">Applicant provided </w:t>
            </w:r>
            <w:r w:rsidR="0096332D">
              <w:rPr>
                <w:sz w:val="16"/>
                <w:szCs w:val="16"/>
              </w:rPr>
              <w:t>information indicating an initial implementation plan and basic readiness through narrative responses and budget requests.</w:t>
            </w:r>
          </w:p>
        </w:tc>
        <w:tc>
          <w:tcPr>
            <w:tcW w:w="1257" w:type="dxa"/>
          </w:tcPr>
          <w:p w14:paraId="58CB9852" w14:textId="01DE8D87" w:rsidR="00155BF2" w:rsidRPr="004E619E" w:rsidRDefault="00155BF2" w:rsidP="00155BF2">
            <w:pPr>
              <w:contextualSpacing w:val="0"/>
              <w:rPr>
                <w:sz w:val="16"/>
                <w:szCs w:val="16"/>
              </w:rPr>
            </w:pPr>
            <w:r w:rsidRPr="004E619E">
              <w:rPr>
                <w:sz w:val="16"/>
                <w:szCs w:val="16"/>
              </w:rPr>
              <w:t xml:space="preserve">6 - Applicant provided </w:t>
            </w:r>
            <w:r w:rsidR="001C4751">
              <w:rPr>
                <w:sz w:val="16"/>
                <w:szCs w:val="16"/>
              </w:rPr>
              <w:t xml:space="preserve">detailed </w:t>
            </w:r>
            <w:r w:rsidR="00BB5D9F">
              <w:rPr>
                <w:sz w:val="16"/>
                <w:szCs w:val="16"/>
              </w:rPr>
              <w:t xml:space="preserve">information </w:t>
            </w:r>
            <w:r w:rsidR="00B349CD">
              <w:rPr>
                <w:sz w:val="16"/>
                <w:szCs w:val="16"/>
              </w:rPr>
              <w:t xml:space="preserve">indicating a well-developed implementation plan and readiness </w:t>
            </w:r>
            <w:r w:rsidR="008E3FD0">
              <w:rPr>
                <w:sz w:val="16"/>
                <w:szCs w:val="16"/>
              </w:rPr>
              <w:t>through narrative responses and budget</w:t>
            </w:r>
            <w:r w:rsidR="0096332D">
              <w:rPr>
                <w:sz w:val="16"/>
                <w:szCs w:val="16"/>
              </w:rPr>
              <w:t xml:space="preserve"> requests.</w:t>
            </w:r>
          </w:p>
        </w:tc>
      </w:tr>
    </w:tbl>
    <w:p w14:paraId="3F5371D8" w14:textId="0E19A847" w:rsidR="0E1871A2" w:rsidRDefault="0E1871A2"/>
    <w:p w14:paraId="5D274D54" w14:textId="622C64FD" w:rsidR="004E619E" w:rsidRPr="00BA7437" w:rsidRDefault="004E619E" w:rsidP="004E619E">
      <w:pPr>
        <w:contextualSpacing w:val="0"/>
        <w:rPr>
          <w:b/>
          <w:bCs/>
          <w:i/>
          <w:iCs/>
          <w:sz w:val="20"/>
          <w:szCs w:val="20"/>
        </w:rPr>
      </w:pPr>
      <w:r w:rsidRPr="00BA7437">
        <w:rPr>
          <w:b/>
          <w:bCs/>
          <w:i/>
          <w:iCs/>
          <w:sz w:val="20"/>
          <w:szCs w:val="20"/>
        </w:rPr>
        <w:t xml:space="preserve">District Designed and Led </w:t>
      </w:r>
      <w:r>
        <w:rPr>
          <w:b/>
          <w:bCs/>
          <w:i/>
          <w:iCs/>
          <w:sz w:val="20"/>
          <w:szCs w:val="20"/>
        </w:rPr>
        <w:t>–</w:t>
      </w:r>
      <w:r w:rsidRPr="00BA7437">
        <w:rPr>
          <w:b/>
          <w:bCs/>
          <w:i/>
          <w:iCs/>
          <w:sz w:val="20"/>
          <w:szCs w:val="20"/>
        </w:rPr>
        <w:t xml:space="preserve"> </w:t>
      </w:r>
      <w:r>
        <w:rPr>
          <w:b/>
          <w:bCs/>
          <w:i/>
          <w:iCs/>
          <w:sz w:val="20"/>
          <w:szCs w:val="20"/>
        </w:rPr>
        <w:t>Major Improvement Strategy</w:t>
      </w:r>
    </w:p>
    <w:tbl>
      <w:tblPr>
        <w:tblStyle w:val="TableGrid"/>
        <w:tblW w:w="0" w:type="auto"/>
        <w:tblLook w:val="04A0" w:firstRow="1" w:lastRow="0" w:firstColumn="1" w:lastColumn="0" w:noHBand="0" w:noVBand="1"/>
      </w:tblPr>
      <w:tblGrid>
        <w:gridCol w:w="7375"/>
        <w:gridCol w:w="1710"/>
        <w:gridCol w:w="1705"/>
      </w:tblGrid>
      <w:tr w:rsidR="004E619E" w14:paraId="3C54CBD0" w14:textId="77777777" w:rsidTr="539A6EA7">
        <w:tc>
          <w:tcPr>
            <w:tcW w:w="7375" w:type="dxa"/>
          </w:tcPr>
          <w:p w14:paraId="474C830B" w14:textId="77777777" w:rsidR="004E619E" w:rsidRPr="00C56B5C" w:rsidRDefault="004E619E" w:rsidP="00C82CD5">
            <w:pPr>
              <w:pStyle w:val="paragraph"/>
              <w:numPr>
                <w:ilvl w:val="0"/>
                <w:numId w:val="49"/>
              </w:numPr>
              <w:spacing w:before="0" w:beforeAutospacing="0" w:after="0" w:afterAutospacing="0"/>
              <w:ind w:left="240" w:hanging="270"/>
              <w:textAlignment w:val="baseline"/>
              <w:rPr>
                <w:rFonts w:ascii="Calibri" w:hAnsi="Calibri" w:cs="Calibri"/>
                <w:sz w:val="20"/>
                <w:szCs w:val="20"/>
              </w:rPr>
            </w:pPr>
            <w:r w:rsidRPr="00C56B5C">
              <w:rPr>
                <w:rStyle w:val="normaltextrun"/>
                <w:rFonts w:ascii="Calibri" w:hAnsi="Calibri" w:cs="Calibri"/>
                <w:color w:val="000000"/>
                <w:sz w:val="20"/>
                <w:szCs w:val="20"/>
              </w:rPr>
              <w:lastRenderedPageBreak/>
              <w:t xml:space="preserve">What </w:t>
            </w:r>
            <w:hyperlink r:id="rId76" w:tgtFrame="_blank" w:history="1">
              <w:r w:rsidRPr="00C56B5C">
                <w:rPr>
                  <w:rStyle w:val="normaltextrun"/>
                  <w:rFonts w:ascii="Calibri" w:hAnsi="Calibri" w:cs="Calibri"/>
                  <w:color w:val="1155CC"/>
                  <w:sz w:val="20"/>
                  <w:szCs w:val="20"/>
                  <w:u w:val="single"/>
                </w:rPr>
                <w:t>CDE Major Improvement Strategy Guide</w:t>
              </w:r>
            </w:hyperlink>
            <w:r w:rsidRPr="00C56B5C">
              <w:rPr>
                <w:rStyle w:val="normaltextrun"/>
                <w:rFonts w:ascii="Calibri" w:hAnsi="Calibri" w:cs="Calibri"/>
                <w:color w:val="000000"/>
                <w:sz w:val="20"/>
                <w:szCs w:val="20"/>
              </w:rPr>
              <w:t xml:space="preserve"> is being implemented in the school or district?</w:t>
            </w:r>
            <w:r w:rsidRPr="00C56B5C">
              <w:rPr>
                <w:rStyle w:val="eop"/>
                <w:rFonts w:ascii="Calibri" w:hAnsi="Calibri" w:cs="Calibri"/>
                <w:color w:val="000000"/>
                <w:sz w:val="20"/>
                <w:szCs w:val="20"/>
              </w:rPr>
              <w:t> </w:t>
            </w:r>
          </w:p>
          <w:p w14:paraId="5D4C1303" w14:textId="61A8F25B" w:rsidR="004E619E" w:rsidRPr="00C56B5C" w:rsidRDefault="004E619E" w:rsidP="00C82CD5">
            <w:pPr>
              <w:pStyle w:val="paragraph"/>
              <w:numPr>
                <w:ilvl w:val="0"/>
                <w:numId w:val="50"/>
              </w:numPr>
              <w:spacing w:before="0" w:beforeAutospacing="0" w:after="0" w:afterAutospacing="0"/>
              <w:ind w:left="240" w:firstLine="270"/>
              <w:textAlignment w:val="baseline"/>
              <w:rPr>
                <w:rFonts w:ascii="Calibri" w:hAnsi="Calibri" w:cs="Calibri"/>
                <w:sz w:val="20"/>
                <w:szCs w:val="20"/>
              </w:rPr>
            </w:pPr>
            <w:r w:rsidRPr="00C56B5C">
              <w:rPr>
                <w:rStyle w:val="normaltextrun"/>
                <w:rFonts w:ascii="Calibri" w:hAnsi="Calibri" w:cs="Calibri"/>
                <w:color w:val="000000"/>
                <w:sz w:val="20"/>
                <w:szCs w:val="20"/>
              </w:rPr>
              <w:t xml:space="preserve">Attendance Strategy Guide </w:t>
            </w:r>
            <w:r w:rsidR="00136118">
              <w:rPr>
                <w:rStyle w:val="normaltextrun"/>
                <w:rFonts w:ascii="Calibri" w:hAnsi="Calibri" w:cs="Calibri"/>
                <w:color w:val="000000"/>
                <w:sz w:val="20"/>
                <w:szCs w:val="20"/>
              </w:rPr>
              <w:t>2.1</w:t>
            </w:r>
            <w:r w:rsidRPr="00C56B5C">
              <w:rPr>
                <w:rStyle w:val="eop"/>
                <w:rFonts w:ascii="Calibri" w:hAnsi="Calibri" w:cs="Calibri"/>
                <w:color w:val="000000"/>
                <w:sz w:val="20"/>
                <w:szCs w:val="20"/>
              </w:rPr>
              <w:t> </w:t>
            </w:r>
          </w:p>
          <w:p w14:paraId="4A824802" w14:textId="5DEA1926" w:rsidR="004E619E" w:rsidRPr="00C56B5C" w:rsidRDefault="004E619E" w:rsidP="00C82CD5">
            <w:pPr>
              <w:pStyle w:val="paragraph"/>
              <w:numPr>
                <w:ilvl w:val="0"/>
                <w:numId w:val="51"/>
              </w:numPr>
              <w:spacing w:before="0" w:beforeAutospacing="0" w:after="0" w:afterAutospacing="0"/>
              <w:ind w:left="240" w:firstLine="270"/>
              <w:textAlignment w:val="baseline"/>
              <w:rPr>
                <w:rFonts w:ascii="Calibri" w:hAnsi="Calibri" w:cs="Calibri"/>
                <w:sz w:val="20"/>
                <w:szCs w:val="20"/>
              </w:rPr>
            </w:pPr>
            <w:r w:rsidRPr="00C56B5C">
              <w:rPr>
                <w:rStyle w:val="normaltextrun"/>
                <w:rFonts w:ascii="Calibri" w:hAnsi="Calibri" w:cs="Calibri"/>
                <w:color w:val="000000"/>
                <w:sz w:val="20"/>
                <w:szCs w:val="20"/>
              </w:rPr>
              <w:t xml:space="preserve">Coaching Strategy Guide </w:t>
            </w:r>
            <w:r w:rsidR="00136118">
              <w:rPr>
                <w:rStyle w:val="normaltextrun"/>
                <w:rFonts w:ascii="Calibri" w:hAnsi="Calibri" w:cs="Calibri"/>
                <w:color w:val="000000"/>
                <w:sz w:val="20"/>
                <w:szCs w:val="20"/>
              </w:rPr>
              <w:t>2.1</w:t>
            </w:r>
            <w:r w:rsidRPr="00C56B5C">
              <w:rPr>
                <w:rStyle w:val="eop"/>
                <w:rFonts w:ascii="Calibri" w:hAnsi="Calibri" w:cs="Calibri"/>
                <w:color w:val="000000"/>
                <w:sz w:val="20"/>
                <w:szCs w:val="20"/>
              </w:rPr>
              <w:t> </w:t>
            </w:r>
          </w:p>
          <w:p w14:paraId="0311607A" w14:textId="6C394F6B" w:rsidR="004E619E" w:rsidRPr="00C56B5C" w:rsidRDefault="004E619E" w:rsidP="00C82CD5">
            <w:pPr>
              <w:pStyle w:val="paragraph"/>
              <w:numPr>
                <w:ilvl w:val="0"/>
                <w:numId w:val="52"/>
              </w:numPr>
              <w:spacing w:before="0" w:beforeAutospacing="0" w:after="0" w:afterAutospacing="0"/>
              <w:ind w:left="240" w:firstLine="270"/>
              <w:textAlignment w:val="baseline"/>
              <w:rPr>
                <w:rFonts w:ascii="Calibri" w:hAnsi="Calibri" w:cs="Calibri"/>
                <w:sz w:val="20"/>
                <w:szCs w:val="20"/>
              </w:rPr>
            </w:pPr>
            <w:r w:rsidRPr="00C56B5C">
              <w:rPr>
                <w:rStyle w:val="normaltextrun"/>
                <w:rFonts w:ascii="Calibri" w:hAnsi="Calibri" w:cs="Calibri"/>
                <w:color w:val="000000"/>
                <w:sz w:val="20"/>
                <w:szCs w:val="20"/>
              </w:rPr>
              <w:t xml:space="preserve">Data Driven Instruction Strategy Guide </w:t>
            </w:r>
            <w:r w:rsidR="00136118">
              <w:rPr>
                <w:rStyle w:val="normaltextrun"/>
                <w:rFonts w:ascii="Calibri" w:hAnsi="Calibri" w:cs="Calibri"/>
                <w:color w:val="000000"/>
                <w:sz w:val="20"/>
                <w:szCs w:val="20"/>
              </w:rPr>
              <w:t>2.1</w:t>
            </w:r>
            <w:r w:rsidRPr="00C56B5C">
              <w:rPr>
                <w:rStyle w:val="eop"/>
                <w:rFonts w:ascii="Calibri" w:hAnsi="Calibri" w:cs="Calibri"/>
                <w:color w:val="000000"/>
                <w:sz w:val="20"/>
                <w:szCs w:val="20"/>
              </w:rPr>
              <w:t> </w:t>
            </w:r>
          </w:p>
          <w:p w14:paraId="4CAEE370" w14:textId="7ACB9319" w:rsidR="004E619E" w:rsidRPr="00C56B5C" w:rsidRDefault="004E619E" w:rsidP="00C82CD5">
            <w:pPr>
              <w:pStyle w:val="paragraph"/>
              <w:numPr>
                <w:ilvl w:val="0"/>
                <w:numId w:val="53"/>
              </w:numPr>
              <w:spacing w:before="0" w:beforeAutospacing="0" w:after="0" w:afterAutospacing="0"/>
              <w:ind w:left="240" w:firstLine="270"/>
              <w:textAlignment w:val="baseline"/>
              <w:rPr>
                <w:rFonts w:ascii="Calibri" w:hAnsi="Calibri" w:cs="Calibri"/>
                <w:sz w:val="20"/>
                <w:szCs w:val="20"/>
              </w:rPr>
            </w:pPr>
            <w:r w:rsidRPr="00C56B5C">
              <w:rPr>
                <w:rStyle w:val="normaltextrun"/>
                <w:rFonts w:ascii="Calibri" w:hAnsi="Calibri" w:cs="Calibri"/>
                <w:color w:val="000000"/>
                <w:sz w:val="20"/>
                <w:szCs w:val="20"/>
              </w:rPr>
              <w:t xml:space="preserve">Family-School Community Partnership (FSCP) Strategy Guide </w:t>
            </w:r>
            <w:r w:rsidR="00136118">
              <w:rPr>
                <w:rStyle w:val="normaltextrun"/>
                <w:rFonts w:ascii="Calibri" w:hAnsi="Calibri" w:cs="Calibri"/>
                <w:color w:val="000000"/>
                <w:sz w:val="20"/>
                <w:szCs w:val="20"/>
              </w:rPr>
              <w:t>2.1</w:t>
            </w:r>
            <w:r w:rsidRPr="00C56B5C">
              <w:rPr>
                <w:rStyle w:val="eop"/>
                <w:rFonts w:ascii="Calibri" w:hAnsi="Calibri" w:cs="Calibri"/>
                <w:color w:val="000000"/>
                <w:sz w:val="20"/>
                <w:szCs w:val="20"/>
              </w:rPr>
              <w:t> </w:t>
            </w:r>
          </w:p>
          <w:p w14:paraId="6C582597" w14:textId="4DC51D33" w:rsidR="004E619E" w:rsidRPr="00C56B5C" w:rsidRDefault="004E619E" w:rsidP="00C82CD5">
            <w:pPr>
              <w:pStyle w:val="paragraph"/>
              <w:numPr>
                <w:ilvl w:val="0"/>
                <w:numId w:val="54"/>
              </w:numPr>
              <w:spacing w:before="0" w:beforeAutospacing="0" w:after="0" w:afterAutospacing="0"/>
              <w:ind w:left="240" w:firstLine="270"/>
              <w:textAlignment w:val="baseline"/>
              <w:rPr>
                <w:rFonts w:ascii="Calibri" w:hAnsi="Calibri" w:cs="Calibri"/>
                <w:sz w:val="20"/>
                <w:szCs w:val="20"/>
              </w:rPr>
            </w:pPr>
            <w:r w:rsidRPr="00C56B5C">
              <w:rPr>
                <w:rStyle w:val="normaltextrun"/>
                <w:rFonts w:ascii="Calibri" w:hAnsi="Calibri" w:cs="Calibri"/>
                <w:color w:val="000000"/>
                <w:sz w:val="20"/>
                <w:szCs w:val="20"/>
              </w:rPr>
              <w:t xml:space="preserve">High Dosage Tutoring Strategy Guide </w:t>
            </w:r>
            <w:r w:rsidR="00136118">
              <w:rPr>
                <w:rStyle w:val="normaltextrun"/>
                <w:rFonts w:ascii="Calibri" w:hAnsi="Calibri" w:cs="Calibri"/>
                <w:color w:val="000000"/>
                <w:sz w:val="20"/>
                <w:szCs w:val="20"/>
              </w:rPr>
              <w:t>2.1</w:t>
            </w:r>
            <w:r w:rsidRPr="00C56B5C">
              <w:rPr>
                <w:rStyle w:val="eop"/>
                <w:rFonts w:ascii="Calibri" w:hAnsi="Calibri" w:cs="Calibri"/>
                <w:color w:val="000000"/>
                <w:sz w:val="20"/>
                <w:szCs w:val="20"/>
              </w:rPr>
              <w:t> </w:t>
            </w:r>
          </w:p>
          <w:p w14:paraId="2EDA3546" w14:textId="34EEF883" w:rsidR="00D32E0E" w:rsidRPr="00067D19" w:rsidRDefault="00D32E0E" w:rsidP="00C82CD5">
            <w:pPr>
              <w:pStyle w:val="paragraph"/>
              <w:numPr>
                <w:ilvl w:val="0"/>
                <w:numId w:val="54"/>
              </w:numPr>
              <w:spacing w:before="0" w:beforeAutospacing="0" w:after="0" w:afterAutospacing="0"/>
              <w:ind w:left="240" w:firstLine="270"/>
              <w:textAlignment w:val="baseline"/>
              <w:rPr>
                <w:rFonts w:asciiTheme="minorHAnsi" w:hAnsiTheme="minorHAnsi" w:cstheme="minorHAnsi"/>
                <w:sz w:val="20"/>
                <w:szCs w:val="20"/>
              </w:rPr>
            </w:pPr>
            <w:r w:rsidRPr="00067D19">
              <w:rPr>
                <w:rStyle w:val="normaltextrun"/>
                <w:rFonts w:asciiTheme="minorHAnsi" w:hAnsiTheme="minorHAnsi" w:cstheme="minorHAnsi"/>
                <w:color w:val="000000"/>
                <w:sz w:val="20"/>
                <w:szCs w:val="20"/>
              </w:rPr>
              <w:t>Multi-tiered</w:t>
            </w:r>
            <w:r w:rsidR="00067D19" w:rsidRPr="00067D19">
              <w:rPr>
                <w:rStyle w:val="normaltextrun"/>
                <w:rFonts w:asciiTheme="minorHAnsi" w:hAnsiTheme="minorHAnsi" w:cstheme="minorHAnsi"/>
                <w:color w:val="000000"/>
                <w:sz w:val="20"/>
                <w:szCs w:val="20"/>
              </w:rPr>
              <w:t xml:space="preserve"> System of Support</w:t>
            </w:r>
            <w:r w:rsidRPr="00067D19">
              <w:rPr>
                <w:rStyle w:val="normaltextrun"/>
                <w:rFonts w:asciiTheme="minorHAnsi" w:hAnsiTheme="minorHAnsi" w:cstheme="minorHAnsi"/>
                <w:color w:val="000000"/>
                <w:sz w:val="20"/>
                <w:szCs w:val="20"/>
              </w:rPr>
              <w:t xml:space="preserve"> Strategy Guide </w:t>
            </w:r>
            <w:r w:rsidR="00136118">
              <w:rPr>
                <w:rStyle w:val="normaltextrun"/>
                <w:rFonts w:asciiTheme="minorHAnsi" w:hAnsiTheme="minorHAnsi" w:cstheme="minorHAnsi"/>
                <w:color w:val="000000"/>
                <w:sz w:val="20"/>
                <w:szCs w:val="20"/>
              </w:rPr>
              <w:t>2.1</w:t>
            </w:r>
            <w:r w:rsidRPr="00067D19">
              <w:rPr>
                <w:rStyle w:val="eop"/>
                <w:rFonts w:asciiTheme="minorHAnsi" w:hAnsiTheme="minorHAnsi" w:cstheme="minorHAnsi"/>
                <w:color w:val="000000"/>
                <w:sz w:val="20"/>
                <w:szCs w:val="20"/>
              </w:rPr>
              <w:t> </w:t>
            </w:r>
          </w:p>
          <w:p w14:paraId="5172C30F" w14:textId="4B410784" w:rsidR="00CF349F" w:rsidRPr="00067D19" w:rsidRDefault="00CF349F" w:rsidP="00C82CD5">
            <w:pPr>
              <w:pStyle w:val="paragraph"/>
              <w:numPr>
                <w:ilvl w:val="0"/>
                <w:numId w:val="55"/>
              </w:numPr>
              <w:spacing w:before="0" w:beforeAutospacing="0" w:after="0" w:afterAutospacing="0"/>
              <w:ind w:left="240" w:firstLine="270"/>
              <w:textAlignment w:val="baseline"/>
              <w:rPr>
                <w:rStyle w:val="eop"/>
                <w:rFonts w:asciiTheme="minorHAnsi" w:hAnsiTheme="minorHAnsi" w:cstheme="minorHAnsi"/>
                <w:sz w:val="20"/>
                <w:szCs w:val="20"/>
              </w:rPr>
            </w:pPr>
            <w:r w:rsidRPr="00067D19">
              <w:rPr>
                <w:rStyle w:val="eop"/>
                <w:rFonts w:asciiTheme="minorHAnsi" w:hAnsiTheme="minorHAnsi" w:cstheme="minorHAnsi"/>
                <w:color w:val="000000" w:themeColor="text1"/>
                <w:sz w:val="20"/>
                <w:szCs w:val="20"/>
              </w:rPr>
              <w:t xml:space="preserve">Ninth Grade Success Strategy Guide </w:t>
            </w:r>
            <w:r w:rsidR="00136118">
              <w:rPr>
                <w:rStyle w:val="eop"/>
                <w:rFonts w:asciiTheme="minorHAnsi" w:hAnsiTheme="minorHAnsi" w:cstheme="minorHAnsi"/>
                <w:color w:val="000000" w:themeColor="text1"/>
                <w:sz w:val="20"/>
                <w:szCs w:val="20"/>
              </w:rPr>
              <w:t>2.1</w:t>
            </w:r>
          </w:p>
          <w:p w14:paraId="0CA703E6" w14:textId="1D424F26" w:rsidR="004E619E" w:rsidRPr="00067D19" w:rsidRDefault="004E619E" w:rsidP="00C82CD5">
            <w:pPr>
              <w:pStyle w:val="paragraph"/>
              <w:numPr>
                <w:ilvl w:val="0"/>
                <w:numId w:val="55"/>
              </w:numPr>
              <w:spacing w:before="0" w:beforeAutospacing="0" w:after="0" w:afterAutospacing="0"/>
              <w:ind w:left="240" w:firstLine="270"/>
              <w:textAlignment w:val="baseline"/>
              <w:rPr>
                <w:rFonts w:asciiTheme="minorHAnsi" w:hAnsiTheme="minorHAnsi" w:cstheme="minorHAnsi"/>
                <w:sz w:val="20"/>
                <w:szCs w:val="20"/>
              </w:rPr>
            </w:pPr>
            <w:r w:rsidRPr="00067D19">
              <w:rPr>
                <w:rStyle w:val="normaltextrun"/>
                <w:rFonts w:asciiTheme="minorHAnsi" w:hAnsiTheme="minorHAnsi" w:cstheme="minorHAnsi"/>
                <w:color w:val="000000"/>
                <w:sz w:val="20"/>
                <w:szCs w:val="20"/>
              </w:rPr>
              <w:t xml:space="preserve">Professional Learning Community (PLC) Strategy Guide </w:t>
            </w:r>
            <w:r w:rsidR="00136118">
              <w:rPr>
                <w:rStyle w:val="normaltextrun"/>
                <w:rFonts w:asciiTheme="minorHAnsi" w:hAnsiTheme="minorHAnsi" w:cstheme="minorHAnsi"/>
                <w:color w:val="000000"/>
                <w:sz w:val="20"/>
                <w:szCs w:val="20"/>
              </w:rPr>
              <w:t>2.1</w:t>
            </w:r>
            <w:r w:rsidRPr="00067D19">
              <w:rPr>
                <w:rStyle w:val="eop"/>
                <w:rFonts w:asciiTheme="minorHAnsi" w:hAnsiTheme="minorHAnsi" w:cstheme="minorHAnsi"/>
                <w:color w:val="000000"/>
                <w:sz w:val="20"/>
                <w:szCs w:val="20"/>
              </w:rPr>
              <w:t> </w:t>
            </w:r>
          </w:p>
          <w:p w14:paraId="47CE7CFC" w14:textId="0A5B1181" w:rsidR="004E619E" w:rsidRPr="00CF349F" w:rsidRDefault="004E619E" w:rsidP="00C82CD5">
            <w:pPr>
              <w:pStyle w:val="paragraph"/>
              <w:numPr>
                <w:ilvl w:val="0"/>
                <w:numId w:val="56"/>
              </w:numPr>
              <w:spacing w:before="0" w:beforeAutospacing="0" w:after="0" w:afterAutospacing="0"/>
              <w:ind w:left="240" w:firstLine="270"/>
              <w:textAlignment w:val="baseline"/>
              <w:rPr>
                <w:rFonts w:ascii="Calibri" w:hAnsi="Calibri" w:cs="Calibri"/>
                <w:sz w:val="20"/>
                <w:szCs w:val="20"/>
              </w:rPr>
            </w:pPr>
            <w:r w:rsidRPr="00067D19">
              <w:rPr>
                <w:rStyle w:val="normaltextrun"/>
                <w:rFonts w:asciiTheme="minorHAnsi" w:hAnsiTheme="minorHAnsi" w:cstheme="minorHAnsi"/>
                <w:color w:val="000000" w:themeColor="text1"/>
                <w:sz w:val="20"/>
                <w:szCs w:val="20"/>
              </w:rPr>
              <w:t xml:space="preserve">Trauma-Informed Education Strategy Guide </w:t>
            </w:r>
            <w:r w:rsidR="00136118">
              <w:rPr>
                <w:rStyle w:val="normaltextrun"/>
                <w:rFonts w:asciiTheme="minorHAnsi" w:hAnsiTheme="minorHAnsi" w:cstheme="minorHAnsi"/>
                <w:color w:val="000000" w:themeColor="text1"/>
                <w:sz w:val="20"/>
                <w:szCs w:val="20"/>
              </w:rPr>
              <w:t>2.1</w:t>
            </w:r>
            <w:r w:rsidRPr="00067D19">
              <w:rPr>
                <w:rStyle w:val="eop"/>
                <w:rFonts w:ascii="Calibri" w:hAnsi="Calibri" w:cs="Calibri"/>
                <w:color w:val="000000" w:themeColor="text1"/>
                <w:sz w:val="16"/>
                <w:szCs w:val="16"/>
              </w:rPr>
              <w:t> </w:t>
            </w:r>
          </w:p>
        </w:tc>
        <w:tc>
          <w:tcPr>
            <w:tcW w:w="1710" w:type="dxa"/>
            <w:vAlign w:val="center"/>
          </w:tcPr>
          <w:p w14:paraId="579DB7D9" w14:textId="77777777" w:rsidR="004E619E" w:rsidRDefault="004E619E" w:rsidP="00571851">
            <w:pPr>
              <w:contextualSpacing w:val="0"/>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rFonts w:ascii="Calibri" w:eastAsia="Calibri" w:hAnsi="Calibri" w:cs="Calibri"/>
                <w:color w:val="auto"/>
                <w:kern w:val="2"/>
              </w:rPr>
              <w:id w:val="607010526"/>
              <w14:checkbox>
                <w14:checked w14:val="0"/>
                <w14:checkedState w14:val="2612" w14:font="MS Gothic"/>
                <w14:uncheckedState w14:val="2610" w14:font="MS Gothic"/>
              </w14:checkbox>
            </w:sdtPr>
            <w:sdtContent>
              <w:p w14:paraId="58A2D3AD" w14:textId="77777777" w:rsidR="004E619E" w:rsidRDefault="004E619E" w:rsidP="00571851">
                <w:pPr>
                  <w:contextualSpacing w:val="0"/>
                  <w:jc w:val="center"/>
                  <w:rPr>
                    <w:b/>
                    <w:bCs/>
                    <w:sz w:val="20"/>
                    <w:szCs w:val="20"/>
                  </w:rPr>
                </w:pPr>
                <w:r>
                  <w:rPr>
                    <w:rFonts w:ascii="MS Gothic" w:eastAsia="MS Gothic" w:hAnsi="MS Gothic" w:cs="Calibri" w:hint="eastAsia"/>
                    <w:color w:val="auto"/>
                    <w:kern w:val="2"/>
                  </w:rPr>
                  <w:t>☐</w:t>
                </w:r>
              </w:p>
            </w:sdtContent>
          </w:sdt>
        </w:tc>
        <w:tc>
          <w:tcPr>
            <w:tcW w:w="1705" w:type="dxa"/>
            <w:vAlign w:val="center"/>
          </w:tcPr>
          <w:p w14:paraId="799F7780" w14:textId="77777777" w:rsidR="004E619E" w:rsidRDefault="004E619E" w:rsidP="00571851">
            <w:pPr>
              <w:contextualSpacing w:val="0"/>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rFonts w:ascii="Calibri" w:eastAsia="Calibri" w:hAnsi="Calibri" w:cs="Calibri"/>
                <w:color w:val="auto"/>
                <w:kern w:val="2"/>
              </w:rPr>
              <w:id w:val="508024125"/>
              <w14:checkbox>
                <w14:checked w14:val="0"/>
                <w14:checkedState w14:val="2612" w14:font="MS Gothic"/>
                <w14:uncheckedState w14:val="2610" w14:font="MS Gothic"/>
              </w14:checkbox>
            </w:sdtPr>
            <w:sdtContent>
              <w:p w14:paraId="75B859AA" w14:textId="42157B12" w:rsidR="004E619E" w:rsidRDefault="00D15825" w:rsidP="00571851">
                <w:pPr>
                  <w:contextualSpacing w:val="0"/>
                  <w:jc w:val="center"/>
                  <w:rPr>
                    <w:b/>
                    <w:bCs/>
                    <w:sz w:val="20"/>
                    <w:szCs w:val="20"/>
                  </w:rPr>
                </w:pPr>
                <w:r>
                  <w:rPr>
                    <w:rFonts w:ascii="MS Gothic" w:eastAsia="MS Gothic" w:hAnsi="MS Gothic" w:cs="Calibri" w:hint="eastAsia"/>
                    <w:color w:val="auto"/>
                    <w:kern w:val="2"/>
                  </w:rPr>
                  <w:t>☐</w:t>
                </w:r>
              </w:p>
            </w:sdtContent>
          </w:sdt>
        </w:tc>
      </w:tr>
      <w:tr w:rsidR="004E619E" w14:paraId="0B564495" w14:textId="77777777" w:rsidTr="539A6EA7">
        <w:tc>
          <w:tcPr>
            <w:tcW w:w="7375" w:type="dxa"/>
          </w:tcPr>
          <w:p w14:paraId="1C1BCA8C" w14:textId="2666951F" w:rsidR="004E619E" w:rsidRPr="00C56B5C" w:rsidRDefault="00C56B5C" w:rsidP="00C82CD5">
            <w:pPr>
              <w:pStyle w:val="ListParagraph"/>
              <w:numPr>
                <w:ilvl w:val="0"/>
                <w:numId w:val="57"/>
              </w:numPr>
              <w:ind w:left="240" w:hanging="270"/>
              <w:contextualSpacing w:val="0"/>
              <w:rPr>
                <w:sz w:val="20"/>
                <w:szCs w:val="20"/>
              </w:rPr>
            </w:pPr>
            <w:r w:rsidRPr="00C56B5C">
              <w:rPr>
                <w:sz w:val="20"/>
                <w:szCs w:val="20"/>
              </w:rPr>
              <w:t>Is this a district-wide major improvement strategy or focused on one or more select schools? Briefly describe the rationale for the approach. </w:t>
            </w:r>
          </w:p>
        </w:tc>
        <w:tc>
          <w:tcPr>
            <w:tcW w:w="1710" w:type="dxa"/>
            <w:vAlign w:val="center"/>
          </w:tcPr>
          <w:p w14:paraId="71362A7B" w14:textId="77777777" w:rsidR="004E619E" w:rsidRDefault="004E619E" w:rsidP="00571851">
            <w:pPr>
              <w:contextualSpacing w:val="0"/>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rFonts w:ascii="Calibri" w:eastAsia="Calibri" w:hAnsi="Calibri" w:cs="Calibri"/>
                <w:color w:val="auto"/>
                <w:kern w:val="2"/>
              </w:rPr>
              <w:id w:val="-370156209"/>
              <w14:checkbox>
                <w14:checked w14:val="0"/>
                <w14:checkedState w14:val="2612" w14:font="MS Gothic"/>
                <w14:uncheckedState w14:val="2610" w14:font="MS Gothic"/>
              </w14:checkbox>
            </w:sdtPr>
            <w:sdtContent>
              <w:p w14:paraId="4608B7C7" w14:textId="77777777" w:rsidR="004E619E" w:rsidRDefault="004E619E" w:rsidP="00571851">
                <w:pPr>
                  <w:contextualSpacing w:val="0"/>
                  <w:jc w:val="center"/>
                  <w:rPr>
                    <w:b/>
                    <w:bCs/>
                    <w:sz w:val="20"/>
                    <w:szCs w:val="20"/>
                  </w:rPr>
                </w:pPr>
                <w:r>
                  <w:rPr>
                    <w:rFonts w:ascii="MS Gothic" w:eastAsia="MS Gothic" w:hAnsi="MS Gothic" w:cs="Calibri" w:hint="eastAsia"/>
                    <w:color w:val="auto"/>
                    <w:kern w:val="2"/>
                  </w:rPr>
                  <w:t>☐</w:t>
                </w:r>
              </w:p>
            </w:sdtContent>
          </w:sdt>
        </w:tc>
        <w:tc>
          <w:tcPr>
            <w:tcW w:w="1705" w:type="dxa"/>
            <w:vAlign w:val="center"/>
          </w:tcPr>
          <w:p w14:paraId="577F3A50" w14:textId="77777777" w:rsidR="004E619E" w:rsidRDefault="004E619E" w:rsidP="00571851">
            <w:pPr>
              <w:contextualSpacing w:val="0"/>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rFonts w:ascii="Calibri" w:eastAsia="Calibri" w:hAnsi="Calibri" w:cs="Calibri"/>
                <w:color w:val="auto"/>
                <w:kern w:val="2"/>
              </w:rPr>
              <w:id w:val="2122874504"/>
              <w14:checkbox>
                <w14:checked w14:val="0"/>
                <w14:checkedState w14:val="2612" w14:font="MS Gothic"/>
                <w14:uncheckedState w14:val="2610" w14:font="MS Gothic"/>
              </w14:checkbox>
            </w:sdtPr>
            <w:sdtContent>
              <w:p w14:paraId="46ECF3EA" w14:textId="77777777" w:rsidR="004E619E" w:rsidRDefault="004E619E" w:rsidP="00571851">
                <w:pPr>
                  <w:contextualSpacing w:val="0"/>
                  <w:jc w:val="center"/>
                  <w:rPr>
                    <w:b/>
                    <w:bCs/>
                    <w:sz w:val="20"/>
                    <w:szCs w:val="20"/>
                  </w:rPr>
                </w:pPr>
                <w:r>
                  <w:rPr>
                    <w:rFonts w:ascii="MS Gothic" w:eastAsia="MS Gothic" w:hAnsi="MS Gothic" w:cs="Calibri" w:hint="eastAsia"/>
                    <w:color w:val="auto"/>
                    <w:kern w:val="2"/>
                  </w:rPr>
                  <w:t>☐</w:t>
                </w:r>
              </w:p>
            </w:sdtContent>
          </w:sdt>
        </w:tc>
      </w:tr>
      <w:tr w:rsidR="004E619E" w14:paraId="5252B84C" w14:textId="77777777" w:rsidTr="539A6EA7">
        <w:tc>
          <w:tcPr>
            <w:tcW w:w="7375" w:type="dxa"/>
          </w:tcPr>
          <w:p w14:paraId="1614D6CB" w14:textId="77777777" w:rsidR="00C56B5C" w:rsidRPr="00C56B5C" w:rsidRDefault="00C56B5C" w:rsidP="00C82CD5">
            <w:pPr>
              <w:pStyle w:val="ListParagraph"/>
              <w:numPr>
                <w:ilvl w:val="0"/>
                <w:numId w:val="57"/>
              </w:numPr>
              <w:ind w:left="240" w:hanging="270"/>
              <w:rPr>
                <w:sz w:val="20"/>
                <w:szCs w:val="20"/>
              </w:rPr>
            </w:pPr>
            <w:r w:rsidRPr="00C56B5C">
              <w:rPr>
                <w:sz w:val="20"/>
                <w:szCs w:val="20"/>
              </w:rPr>
              <w:t>What schools are participating in this major improvement strategy?  </w:t>
            </w:r>
          </w:p>
          <w:p w14:paraId="3880EDB5" w14:textId="77777777" w:rsidR="00C56B5C" w:rsidRPr="00C56B5C" w:rsidRDefault="00C56B5C" w:rsidP="00C82CD5">
            <w:pPr>
              <w:pStyle w:val="ListParagraph"/>
              <w:numPr>
                <w:ilvl w:val="0"/>
                <w:numId w:val="58"/>
              </w:numPr>
              <w:rPr>
                <w:sz w:val="20"/>
                <w:szCs w:val="20"/>
              </w:rPr>
            </w:pPr>
            <w:r w:rsidRPr="00C56B5C">
              <w:rPr>
                <w:i/>
                <w:iCs/>
                <w:sz w:val="20"/>
                <w:szCs w:val="20"/>
              </w:rPr>
              <w:t>Note- If a district-wide major improvement strategy, only EASI eligible schools may receive school-level funding support</w:t>
            </w:r>
            <w:r w:rsidRPr="00C56B5C">
              <w:rPr>
                <w:sz w:val="20"/>
                <w:szCs w:val="20"/>
              </w:rPr>
              <w:t>.  </w:t>
            </w:r>
          </w:p>
          <w:p w14:paraId="0873A243" w14:textId="77777777" w:rsidR="004E619E" w:rsidRDefault="004E619E" w:rsidP="00571851">
            <w:pPr>
              <w:ind w:left="240" w:hanging="270"/>
              <w:contextualSpacing w:val="0"/>
              <w:rPr>
                <w:b/>
                <w:bCs/>
                <w:sz w:val="20"/>
                <w:szCs w:val="20"/>
              </w:rPr>
            </w:pPr>
          </w:p>
        </w:tc>
        <w:tc>
          <w:tcPr>
            <w:tcW w:w="1710" w:type="dxa"/>
            <w:vAlign w:val="center"/>
          </w:tcPr>
          <w:p w14:paraId="57248D40" w14:textId="77777777" w:rsidR="004E619E" w:rsidRDefault="004E619E" w:rsidP="00571851">
            <w:pPr>
              <w:contextualSpacing w:val="0"/>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rFonts w:ascii="Calibri" w:eastAsia="Calibri" w:hAnsi="Calibri" w:cs="Calibri"/>
                <w:color w:val="auto"/>
                <w:kern w:val="2"/>
              </w:rPr>
              <w:id w:val="-1897663332"/>
              <w14:checkbox>
                <w14:checked w14:val="0"/>
                <w14:checkedState w14:val="2612" w14:font="MS Gothic"/>
                <w14:uncheckedState w14:val="2610" w14:font="MS Gothic"/>
              </w14:checkbox>
            </w:sdtPr>
            <w:sdtContent>
              <w:p w14:paraId="304BB0D5" w14:textId="77777777" w:rsidR="004E619E" w:rsidRDefault="004E619E" w:rsidP="00571851">
                <w:pPr>
                  <w:contextualSpacing w:val="0"/>
                  <w:jc w:val="center"/>
                  <w:rPr>
                    <w:b/>
                    <w:bCs/>
                    <w:sz w:val="20"/>
                    <w:szCs w:val="20"/>
                  </w:rPr>
                </w:pPr>
                <w:r>
                  <w:rPr>
                    <w:rFonts w:ascii="MS Gothic" w:eastAsia="MS Gothic" w:hAnsi="MS Gothic" w:cs="Calibri" w:hint="eastAsia"/>
                    <w:color w:val="auto"/>
                    <w:kern w:val="2"/>
                  </w:rPr>
                  <w:t>☐</w:t>
                </w:r>
              </w:p>
            </w:sdtContent>
          </w:sdt>
        </w:tc>
        <w:tc>
          <w:tcPr>
            <w:tcW w:w="1705" w:type="dxa"/>
            <w:vAlign w:val="center"/>
          </w:tcPr>
          <w:p w14:paraId="62CBBA63" w14:textId="77777777" w:rsidR="004E619E" w:rsidRDefault="004E619E" w:rsidP="00571851">
            <w:pPr>
              <w:contextualSpacing w:val="0"/>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rFonts w:ascii="Calibri" w:eastAsia="Calibri" w:hAnsi="Calibri" w:cs="Calibri"/>
                <w:color w:val="auto"/>
                <w:kern w:val="2"/>
              </w:rPr>
              <w:id w:val="1660038481"/>
              <w14:checkbox>
                <w14:checked w14:val="0"/>
                <w14:checkedState w14:val="2612" w14:font="MS Gothic"/>
                <w14:uncheckedState w14:val="2610" w14:font="MS Gothic"/>
              </w14:checkbox>
            </w:sdtPr>
            <w:sdtContent>
              <w:p w14:paraId="3CBA4E18" w14:textId="77777777" w:rsidR="004E619E" w:rsidRDefault="004E619E" w:rsidP="00571851">
                <w:pPr>
                  <w:contextualSpacing w:val="0"/>
                  <w:jc w:val="center"/>
                  <w:rPr>
                    <w:b/>
                    <w:bCs/>
                    <w:sz w:val="20"/>
                    <w:szCs w:val="20"/>
                  </w:rPr>
                </w:pPr>
                <w:r>
                  <w:rPr>
                    <w:rFonts w:ascii="MS Gothic" w:eastAsia="MS Gothic" w:hAnsi="MS Gothic" w:cs="Calibri" w:hint="eastAsia"/>
                    <w:color w:val="auto"/>
                    <w:kern w:val="2"/>
                  </w:rPr>
                  <w:t>☐</w:t>
                </w:r>
              </w:p>
            </w:sdtContent>
          </w:sdt>
        </w:tc>
      </w:tr>
    </w:tbl>
    <w:p w14:paraId="37866940" w14:textId="77777777" w:rsidR="00EF1D43" w:rsidRPr="00BA7437" w:rsidRDefault="00EF1D43" w:rsidP="00873C6E">
      <w:pPr>
        <w:contextualSpacing w:val="0"/>
        <w:rPr>
          <w:b/>
          <w:bCs/>
          <w:sz w:val="20"/>
          <w:szCs w:val="20"/>
        </w:rPr>
      </w:pPr>
    </w:p>
    <w:tbl>
      <w:tblPr>
        <w:tblStyle w:val="TableGrid"/>
        <w:tblW w:w="0" w:type="auto"/>
        <w:tblLook w:val="04A0" w:firstRow="1" w:lastRow="0" w:firstColumn="1" w:lastColumn="0" w:noHBand="0" w:noVBand="1"/>
      </w:tblPr>
      <w:tblGrid>
        <w:gridCol w:w="5756"/>
        <w:gridCol w:w="1260"/>
        <w:gridCol w:w="1260"/>
        <w:gridCol w:w="1257"/>
        <w:gridCol w:w="1257"/>
      </w:tblGrid>
      <w:tr w:rsidR="00927485" w14:paraId="2EBB598C" w14:textId="77777777" w:rsidTr="09F61DAB">
        <w:trPr>
          <w:trHeight w:val="1475"/>
        </w:trPr>
        <w:tc>
          <w:tcPr>
            <w:tcW w:w="5756" w:type="dxa"/>
          </w:tcPr>
          <w:p w14:paraId="5D4EA833" w14:textId="029F227C" w:rsidR="00927485" w:rsidRPr="00DD2392" w:rsidRDefault="3F287050" w:rsidP="00C82CD5">
            <w:pPr>
              <w:pStyle w:val="ListParagraph"/>
              <w:numPr>
                <w:ilvl w:val="0"/>
                <w:numId w:val="57"/>
              </w:numPr>
              <w:ind w:left="180" w:hanging="180"/>
              <w:rPr>
                <w:sz w:val="20"/>
                <w:szCs w:val="20"/>
              </w:rPr>
            </w:pPr>
            <w:r w:rsidRPr="2191CC88">
              <w:rPr>
                <w:sz w:val="20"/>
                <w:szCs w:val="20"/>
              </w:rPr>
              <w:t xml:space="preserve">Does the school or district have the necessary preconditions in place? If not, how will this be addressed with support from this grant or other improvement initiatives? (Preconditions are </w:t>
            </w:r>
            <w:r w:rsidR="4A3ECAA9" w:rsidRPr="2191CC88">
              <w:rPr>
                <w:sz w:val="20"/>
                <w:szCs w:val="20"/>
              </w:rPr>
              <w:t>outlined in each</w:t>
            </w:r>
            <w:r w:rsidRPr="2191CC88">
              <w:rPr>
                <w:sz w:val="20"/>
                <w:szCs w:val="20"/>
              </w:rPr>
              <w:t xml:space="preserve"> strategy guide).</w:t>
            </w:r>
          </w:p>
        </w:tc>
        <w:tc>
          <w:tcPr>
            <w:tcW w:w="1260" w:type="dxa"/>
          </w:tcPr>
          <w:p w14:paraId="2D978698" w14:textId="2F8378B5" w:rsidR="00927485" w:rsidRPr="004E619E" w:rsidRDefault="00927485" w:rsidP="00927485">
            <w:pPr>
              <w:contextualSpacing w:val="0"/>
              <w:rPr>
                <w:sz w:val="16"/>
                <w:szCs w:val="16"/>
              </w:rPr>
            </w:pPr>
            <w:r w:rsidRPr="004E619E">
              <w:rPr>
                <w:sz w:val="16"/>
                <w:szCs w:val="16"/>
              </w:rPr>
              <w:t>0 - Applicant did not respond to question or did not provide necessary information.</w:t>
            </w:r>
          </w:p>
        </w:tc>
        <w:tc>
          <w:tcPr>
            <w:tcW w:w="1260" w:type="dxa"/>
          </w:tcPr>
          <w:p w14:paraId="2913356F" w14:textId="61BA750B" w:rsidR="00927485" w:rsidRPr="004E619E" w:rsidRDefault="00927485" w:rsidP="00927485">
            <w:pPr>
              <w:contextualSpacing w:val="0"/>
              <w:rPr>
                <w:sz w:val="16"/>
                <w:szCs w:val="16"/>
              </w:rPr>
            </w:pPr>
            <w:r w:rsidRPr="004E619E">
              <w:rPr>
                <w:sz w:val="16"/>
                <w:szCs w:val="16"/>
              </w:rPr>
              <w:t>2 - Applicant provided some information but did not answer the question in full.</w:t>
            </w:r>
          </w:p>
        </w:tc>
        <w:tc>
          <w:tcPr>
            <w:tcW w:w="1257" w:type="dxa"/>
          </w:tcPr>
          <w:p w14:paraId="60F5B059" w14:textId="4929172A" w:rsidR="00927485" w:rsidRPr="004E619E" w:rsidRDefault="00927485" w:rsidP="00927485">
            <w:pPr>
              <w:contextualSpacing w:val="0"/>
              <w:rPr>
                <w:sz w:val="16"/>
                <w:szCs w:val="16"/>
              </w:rPr>
            </w:pPr>
            <w:r w:rsidRPr="004E619E">
              <w:rPr>
                <w:sz w:val="16"/>
                <w:szCs w:val="16"/>
              </w:rPr>
              <w:t>4 - Applicant provided the necessary information, and no clarification is required.</w:t>
            </w:r>
          </w:p>
        </w:tc>
        <w:tc>
          <w:tcPr>
            <w:tcW w:w="1257" w:type="dxa"/>
          </w:tcPr>
          <w:p w14:paraId="4C7B3C0B" w14:textId="486A7CE0" w:rsidR="00927485" w:rsidRPr="004E619E" w:rsidRDefault="00927485" w:rsidP="00927485">
            <w:pPr>
              <w:contextualSpacing w:val="0"/>
              <w:rPr>
                <w:sz w:val="16"/>
                <w:szCs w:val="16"/>
              </w:rPr>
            </w:pPr>
            <w:r w:rsidRPr="004E619E">
              <w:rPr>
                <w:sz w:val="16"/>
                <w:szCs w:val="16"/>
              </w:rPr>
              <w:t>6 - Applicant provided all information in a clear, thorough, and exemplary response.</w:t>
            </w:r>
          </w:p>
        </w:tc>
      </w:tr>
      <w:tr w:rsidR="00927485" w14:paraId="50F44B51" w14:textId="77777777" w:rsidTr="09F61DAB">
        <w:trPr>
          <w:trHeight w:val="1475"/>
        </w:trPr>
        <w:tc>
          <w:tcPr>
            <w:tcW w:w="5756" w:type="dxa"/>
          </w:tcPr>
          <w:p w14:paraId="0D214246" w14:textId="0AE4D2ED" w:rsidR="00927485" w:rsidRPr="00C56B5C" w:rsidRDefault="3F287050" w:rsidP="00C82CD5">
            <w:pPr>
              <w:pStyle w:val="ListParagraph"/>
              <w:numPr>
                <w:ilvl w:val="0"/>
                <w:numId w:val="57"/>
              </w:numPr>
              <w:ind w:left="180" w:hanging="180"/>
              <w:rPr>
                <w:sz w:val="20"/>
                <w:szCs w:val="20"/>
              </w:rPr>
            </w:pPr>
            <w:r w:rsidRPr="2191CC88">
              <w:rPr>
                <w:sz w:val="20"/>
                <w:szCs w:val="20"/>
              </w:rPr>
              <w:t>Considering the contextual fit</w:t>
            </w:r>
            <w:r w:rsidR="5BCF2A56" w:rsidRPr="2191CC88">
              <w:rPr>
                <w:sz w:val="20"/>
                <w:szCs w:val="20"/>
              </w:rPr>
              <w:t xml:space="preserve"> descriptors from the strategy guide</w:t>
            </w:r>
            <w:r w:rsidRPr="2191CC88">
              <w:rPr>
                <w:sz w:val="20"/>
                <w:szCs w:val="20"/>
              </w:rPr>
              <w:t xml:space="preserve">, why is the selected major improvement strategy a good fit at the participating school(s) or district?  </w:t>
            </w:r>
          </w:p>
        </w:tc>
        <w:tc>
          <w:tcPr>
            <w:tcW w:w="1260" w:type="dxa"/>
          </w:tcPr>
          <w:p w14:paraId="4FF83672" w14:textId="77777777" w:rsidR="00927485" w:rsidRPr="004E619E" w:rsidRDefault="00927485" w:rsidP="00927485">
            <w:pPr>
              <w:contextualSpacing w:val="0"/>
              <w:rPr>
                <w:b/>
                <w:bCs/>
                <w:sz w:val="16"/>
                <w:szCs w:val="16"/>
              </w:rPr>
            </w:pPr>
            <w:r w:rsidRPr="004E619E">
              <w:rPr>
                <w:sz w:val="16"/>
                <w:szCs w:val="16"/>
              </w:rPr>
              <w:t>0 - Applicant did not respond to question or did not provide necessary information.</w:t>
            </w:r>
          </w:p>
        </w:tc>
        <w:tc>
          <w:tcPr>
            <w:tcW w:w="1260" w:type="dxa"/>
          </w:tcPr>
          <w:p w14:paraId="004D840B" w14:textId="77777777" w:rsidR="00927485" w:rsidRPr="004E619E" w:rsidRDefault="00927485" w:rsidP="00927485">
            <w:pPr>
              <w:contextualSpacing w:val="0"/>
              <w:rPr>
                <w:b/>
                <w:bCs/>
                <w:sz w:val="16"/>
                <w:szCs w:val="16"/>
              </w:rPr>
            </w:pPr>
            <w:r w:rsidRPr="004E619E">
              <w:rPr>
                <w:sz w:val="16"/>
                <w:szCs w:val="16"/>
              </w:rPr>
              <w:t>2 - Applicant provided some information but did not answer the question in full.</w:t>
            </w:r>
          </w:p>
        </w:tc>
        <w:tc>
          <w:tcPr>
            <w:tcW w:w="1257" w:type="dxa"/>
          </w:tcPr>
          <w:p w14:paraId="38CF3831" w14:textId="77777777" w:rsidR="00927485" w:rsidRPr="004E619E" w:rsidRDefault="00927485" w:rsidP="00927485">
            <w:pPr>
              <w:contextualSpacing w:val="0"/>
              <w:rPr>
                <w:b/>
                <w:bCs/>
                <w:sz w:val="16"/>
                <w:szCs w:val="16"/>
              </w:rPr>
            </w:pPr>
            <w:r w:rsidRPr="004E619E">
              <w:rPr>
                <w:sz w:val="16"/>
                <w:szCs w:val="16"/>
              </w:rPr>
              <w:t>4 - Applicant provided the necessary information, and no clarification is required.</w:t>
            </w:r>
          </w:p>
        </w:tc>
        <w:tc>
          <w:tcPr>
            <w:tcW w:w="1257" w:type="dxa"/>
          </w:tcPr>
          <w:p w14:paraId="00AB915D" w14:textId="77777777" w:rsidR="00927485" w:rsidRPr="004E619E" w:rsidRDefault="00927485" w:rsidP="00927485">
            <w:pPr>
              <w:contextualSpacing w:val="0"/>
              <w:rPr>
                <w:b/>
                <w:bCs/>
                <w:sz w:val="16"/>
                <w:szCs w:val="16"/>
              </w:rPr>
            </w:pPr>
            <w:r w:rsidRPr="004E619E">
              <w:rPr>
                <w:sz w:val="16"/>
                <w:szCs w:val="16"/>
              </w:rPr>
              <w:t>6 - Applicant provided all information in a clear, thorough, and exemplary response.</w:t>
            </w:r>
          </w:p>
        </w:tc>
      </w:tr>
      <w:tr w:rsidR="00927485" w14:paraId="667B7C0C" w14:textId="77777777" w:rsidTr="09F61DAB">
        <w:trPr>
          <w:trHeight w:val="1628"/>
        </w:trPr>
        <w:tc>
          <w:tcPr>
            <w:tcW w:w="5756" w:type="dxa"/>
          </w:tcPr>
          <w:p w14:paraId="1EEC22BE" w14:textId="77777777" w:rsidR="00D60038" w:rsidRDefault="00E84720" w:rsidP="00C82CD5">
            <w:pPr>
              <w:pStyle w:val="ListParagraph"/>
              <w:numPr>
                <w:ilvl w:val="0"/>
                <w:numId w:val="59"/>
              </w:numPr>
              <w:ind w:left="240" w:hanging="270"/>
              <w:contextualSpacing w:val="0"/>
              <w:rPr>
                <w:sz w:val="20"/>
                <w:szCs w:val="20"/>
              </w:rPr>
            </w:pPr>
            <w:r>
              <w:rPr>
                <w:sz w:val="20"/>
                <w:szCs w:val="20"/>
              </w:rPr>
              <w:t xml:space="preserve">As a prerequisite, applicants must demonstrate the need for the selected CDE Major Improvement Strategy Guide. </w:t>
            </w:r>
            <w:r w:rsidR="000875DD">
              <w:rPr>
                <w:sz w:val="20"/>
                <w:szCs w:val="20"/>
              </w:rPr>
              <w:t>Evidence may include</w:t>
            </w:r>
            <w:r w:rsidR="00A15825">
              <w:rPr>
                <w:sz w:val="20"/>
                <w:szCs w:val="20"/>
              </w:rPr>
              <w:t xml:space="preserve"> a current </w:t>
            </w:r>
            <w:r w:rsidR="007C2ADB">
              <w:rPr>
                <w:sz w:val="20"/>
                <w:szCs w:val="20"/>
              </w:rPr>
              <w:t xml:space="preserve">three-year data trend, diagnostic review (internal or external), S-CAP review, or UIP documentation. </w:t>
            </w:r>
          </w:p>
          <w:p w14:paraId="1003CF57" w14:textId="77777777" w:rsidR="00D60038" w:rsidRDefault="00D60038" w:rsidP="00D60038">
            <w:pPr>
              <w:pStyle w:val="ListParagraph"/>
              <w:ind w:left="240"/>
              <w:contextualSpacing w:val="0"/>
              <w:rPr>
                <w:sz w:val="20"/>
                <w:szCs w:val="20"/>
              </w:rPr>
            </w:pPr>
          </w:p>
          <w:p w14:paraId="46FA348C" w14:textId="68930DCA" w:rsidR="00C263B6" w:rsidRPr="004E619E" w:rsidRDefault="5D3AAE83" w:rsidP="09F61DAB">
            <w:pPr>
              <w:pStyle w:val="ListParagraph"/>
              <w:ind w:left="240"/>
              <w:rPr>
                <w:sz w:val="20"/>
                <w:szCs w:val="20"/>
              </w:rPr>
            </w:pPr>
            <w:r w:rsidRPr="09F61DAB">
              <w:rPr>
                <w:sz w:val="20"/>
                <w:szCs w:val="20"/>
              </w:rPr>
              <w:t xml:space="preserve">For each </w:t>
            </w:r>
            <w:r w:rsidR="05616B86" w:rsidRPr="09F61DAB">
              <w:rPr>
                <w:sz w:val="20"/>
                <w:szCs w:val="20"/>
              </w:rPr>
              <w:t xml:space="preserve">included </w:t>
            </w:r>
            <w:r w:rsidRPr="09F61DAB">
              <w:rPr>
                <w:sz w:val="20"/>
                <w:szCs w:val="20"/>
              </w:rPr>
              <w:t>school</w:t>
            </w:r>
            <w:r w:rsidR="05616B86" w:rsidRPr="09F61DAB">
              <w:rPr>
                <w:sz w:val="20"/>
                <w:szCs w:val="20"/>
              </w:rPr>
              <w:t xml:space="preserve"> or the district</w:t>
            </w:r>
            <w:r w:rsidRPr="09F61DAB">
              <w:rPr>
                <w:sz w:val="20"/>
                <w:szCs w:val="20"/>
              </w:rPr>
              <w:t xml:space="preserve">, </w:t>
            </w:r>
            <w:r w:rsidR="49D76C6A" w:rsidRPr="09F61DAB">
              <w:rPr>
                <w:sz w:val="20"/>
                <w:szCs w:val="20"/>
              </w:rPr>
              <w:t xml:space="preserve">describe how the </w:t>
            </w:r>
            <w:r w:rsidR="12C3A6BE" w:rsidRPr="09F61DAB">
              <w:rPr>
                <w:sz w:val="20"/>
                <w:szCs w:val="20"/>
              </w:rPr>
              <w:t xml:space="preserve">prerequisite </w:t>
            </w:r>
            <w:r w:rsidR="3BF1EABA" w:rsidRPr="09F61DAB">
              <w:rPr>
                <w:sz w:val="20"/>
                <w:szCs w:val="20"/>
              </w:rPr>
              <w:t xml:space="preserve">has been met </w:t>
            </w:r>
            <w:r w:rsidR="12C3A6BE" w:rsidRPr="09F61DAB">
              <w:rPr>
                <w:sz w:val="20"/>
                <w:szCs w:val="20"/>
              </w:rPr>
              <w:t xml:space="preserve">and how it </w:t>
            </w:r>
            <w:r w:rsidR="0B83F1F2" w:rsidRPr="09F61DAB">
              <w:rPr>
                <w:sz w:val="20"/>
                <w:szCs w:val="20"/>
              </w:rPr>
              <w:t>relates</w:t>
            </w:r>
            <w:r w:rsidR="12C3A6BE" w:rsidRPr="09F61DAB">
              <w:rPr>
                <w:sz w:val="20"/>
                <w:szCs w:val="20"/>
              </w:rPr>
              <w:t xml:space="preserve"> to the selected major improvement strategy.</w:t>
            </w:r>
          </w:p>
        </w:tc>
        <w:tc>
          <w:tcPr>
            <w:tcW w:w="1260" w:type="dxa"/>
          </w:tcPr>
          <w:p w14:paraId="07BEC72A" w14:textId="77777777" w:rsidR="00927485" w:rsidRDefault="00927485" w:rsidP="00927485">
            <w:pPr>
              <w:contextualSpacing w:val="0"/>
              <w:rPr>
                <w:b/>
                <w:bCs/>
                <w:sz w:val="20"/>
                <w:szCs w:val="20"/>
              </w:rPr>
            </w:pPr>
            <w:r w:rsidRPr="004E619E">
              <w:rPr>
                <w:sz w:val="16"/>
                <w:szCs w:val="16"/>
              </w:rPr>
              <w:t>0 - Applicant did not respond to question or did not provide necessary information.</w:t>
            </w:r>
          </w:p>
        </w:tc>
        <w:tc>
          <w:tcPr>
            <w:tcW w:w="1260" w:type="dxa"/>
          </w:tcPr>
          <w:p w14:paraId="3CEB43BD" w14:textId="77777777" w:rsidR="00927485" w:rsidRDefault="00927485" w:rsidP="00927485">
            <w:pPr>
              <w:contextualSpacing w:val="0"/>
              <w:rPr>
                <w:b/>
                <w:bCs/>
                <w:sz w:val="20"/>
                <w:szCs w:val="20"/>
              </w:rPr>
            </w:pPr>
            <w:r w:rsidRPr="004E619E">
              <w:rPr>
                <w:sz w:val="16"/>
                <w:szCs w:val="16"/>
              </w:rPr>
              <w:t>2 - Applicant provided some information but did not answer the question in full.</w:t>
            </w:r>
          </w:p>
        </w:tc>
        <w:tc>
          <w:tcPr>
            <w:tcW w:w="1257" w:type="dxa"/>
          </w:tcPr>
          <w:p w14:paraId="28928D51" w14:textId="77777777" w:rsidR="00927485" w:rsidRDefault="00927485" w:rsidP="00927485">
            <w:pPr>
              <w:contextualSpacing w:val="0"/>
              <w:rPr>
                <w:b/>
                <w:bCs/>
                <w:sz w:val="20"/>
                <w:szCs w:val="20"/>
              </w:rPr>
            </w:pPr>
            <w:r w:rsidRPr="004E619E">
              <w:rPr>
                <w:sz w:val="16"/>
                <w:szCs w:val="16"/>
              </w:rPr>
              <w:t>4 - Applicant provided the necessary information, and no clarification is required.</w:t>
            </w:r>
          </w:p>
        </w:tc>
        <w:tc>
          <w:tcPr>
            <w:tcW w:w="1257" w:type="dxa"/>
          </w:tcPr>
          <w:p w14:paraId="1944263C" w14:textId="77777777" w:rsidR="00927485" w:rsidRDefault="00927485" w:rsidP="00927485">
            <w:pPr>
              <w:contextualSpacing w:val="0"/>
              <w:rPr>
                <w:b/>
                <w:bCs/>
                <w:sz w:val="20"/>
                <w:szCs w:val="20"/>
              </w:rPr>
            </w:pPr>
            <w:r w:rsidRPr="004E619E">
              <w:rPr>
                <w:sz w:val="16"/>
                <w:szCs w:val="16"/>
              </w:rPr>
              <w:t>6 - Applicant provided all information in a clear, thorough, and exemplary response.</w:t>
            </w:r>
          </w:p>
        </w:tc>
      </w:tr>
      <w:tr w:rsidR="00927485" w14:paraId="402D0F84" w14:textId="77777777" w:rsidTr="09F61DAB">
        <w:trPr>
          <w:trHeight w:val="1547"/>
        </w:trPr>
        <w:tc>
          <w:tcPr>
            <w:tcW w:w="5756" w:type="dxa"/>
          </w:tcPr>
          <w:p w14:paraId="2A52D7AA" w14:textId="56AD5164" w:rsidR="00927485" w:rsidRPr="006B1056" w:rsidRDefault="67ADA2A7" w:rsidP="00C82CD5">
            <w:pPr>
              <w:pStyle w:val="ListParagraph"/>
              <w:numPr>
                <w:ilvl w:val="0"/>
                <w:numId w:val="60"/>
              </w:numPr>
              <w:ind w:left="240" w:hanging="270"/>
              <w:rPr>
                <w:sz w:val="20"/>
                <w:szCs w:val="20"/>
              </w:rPr>
            </w:pPr>
            <w:r w:rsidRPr="09F61DAB">
              <w:rPr>
                <w:sz w:val="20"/>
                <w:szCs w:val="20"/>
              </w:rPr>
              <w:t xml:space="preserve">Review the core components and recommended implementation approach (i.e. sequentially, concurrently, </w:t>
            </w:r>
            <w:r w:rsidR="58E2AD9E" w:rsidRPr="09F61DAB">
              <w:rPr>
                <w:sz w:val="20"/>
                <w:szCs w:val="20"/>
              </w:rPr>
              <w:t>etc.</w:t>
            </w:r>
            <w:r w:rsidR="043166D9" w:rsidRPr="09F61DAB">
              <w:rPr>
                <w:sz w:val="20"/>
                <w:szCs w:val="20"/>
              </w:rPr>
              <w:t xml:space="preserve">) of the selected CDE Major Improvement Strategy Guide. </w:t>
            </w:r>
            <w:r w:rsidR="162A6ECE" w:rsidRPr="09F61DAB">
              <w:rPr>
                <w:sz w:val="20"/>
                <w:szCs w:val="20"/>
              </w:rPr>
              <w:t>Describe</w:t>
            </w:r>
            <w:r w:rsidR="23CED0F3" w:rsidRPr="09F61DAB">
              <w:rPr>
                <w:sz w:val="20"/>
                <w:szCs w:val="20"/>
              </w:rPr>
              <w:t xml:space="preserve"> the current state </w:t>
            </w:r>
            <w:r w:rsidR="3BF24546" w:rsidRPr="09F61DAB">
              <w:rPr>
                <w:sz w:val="20"/>
                <w:szCs w:val="20"/>
              </w:rPr>
              <w:t xml:space="preserve">of the school(s) and/or district </w:t>
            </w:r>
            <w:r w:rsidR="23CED0F3" w:rsidRPr="09F61DAB">
              <w:rPr>
                <w:sz w:val="20"/>
                <w:szCs w:val="20"/>
              </w:rPr>
              <w:t xml:space="preserve">as it relates to the respective core components of the guide and identify </w:t>
            </w:r>
            <w:r w:rsidR="3FDEEE68" w:rsidRPr="09F61DAB">
              <w:rPr>
                <w:sz w:val="20"/>
                <w:szCs w:val="20"/>
              </w:rPr>
              <w:t xml:space="preserve">the starting point </w:t>
            </w:r>
            <w:r w:rsidR="763896A0" w:rsidRPr="09F61DAB">
              <w:rPr>
                <w:sz w:val="20"/>
                <w:szCs w:val="20"/>
              </w:rPr>
              <w:t>for the grant proposal</w:t>
            </w:r>
            <w:r w:rsidR="13CFE4D4" w:rsidRPr="09F61DAB">
              <w:rPr>
                <w:sz w:val="20"/>
                <w:szCs w:val="20"/>
              </w:rPr>
              <w:t xml:space="preserve">. </w:t>
            </w:r>
          </w:p>
        </w:tc>
        <w:tc>
          <w:tcPr>
            <w:tcW w:w="1260" w:type="dxa"/>
          </w:tcPr>
          <w:p w14:paraId="47285F89" w14:textId="77777777" w:rsidR="00927485" w:rsidRDefault="00927485" w:rsidP="00927485">
            <w:pPr>
              <w:contextualSpacing w:val="0"/>
              <w:rPr>
                <w:b/>
                <w:bCs/>
                <w:sz w:val="20"/>
                <w:szCs w:val="20"/>
              </w:rPr>
            </w:pPr>
            <w:r w:rsidRPr="004E619E">
              <w:rPr>
                <w:sz w:val="16"/>
                <w:szCs w:val="16"/>
              </w:rPr>
              <w:t>0 - Applicant did not respond to question or did not provide necessary information.</w:t>
            </w:r>
          </w:p>
        </w:tc>
        <w:tc>
          <w:tcPr>
            <w:tcW w:w="1260" w:type="dxa"/>
          </w:tcPr>
          <w:p w14:paraId="72E5EF3F" w14:textId="77777777" w:rsidR="00927485" w:rsidRDefault="00927485" w:rsidP="00927485">
            <w:pPr>
              <w:contextualSpacing w:val="0"/>
              <w:rPr>
                <w:b/>
                <w:bCs/>
                <w:sz w:val="20"/>
                <w:szCs w:val="20"/>
              </w:rPr>
            </w:pPr>
            <w:r w:rsidRPr="004E619E">
              <w:rPr>
                <w:sz w:val="16"/>
                <w:szCs w:val="16"/>
              </w:rPr>
              <w:t>2 - Applicant provided some information but did not answer the question in full.</w:t>
            </w:r>
          </w:p>
        </w:tc>
        <w:tc>
          <w:tcPr>
            <w:tcW w:w="1257" w:type="dxa"/>
          </w:tcPr>
          <w:p w14:paraId="7A1833FA" w14:textId="77777777" w:rsidR="00927485" w:rsidRDefault="00927485" w:rsidP="00927485">
            <w:pPr>
              <w:contextualSpacing w:val="0"/>
              <w:rPr>
                <w:b/>
                <w:bCs/>
                <w:sz w:val="20"/>
                <w:szCs w:val="20"/>
              </w:rPr>
            </w:pPr>
            <w:r w:rsidRPr="004E619E">
              <w:rPr>
                <w:sz w:val="16"/>
                <w:szCs w:val="16"/>
              </w:rPr>
              <w:t>4 - Applicant provided the necessary information, and no clarification is required.</w:t>
            </w:r>
          </w:p>
        </w:tc>
        <w:tc>
          <w:tcPr>
            <w:tcW w:w="1257" w:type="dxa"/>
          </w:tcPr>
          <w:p w14:paraId="0D8EF3D6" w14:textId="77777777" w:rsidR="00927485" w:rsidRDefault="00927485" w:rsidP="00927485">
            <w:pPr>
              <w:contextualSpacing w:val="0"/>
              <w:rPr>
                <w:b/>
                <w:bCs/>
                <w:sz w:val="20"/>
                <w:szCs w:val="20"/>
              </w:rPr>
            </w:pPr>
            <w:r w:rsidRPr="004E619E">
              <w:rPr>
                <w:sz w:val="16"/>
                <w:szCs w:val="16"/>
              </w:rPr>
              <w:t>6 - Applicant provided all information in a clear, thorough, and exemplary response.</w:t>
            </w:r>
          </w:p>
        </w:tc>
      </w:tr>
      <w:tr w:rsidR="00927485" w14:paraId="2ACFC083" w14:textId="77777777" w:rsidTr="09F61DAB">
        <w:tc>
          <w:tcPr>
            <w:tcW w:w="5756" w:type="dxa"/>
          </w:tcPr>
          <w:p w14:paraId="3E4A6CE0" w14:textId="0E43FE20" w:rsidR="0037400D" w:rsidRDefault="0037400D" w:rsidP="00C82CD5">
            <w:pPr>
              <w:pStyle w:val="ListParagraph"/>
              <w:numPr>
                <w:ilvl w:val="0"/>
                <w:numId w:val="61"/>
              </w:numPr>
              <w:ind w:left="240" w:hanging="270"/>
              <w:contextualSpacing w:val="0"/>
              <w:rPr>
                <w:sz w:val="20"/>
                <w:szCs w:val="20"/>
              </w:rPr>
            </w:pPr>
            <w:r>
              <w:rPr>
                <w:sz w:val="20"/>
                <w:szCs w:val="20"/>
              </w:rPr>
              <w:t>What is the plan for implementing the selected improvement strategy</w:t>
            </w:r>
            <w:r w:rsidR="0082639F">
              <w:rPr>
                <w:sz w:val="20"/>
                <w:szCs w:val="20"/>
              </w:rPr>
              <w:t xml:space="preserve"> guide</w:t>
            </w:r>
            <w:r>
              <w:rPr>
                <w:sz w:val="20"/>
                <w:szCs w:val="20"/>
              </w:rPr>
              <w:t xml:space="preserve">? The response must outline the plan by </w:t>
            </w:r>
            <w:r w:rsidR="006A2469">
              <w:rPr>
                <w:sz w:val="20"/>
                <w:szCs w:val="20"/>
              </w:rPr>
              <w:t xml:space="preserve">core component, </w:t>
            </w:r>
            <w:r>
              <w:rPr>
                <w:sz w:val="20"/>
                <w:szCs w:val="20"/>
              </w:rPr>
              <w:t xml:space="preserve">funding year, include key actions or implementation milestones for each year, involved staff or stakeholders, and </w:t>
            </w:r>
            <w:proofErr w:type="gramStart"/>
            <w:r w:rsidR="00E47392">
              <w:rPr>
                <w:sz w:val="20"/>
                <w:szCs w:val="20"/>
              </w:rPr>
              <w:t>align</w:t>
            </w:r>
            <w:r w:rsidR="00753FB2">
              <w:rPr>
                <w:sz w:val="20"/>
                <w:szCs w:val="20"/>
              </w:rPr>
              <w:t xml:space="preserve"> to</w:t>
            </w:r>
            <w:proofErr w:type="gramEnd"/>
            <w:r>
              <w:rPr>
                <w:sz w:val="20"/>
                <w:szCs w:val="20"/>
              </w:rPr>
              <w:t xml:space="preserve"> the proposed budget.</w:t>
            </w:r>
          </w:p>
          <w:p w14:paraId="0ABF4DE2" w14:textId="77777777" w:rsidR="006B1056" w:rsidRDefault="006B1056" w:rsidP="006B1056">
            <w:pPr>
              <w:ind w:left="-30"/>
              <w:contextualSpacing w:val="0"/>
              <w:rPr>
                <w:i/>
                <w:iCs/>
                <w:sz w:val="20"/>
                <w:szCs w:val="20"/>
              </w:rPr>
            </w:pPr>
          </w:p>
          <w:p w14:paraId="1BB90C54" w14:textId="1F4A9192" w:rsidR="006B1056" w:rsidRPr="006B1056" w:rsidRDefault="006B1056" w:rsidP="006B1056">
            <w:pPr>
              <w:ind w:left="-30"/>
              <w:contextualSpacing w:val="0"/>
              <w:rPr>
                <w:sz w:val="20"/>
                <w:szCs w:val="20"/>
              </w:rPr>
            </w:pPr>
            <w:r w:rsidRPr="006B1056">
              <w:rPr>
                <w:i/>
                <w:iCs/>
                <w:sz w:val="20"/>
                <w:szCs w:val="20"/>
              </w:rPr>
              <w:lastRenderedPageBreak/>
              <w:t xml:space="preserve">Note- The implementation plan must include a focus on the core components from the CDE Major Improvement Strategy Guide, but it may be appropriate for an implementation plan to focus on only 1-2 core components for the </w:t>
            </w:r>
            <w:proofErr w:type="gramStart"/>
            <w:r w:rsidRPr="006B1056">
              <w:rPr>
                <w:i/>
                <w:iCs/>
                <w:sz w:val="20"/>
                <w:szCs w:val="20"/>
              </w:rPr>
              <w:t>2.5 year</w:t>
            </w:r>
            <w:proofErr w:type="gramEnd"/>
            <w:r w:rsidRPr="006B1056">
              <w:rPr>
                <w:i/>
                <w:iCs/>
                <w:sz w:val="20"/>
                <w:szCs w:val="20"/>
              </w:rPr>
              <w:t xml:space="preserve"> duration.</w:t>
            </w:r>
          </w:p>
        </w:tc>
        <w:tc>
          <w:tcPr>
            <w:tcW w:w="1260" w:type="dxa"/>
          </w:tcPr>
          <w:p w14:paraId="251AB009" w14:textId="77777777" w:rsidR="00927485" w:rsidRDefault="00927485" w:rsidP="00927485">
            <w:pPr>
              <w:contextualSpacing w:val="0"/>
              <w:rPr>
                <w:b/>
                <w:bCs/>
                <w:sz w:val="20"/>
                <w:szCs w:val="20"/>
              </w:rPr>
            </w:pPr>
            <w:r w:rsidRPr="004E619E">
              <w:rPr>
                <w:sz w:val="16"/>
                <w:szCs w:val="16"/>
              </w:rPr>
              <w:lastRenderedPageBreak/>
              <w:t>0 - Applicant did not respond to question or did not provide necessary information.</w:t>
            </w:r>
          </w:p>
        </w:tc>
        <w:tc>
          <w:tcPr>
            <w:tcW w:w="1260" w:type="dxa"/>
          </w:tcPr>
          <w:p w14:paraId="0BE0019E" w14:textId="77777777" w:rsidR="00927485" w:rsidRDefault="00927485" w:rsidP="00927485">
            <w:pPr>
              <w:contextualSpacing w:val="0"/>
              <w:rPr>
                <w:b/>
                <w:bCs/>
                <w:sz w:val="20"/>
                <w:szCs w:val="20"/>
              </w:rPr>
            </w:pPr>
            <w:r w:rsidRPr="004E619E">
              <w:rPr>
                <w:sz w:val="16"/>
                <w:szCs w:val="16"/>
              </w:rPr>
              <w:t>2 - Applicant provided some information but did not answer the question in full.</w:t>
            </w:r>
          </w:p>
        </w:tc>
        <w:tc>
          <w:tcPr>
            <w:tcW w:w="1257" w:type="dxa"/>
          </w:tcPr>
          <w:p w14:paraId="2BAAD4A7" w14:textId="77777777" w:rsidR="00927485" w:rsidRDefault="00927485" w:rsidP="00927485">
            <w:pPr>
              <w:contextualSpacing w:val="0"/>
              <w:rPr>
                <w:b/>
                <w:bCs/>
                <w:sz w:val="20"/>
                <w:szCs w:val="20"/>
              </w:rPr>
            </w:pPr>
            <w:r w:rsidRPr="004E619E">
              <w:rPr>
                <w:sz w:val="16"/>
                <w:szCs w:val="16"/>
              </w:rPr>
              <w:t>4 - Applicant provided the necessary information, and no clarification is required.</w:t>
            </w:r>
          </w:p>
        </w:tc>
        <w:tc>
          <w:tcPr>
            <w:tcW w:w="1257" w:type="dxa"/>
          </w:tcPr>
          <w:p w14:paraId="53ACE4BB" w14:textId="77777777" w:rsidR="00927485" w:rsidRDefault="00927485" w:rsidP="00927485">
            <w:pPr>
              <w:contextualSpacing w:val="0"/>
              <w:rPr>
                <w:b/>
                <w:bCs/>
                <w:sz w:val="20"/>
                <w:szCs w:val="20"/>
              </w:rPr>
            </w:pPr>
            <w:r w:rsidRPr="004E619E">
              <w:rPr>
                <w:sz w:val="16"/>
                <w:szCs w:val="16"/>
              </w:rPr>
              <w:t>6 - Applicant provided all information in a clear, thorough, and exemplary response.</w:t>
            </w:r>
          </w:p>
        </w:tc>
      </w:tr>
      <w:tr w:rsidR="00927485" w14:paraId="091E611F" w14:textId="77777777" w:rsidTr="09F61DAB">
        <w:tc>
          <w:tcPr>
            <w:tcW w:w="5756" w:type="dxa"/>
          </w:tcPr>
          <w:p w14:paraId="7F192E9D" w14:textId="678F3635" w:rsidR="00927485" w:rsidRPr="004E619E" w:rsidRDefault="00927485" w:rsidP="00C82CD5">
            <w:pPr>
              <w:pStyle w:val="ListParagraph"/>
              <w:numPr>
                <w:ilvl w:val="0"/>
                <w:numId w:val="61"/>
              </w:numPr>
              <w:ind w:left="240" w:hanging="270"/>
              <w:contextualSpacing w:val="0"/>
              <w:rPr>
                <w:sz w:val="20"/>
                <w:szCs w:val="20"/>
              </w:rPr>
            </w:pPr>
            <w:r w:rsidRPr="00FC5CE9">
              <w:rPr>
                <w:sz w:val="20"/>
                <w:szCs w:val="20"/>
              </w:rPr>
              <w:t>Will the school(s) partner with an external provider? If so, please explain the process used to select the provider and clearly describe the role of the external provider in the improvement effort. Districts are highly encouraged to work with a vetted provider found on the CDE Advisory List of Providers.</w:t>
            </w:r>
          </w:p>
        </w:tc>
        <w:tc>
          <w:tcPr>
            <w:tcW w:w="1260" w:type="dxa"/>
          </w:tcPr>
          <w:p w14:paraId="041E32C0" w14:textId="77777777" w:rsidR="00927485" w:rsidRDefault="00927485" w:rsidP="00927485">
            <w:pPr>
              <w:contextualSpacing w:val="0"/>
              <w:rPr>
                <w:b/>
                <w:bCs/>
                <w:sz w:val="20"/>
                <w:szCs w:val="20"/>
              </w:rPr>
            </w:pPr>
            <w:r w:rsidRPr="004E619E">
              <w:rPr>
                <w:sz w:val="16"/>
                <w:szCs w:val="16"/>
              </w:rPr>
              <w:t>0 - Applicant did not respond to question or did not provide necessary information.</w:t>
            </w:r>
          </w:p>
        </w:tc>
        <w:tc>
          <w:tcPr>
            <w:tcW w:w="1260" w:type="dxa"/>
          </w:tcPr>
          <w:p w14:paraId="158DB104" w14:textId="77777777" w:rsidR="00927485" w:rsidRDefault="00927485" w:rsidP="00927485">
            <w:pPr>
              <w:contextualSpacing w:val="0"/>
              <w:rPr>
                <w:b/>
                <w:bCs/>
                <w:sz w:val="20"/>
                <w:szCs w:val="20"/>
              </w:rPr>
            </w:pPr>
            <w:r w:rsidRPr="004E619E">
              <w:rPr>
                <w:sz w:val="16"/>
                <w:szCs w:val="16"/>
              </w:rPr>
              <w:t>2 - Applicant provided some information but did not answer the question in full.</w:t>
            </w:r>
          </w:p>
        </w:tc>
        <w:tc>
          <w:tcPr>
            <w:tcW w:w="1257" w:type="dxa"/>
          </w:tcPr>
          <w:p w14:paraId="77CCA1F1" w14:textId="77777777" w:rsidR="00927485" w:rsidRDefault="00927485" w:rsidP="00927485">
            <w:pPr>
              <w:contextualSpacing w:val="0"/>
              <w:rPr>
                <w:b/>
                <w:bCs/>
                <w:sz w:val="20"/>
                <w:szCs w:val="20"/>
              </w:rPr>
            </w:pPr>
            <w:r w:rsidRPr="004E619E">
              <w:rPr>
                <w:sz w:val="16"/>
                <w:szCs w:val="16"/>
              </w:rPr>
              <w:t>4 - Applicant provided the necessary information, and no clarification is required.</w:t>
            </w:r>
          </w:p>
        </w:tc>
        <w:tc>
          <w:tcPr>
            <w:tcW w:w="1257" w:type="dxa"/>
          </w:tcPr>
          <w:p w14:paraId="006DA34D" w14:textId="77777777" w:rsidR="00927485" w:rsidRDefault="00927485" w:rsidP="00927485">
            <w:pPr>
              <w:contextualSpacing w:val="0"/>
              <w:rPr>
                <w:b/>
                <w:bCs/>
                <w:sz w:val="20"/>
                <w:szCs w:val="20"/>
              </w:rPr>
            </w:pPr>
            <w:r w:rsidRPr="004E619E">
              <w:rPr>
                <w:sz w:val="16"/>
                <w:szCs w:val="16"/>
              </w:rPr>
              <w:t>6 - Applicant provided all information in a clear, thorough, and exemplary response.</w:t>
            </w:r>
          </w:p>
        </w:tc>
      </w:tr>
      <w:tr w:rsidR="00927485" w14:paraId="326776A2" w14:textId="77777777" w:rsidTr="09F61DAB">
        <w:tc>
          <w:tcPr>
            <w:tcW w:w="5756" w:type="dxa"/>
          </w:tcPr>
          <w:p w14:paraId="1143C63A" w14:textId="2A64511E" w:rsidR="00927485" w:rsidRPr="00FC5CE9" w:rsidRDefault="00927485" w:rsidP="00C82CD5">
            <w:pPr>
              <w:pStyle w:val="ListParagraph"/>
              <w:numPr>
                <w:ilvl w:val="0"/>
                <w:numId w:val="61"/>
              </w:numPr>
              <w:ind w:left="240"/>
              <w:contextualSpacing w:val="0"/>
              <w:rPr>
                <w:sz w:val="20"/>
                <w:szCs w:val="20"/>
              </w:rPr>
            </w:pPr>
            <w:r w:rsidRPr="00FC5CE9">
              <w:rPr>
                <w:sz w:val="20"/>
                <w:szCs w:val="20"/>
              </w:rPr>
              <w:t xml:space="preserve">What are the expected </w:t>
            </w:r>
            <w:proofErr w:type="gramStart"/>
            <w:r w:rsidRPr="00FC5CE9">
              <w:rPr>
                <w:sz w:val="20"/>
                <w:szCs w:val="20"/>
              </w:rPr>
              <w:t>student</w:t>
            </w:r>
            <w:proofErr w:type="gramEnd"/>
            <w:r w:rsidRPr="00FC5CE9">
              <w:rPr>
                <w:sz w:val="20"/>
                <w:szCs w:val="20"/>
              </w:rPr>
              <w:t xml:space="preserve"> outcomes from the implementation of the identified major improvement strategy or evidence-based intervention? Identify at 1-3 student-level measures this improvement effort aims to positively impact.</w:t>
            </w:r>
          </w:p>
        </w:tc>
        <w:tc>
          <w:tcPr>
            <w:tcW w:w="1260" w:type="dxa"/>
          </w:tcPr>
          <w:p w14:paraId="70186B7F" w14:textId="5FF5572B" w:rsidR="00927485" w:rsidRPr="004E619E" w:rsidRDefault="00927485" w:rsidP="00927485">
            <w:pPr>
              <w:contextualSpacing w:val="0"/>
              <w:rPr>
                <w:sz w:val="16"/>
                <w:szCs w:val="16"/>
              </w:rPr>
            </w:pPr>
            <w:r w:rsidRPr="004E619E">
              <w:rPr>
                <w:sz w:val="16"/>
                <w:szCs w:val="16"/>
              </w:rPr>
              <w:t>0 - Applicant did not respond to question or did not provide necessary information.</w:t>
            </w:r>
          </w:p>
        </w:tc>
        <w:tc>
          <w:tcPr>
            <w:tcW w:w="1260" w:type="dxa"/>
          </w:tcPr>
          <w:p w14:paraId="73E0CB76" w14:textId="621DF97D" w:rsidR="00927485" w:rsidRPr="004E619E" w:rsidRDefault="00927485" w:rsidP="00927485">
            <w:pPr>
              <w:contextualSpacing w:val="0"/>
              <w:rPr>
                <w:sz w:val="16"/>
                <w:szCs w:val="16"/>
              </w:rPr>
            </w:pPr>
            <w:r w:rsidRPr="004E619E">
              <w:rPr>
                <w:sz w:val="16"/>
                <w:szCs w:val="16"/>
              </w:rPr>
              <w:t>2 - Applicant provided some information but did not answer the question in full.</w:t>
            </w:r>
          </w:p>
        </w:tc>
        <w:tc>
          <w:tcPr>
            <w:tcW w:w="1257" w:type="dxa"/>
          </w:tcPr>
          <w:p w14:paraId="11EA7677" w14:textId="32F92DB1" w:rsidR="00927485" w:rsidRPr="004E619E" w:rsidRDefault="00927485" w:rsidP="00927485">
            <w:pPr>
              <w:contextualSpacing w:val="0"/>
              <w:rPr>
                <w:sz w:val="16"/>
                <w:szCs w:val="16"/>
              </w:rPr>
            </w:pPr>
            <w:r w:rsidRPr="004E619E">
              <w:rPr>
                <w:sz w:val="16"/>
                <w:szCs w:val="16"/>
              </w:rPr>
              <w:t>4 - Applicant provided the necessary information, and no clarification is required.</w:t>
            </w:r>
          </w:p>
        </w:tc>
        <w:tc>
          <w:tcPr>
            <w:tcW w:w="1257" w:type="dxa"/>
          </w:tcPr>
          <w:p w14:paraId="6ACF6BCD" w14:textId="1C5AADC1" w:rsidR="00927485" w:rsidRPr="004E619E" w:rsidRDefault="00927485" w:rsidP="00927485">
            <w:pPr>
              <w:contextualSpacing w:val="0"/>
              <w:rPr>
                <w:sz w:val="16"/>
                <w:szCs w:val="16"/>
              </w:rPr>
            </w:pPr>
            <w:r w:rsidRPr="004E619E">
              <w:rPr>
                <w:sz w:val="16"/>
                <w:szCs w:val="16"/>
              </w:rPr>
              <w:t>6 - Applicant provided all information in a clear, thorough, and exemplary response.</w:t>
            </w:r>
          </w:p>
        </w:tc>
      </w:tr>
      <w:tr w:rsidR="00927485" w14:paraId="0C18D518" w14:textId="77777777" w:rsidTr="09F61DAB">
        <w:tc>
          <w:tcPr>
            <w:tcW w:w="5756" w:type="dxa"/>
          </w:tcPr>
          <w:p w14:paraId="462BBA87" w14:textId="321ED392" w:rsidR="00927485" w:rsidRPr="00FC5CE9" w:rsidRDefault="00927485" w:rsidP="00C82CD5">
            <w:pPr>
              <w:pStyle w:val="ListParagraph"/>
              <w:numPr>
                <w:ilvl w:val="0"/>
                <w:numId w:val="61"/>
              </w:numPr>
              <w:ind w:left="240"/>
              <w:contextualSpacing w:val="0"/>
              <w:rPr>
                <w:sz w:val="20"/>
                <w:szCs w:val="20"/>
              </w:rPr>
            </w:pPr>
            <w:r w:rsidRPr="539A6EA7">
              <w:rPr>
                <w:sz w:val="20"/>
                <w:szCs w:val="20"/>
              </w:rPr>
              <w:t>What is the plan for sustaining the knowledge and work involved with the identified major improvement strategy after the grant funding ends?</w:t>
            </w:r>
          </w:p>
        </w:tc>
        <w:tc>
          <w:tcPr>
            <w:tcW w:w="1260" w:type="dxa"/>
          </w:tcPr>
          <w:p w14:paraId="169FAD54" w14:textId="73DBA9F5" w:rsidR="00927485" w:rsidRPr="004E619E" w:rsidRDefault="00927485" w:rsidP="00927485">
            <w:pPr>
              <w:contextualSpacing w:val="0"/>
              <w:rPr>
                <w:sz w:val="16"/>
                <w:szCs w:val="16"/>
              </w:rPr>
            </w:pPr>
            <w:r w:rsidRPr="004E619E">
              <w:rPr>
                <w:sz w:val="16"/>
                <w:szCs w:val="16"/>
              </w:rPr>
              <w:t>0 - Applicant did not respond to question or did not provide necessary information.</w:t>
            </w:r>
          </w:p>
        </w:tc>
        <w:tc>
          <w:tcPr>
            <w:tcW w:w="1260" w:type="dxa"/>
          </w:tcPr>
          <w:p w14:paraId="06C932A8" w14:textId="4D14032E" w:rsidR="00927485" w:rsidRPr="004E619E" w:rsidRDefault="00927485" w:rsidP="00927485">
            <w:pPr>
              <w:contextualSpacing w:val="0"/>
              <w:rPr>
                <w:sz w:val="16"/>
                <w:szCs w:val="16"/>
              </w:rPr>
            </w:pPr>
            <w:r w:rsidRPr="004E619E">
              <w:rPr>
                <w:sz w:val="16"/>
                <w:szCs w:val="16"/>
              </w:rPr>
              <w:t>2 - Applicant provided some information but did not answer the question in full.</w:t>
            </w:r>
          </w:p>
        </w:tc>
        <w:tc>
          <w:tcPr>
            <w:tcW w:w="1257" w:type="dxa"/>
          </w:tcPr>
          <w:p w14:paraId="6FA900EA" w14:textId="13CADA33" w:rsidR="00927485" w:rsidRPr="004E619E" w:rsidRDefault="00927485" w:rsidP="00927485">
            <w:pPr>
              <w:contextualSpacing w:val="0"/>
              <w:rPr>
                <w:sz w:val="16"/>
                <w:szCs w:val="16"/>
              </w:rPr>
            </w:pPr>
            <w:r w:rsidRPr="004E619E">
              <w:rPr>
                <w:sz w:val="16"/>
                <w:szCs w:val="16"/>
              </w:rPr>
              <w:t>4 - Applicant provided the necessary information, and no clarification is required.</w:t>
            </w:r>
          </w:p>
        </w:tc>
        <w:tc>
          <w:tcPr>
            <w:tcW w:w="1257" w:type="dxa"/>
          </w:tcPr>
          <w:p w14:paraId="4194FF74" w14:textId="68218BE0" w:rsidR="00927485" w:rsidRPr="004E619E" w:rsidRDefault="00927485" w:rsidP="00927485">
            <w:pPr>
              <w:contextualSpacing w:val="0"/>
              <w:rPr>
                <w:sz w:val="16"/>
                <w:szCs w:val="16"/>
              </w:rPr>
            </w:pPr>
            <w:r w:rsidRPr="004E619E">
              <w:rPr>
                <w:sz w:val="16"/>
                <w:szCs w:val="16"/>
              </w:rPr>
              <w:t>6 - Applicant provided all information in a clear, thorough, and exemplary response.</w:t>
            </w:r>
          </w:p>
        </w:tc>
      </w:tr>
      <w:tr w:rsidR="006527CE" w14:paraId="04412076" w14:textId="77777777" w:rsidTr="09F61DAB">
        <w:tc>
          <w:tcPr>
            <w:tcW w:w="5756" w:type="dxa"/>
          </w:tcPr>
          <w:p w14:paraId="74EEE348" w14:textId="35058241" w:rsidR="003220AB" w:rsidRDefault="001D0F5D" w:rsidP="00C82CD5">
            <w:pPr>
              <w:pStyle w:val="ListParagraph"/>
              <w:numPr>
                <w:ilvl w:val="0"/>
                <w:numId w:val="61"/>
              </w:numPr>
              <w:ind w:left="240"/>
              <w:contextualSpacing w:val="0"/>
              <w:rPr>
                <w:sz w:val="20"/>
                <w:szCs w:val="20"/>
              </w:rPr>
            </w:pPr>
            <w:r>
              <w:rPr>
                <w:sz w:val="20"/>
                <w:szCs w:val="20"/>
              </w:rPr>
              <w:t xml:space="preserve">(Only for district-level </w:t>
            </w:r>
            <w:r w:rsidR="006527CE">
              <w:rPr>
                <w:sz w:val="20"/>
                <w:szCs w:val="20"/>
              </w:rPr>
              <w:t xml:space="preserve">Multi-Tiered System of Supports </w:t>
            </w:r>
            <w:r w:rsidR="00447CA8">
              <w:rPr>
                <w:sz w:val="20"/>
                <w:szCs w:val="20"/>
              </w:rPr>
              <w:t>Strategy Guide 2.1</w:t>
            </w:r>
            <w:r>
              <w:rPr>
                <w:sz w:val="20"/>
                <w:szCs w:val="20"/>
              </w:rPr>
              <w:t xml:space="preserve"> </w:t>
            </w:r>
            <w:r w:rsidR="003220AB">
              <w:rPr>
                <w:sz w:val="20"/>
                <w:szCs w:val="20"/>
              </w:rPr>
              <w:t xml:space="preserve">applicants seeking </w:t>
            </w:r>
            <w:r>
              <w:rPr>
                <w:sz w:val="20"/>
                <w:szCs w:val="20"/>
              </w:rPr>
              <w:t xml:space="preserve">CDE Office of Learning Support- </w:t>
            </w:r>
            <w:r w:rsidR="003220AB">
              <w:rPr>
                <w:sz w:val="20"/>
                <w:szCs w:val="20"/>
              </w:rPr>
              <w:t xml:space="preserve">COMTSS support). </w:t>
            </w:r>
          </w:p>
          <w:p w14:paraId="05B40EA8" w14:textId="77777777" w:rsidR="003220AB" w:rsidRDefault="003220AB" w:rsidP="003220AB">
            <w:pPr>
              <w:pStyle w:val="ListParagraph"/>
              <w:ind w:left="240"/>
              <w:contextualSpacing w:val="0"/>
              <w:rPr>
                <w:sz w:val="20"/>
                <w:szCs w:val="20"/>
              </w:rPr>
            </w:pPr>
          </w:p>
          <w:p w14:paraId="75835161" w14:textId="0B9246D5" w:rsidR="006527CE" w:rsidRDefault="006527CE" w:rsidP="003220AB">
            <w:pPr>
              <w:pStyle w:val="ListParagraph"/>
              <w:ind w:left="240"/>
              <w:contextualSpacing w:val="0"/>
              <w:rPr>
                <w:sz w:val="20"/>
                <w:szCs w:val="20"/>
              </w:rPr>
            </w:pPr>
            <w:r w:rsidRPr="00972816">
              <w:rPr>
                <w:sz w:val="20"/>
                <w:szCs w:val="20"/>
              </w:rPr>
              <w:t xml:space="preserve">Describe the current efforts of the district's MTSS District Implementation Team (C-DIT) to align initiatives and provide high-quality professional development and technical assistance to local schools. If there is no C-DIT, address whether the district has the capacity to establish one focused on aligning initiatives and providing high-quality professional development and technical assistance to local schools. Also describe the executive level members (including the superintendent) that will be included on the team, as well as the C-DIT team </w:t>
            </w:r>
            <w:proofErr w:type="gramStart"/>
            <w:r w:rsidRPr="00972816">
              <w:rPr>
                <w:sz w:val="20"/>
                <w:szCs w:val="20"/>
              </w:rPr>
              <w:t>lead</w:t>
            </w:r>
            <w:proofErr w:type="gramEnd"/>
            <w:r w:rsidRPr="00972816">
              <w:rPr>
                <w:sz w:val="20"/>
                <w:szCs w:val="20"/>
              </w:rPr>
              <w:t xml:space="preserve"> and their qualifications to facilitate team meetings.</w:t>
            </w:r>
            <w:r w:rsidR="00447CA8">
              <w:rPr>
                <w:sz w:val="20"/>
                <w:szCs w:val="20"/>
              </w:rPr>
              <w:t xml:space="preserve"> </w:t>
            </w:r>
          </w:p>
          <w:p w14:paraId="41CAB0B7" w14:textId="77777777" w:rsidR="00F452FD" w:rsidRDefault="00F452FD" w:rsidP="003220AB">
            <w:pPr>
              <w:pStyle w:val="ListParagraph"/>
              <w:ind w:left="240"/>
              <w:contextualSpacing w:val="0"/>
              <w:rPr>
                <w:sz w:val="20"/>
                <w:szCs w:val="20"/>
              </w:rPr>
            </w:pPr>
          </w:p>
          <w:p w14:paraId="57379E7E" w14:textId="3DEAA09A" w:rsidR="00447CA8" w:rsidRPr="00F452FD" w:rsidRDefault="00447CA8" w:rsidP="00447CA8">
            <w:pPr>
              <w:pStyle w:val="ListParagraph"/>
              <w:ind w:left="240"/>
              <w:contextualSpacing w:val="0"/>
              <w:rPr>
                <w:b/>
                <w:bCs/>
                <w:sz w:val="20"/>
                <w:szCs w:val="20"/>
              </w:rPr>
            </w:pPr>
            <w:r w:rsidRPr="00F452FD">
              <w:rPr>
                <w:b/>
                <w:bCs/>
                <w:sz w:val="20"/>
                <w:szCs w:val="20"/>
              </w:rPr>
              <w:t>Applicants should also upload a signed</w:t>
            </w:r>
            <w:r w:rsidR="00A1136D" w:rsidRPr="00F452FD">
              <w:rPr>
                <w:b/>
                <w:bCs/>
                <w:sz w:val="20"/>
                <w:szCs w:val="20"/>
              </w:rPr>
              <w:t xml:space="preserve"> COMTSS C-DIT form from Attachment B.</w:t>
            </w:r>
          </w:p>
        </w:tc>
        <w:tc>
          <w:tcPr>
            <w:tcW w:w="1260" w:type="dxa"/>
          </w:tcPr>
          <w:p w14:paraId="0BC83027" w14:textId="094A29BA" w:rsidR="006527CE" w:rsidRPr="004E619E" w:rsidRDefault="006527CE" w:rsidP="006527CE">
            <w:pPr>
              <w:contextualSpacing w:val="0"/>
              <w:rPr>
                <w:sz w:val="16"/>
                <w:szCs w:val="16"/>
              </w:rPr>
            </w:pPr>
            <w:r w:rsidRPr="004E619E">
              <w:rPr>
                <w:sz w:val="16"/>
                <w:szCs w:val="16"/>
              </w:rPr>
              <w:t>0 - Applicant did not respond to question or did not provide necessary information.</w:t>
            </w:r>
          </w:p>
        </w:tc>
        <w:tc>
          <w:tcPr>
            <w:tcW w:w="1260" w:type="dxa"/>
          </w:tcPr>
          <w:p w14:paraId="19EBFC9F" w14:textId="7D2F8D36" w:rsidR="006527CE" w:rsidRPr="004E619E" w:rsidRDefault="006527CE" w:rsidP="006527CE">
            <w:pPr>
              <w:contextualSpacing w:val="0"/>
              <w:rPr>
                <w:sz w:val="16"/>
                <w:szCs w:val="16"/>
              </w:rPr>
            </w:pPr>
            <w:r w:rsidRPr="004E619E">
              <w:rPr>
                <w:sz w:val="16"/>
                <w:szCs w:val="16"/>
              </w:rPr>
              <w:t>2 - Applicant provided some information but did not answer the question in full.</w:t>
            </w:r>
          </w:p>
        </w:tc>
        <w:tc>
          <w:tcPr>
            <w:tcW w:w="1257" w:type="dxa"/>
          </w:tcPr>
          <w:p w14:paraId="0D4718EF" w14:textId="24494180" w:rsidR="006527CE" w:rsidRPr="004E619E" w:rsidRDefault="006527CE" w:rsidP="006527CE">
            <w:pPr>
              <w:contextualSpacing w:val="0"/>
              <w:rPr>
                <w:sz w:val="16"/>
                <w:szCs w:val="16"/>
              </w:rPr>
            </w:pPr>
            <w:r w:rsidRPr="004E619E">
              <w:rPr>
                <w:sz w:val="16"/>
                <w:szCs w:val="16"/>
              </w:rPr>
              <w:t>4 - Applicant provided the necessary information, and no clarification is required.</w:t>
            </w:r>
          </w:p>
        </w:tc>
        <w:tc>
          <w:tcPr>
            <w:tcW w:w="1257" w:type="dxa"/>
          </w:tcPr>
          <w:p w14:paraId="7B945300" w14:textId="29628486" w:rsidR="006527CE" w:rsidRPr="004E619E" w:rsidRDefault="006527CE" w:rsidP="006527CE">
            <w:pPr>
              <w:contextualSpacing w:val="0"/>
              <w:rPr>
                <w:sz w:val="16"/>
                <w:szCs w:val="16"/>
              </w:rPr>
            </w:pPr>
            <w:r w:rsidRPr="004E619E">
              <w:rPr>
                <w:sz w:val="16"/>
                <w:szCs w:val="16"/>
              </w:rPr>
              <w:t>6 - Applicant provided all information in a clear, thorough, and exemplary response.</w:t>
            </w:r>
          </w:p>
        </w:tc>
      </w:tr>
      <w:tr w:rsidR="006527CE" w14:paraId="44C9B563" w14:textId="77777777" w:rsidTr="09F61DAB">
        <w:tc>
          <w:tcPr>
            <w:tcW w:w="5756" w:type="dxa"/>
          </w:tcPr>
          <w:p w14:paraId="3ADC0EC2" w14:textId="5E12600E" w:rsidR="006527CE" w:rsidRPr="000F59A5" w:rsidRDefault="006527CE" w:rsidP="006527CE">
            <w:pPr>
              <w:contextualSpacing w:val="0"/>
              <w:rPr>
                <w:sz w:val="20"/>
                <w:szCs w:val="20"/>
              </w:rPr>
            </w:pPr>
            <w:r w:rsidRPr="000F59A5">
              <w:rPr>
                <w:sz w:val="20"/>
                <w:szCs w:val="20"/>
              </w:rPr>
              <w:t>Application overall score- Application narrative responses and budget indicate a well-developed implementation plan and readiness for the support.</w:t>
            </w:r>
          </w:p>
        </w:tc>
        <w:tc>
          <w:tcPr>
            <w:tcW w:w="1260" w:type="dxa"/>
          </w:tcPr>
          <w:p w14:paraId="272EFFFF" w14:textId="01FBEFA0" w:rsidR="006527CE" w:rsidRPr="004E619E" w:rsidRDefault="006527CE" w:rsidP="006527CE">
            <w:pPr>
              <w:contextualSpacing w:val="0"/>
              <w:rPr>
                <w:sz w:val="16"/>
                <w:szCs w:val="16"/>
              </w:rPr>
            </w:pPr>
            <w:r w:rsidRPr="004E619E">
              <w:rPr>
                <w:sz w:val="16"/>
                <w:szCs w:val="16"/>
              </w:rPr>
              <w:t xml:space="preserve">0 - Applicant did not </w:t>
            </w:r>
            <w:r>
              <w:rPr>
                <w:sz w:val="16"/>
                <w:szCs w:val="16"/>
              </w:rPr>
              <w:t>provide information in narrative responses and budget necessary to indicate an initial implementation plan and/or readiness for the support.</w:t>
            </w:r>
          </w:p>
        </w:tc>
        <w:tc>
          <w:tcPr>
            <w:tcW w:w="1260" w:type="dxa"/>
          </w:tcPr>
          <w:p w14:paraId="511F931B" w14:textId="39248E3D" w:rsidR="006527CE" w:rsidRPr="004E619E" w:rsidRDefault="006527CE" w:rsidP="006527CE">
            <w:pPr>
              <w:contextualSpacing w:val="0"/>
              <w:rPr>
                <w:sz w:val="16"/>
                <w:szCs w:val="16"/>
              </w:rPr>
            </w:pPr>
            <w:r w:rsidRPr="004E619E">
              <w:rPr>
                <w:sz w:val="16"/>
                <w:szCs w:val="16"/>
              </w:rPr>
              <w:t xml:space="preserve">2 - Applicant provided </w:t>
            </w:r>
            <w:r>
              <w:rPr>
                <w:sz w:val="16"/>
                <w:szCs w:val="16"/>
              </w:rPr>
              <w:t>information in narrative responses and budget indicating that either the implementation plan needs revised and/or readiness for support was lacking.</w:t>
            </w:r>
          </w:p>
        </w:tc>
        <w:tc>
          <w:tcPr>
            <w:tcW w:w="1257" w:type="dxa"/>
          </w:tcPr>
          <w:p w14:paraId="435B58DC" w14:textId="4A718E15" w:rsidR="006527CE" w:rsidRPr="004E619E" w:rsidRDefault="006527CE" w:rsidP="006527CE">
            <w:pPr>
              <w:contextualSpacing w:val="0"/>
              <w:rPr>
                <w:sz w:val="16"/>
                <w:szCs w:val="16"/>
              </w:rPr>
            </w:pPr>
            <w:r w:rsidRPr="004E619E">
              <w:rPr>
                <w:sz w:val="16"/>
                <w:szCs w:val="16"/>
              </w:rPr>
              <w:t xml:space="preserve">4 - Applicant provided </w:t>
            </w:r>
            <w:r>
              <w:rPr>
                <w:sz w:val="16"/>
                <w:szCs w:val="16"/>
              </w:rPr>
              <w:t>information indicating an initial implementation plan and basic readiness through narrative responses and budget requests.</w:t>
            </w:r>
          </w:p>
        </w:tc>
        <w:tc>
          <w:tcPr>
            <w:tcW w:w="1257" w:type="dxa"/>
          </w:tcPr>
          <w:p w14:paraId="226CD8E6" w14:textId="016496E5" w:rsidR="006527CE" w:rsidRPr="004E619E" w:rsidRDefault="006527CE" w:rsidP="006527CE">
            <w:pPr>
              <w:contextualSpacing w:val="0"/>
              <w:rPr>
                <w:sz w:val="16"/>
                <w:szCs w:val="16"/>
              </w:rPr>
            </w:pPr>
            <w:r w:rsidRPr="004E619E">
              <w:rPr>
                <w:sz w:val="16"/>
                <w:szCs w:val="16"/>
              </w:rPr>
              <w:t xml:space="preserve">6 - Applicant provided </w:t>
            </w:r>
            <w:r>
              <w:rPr>
                <w:sz w:val="16"/>
                <w:szCs w:val="16"/>
              </w:rPr>
              <w:t>detailed information indicating a well-developed implementation plan and readiness through narrative responses and budget requests.</w:t>
            </w:r>
          </w:p>
        </w:tc>
      </w:tr>
    </w:tbl>
    <w:p w14:paraId="50564F72" w14:textId="77777777" w:rsidR="00BA7437" w:rsidRDefault="00BA7437" w:rsidP="00873C6E">
      <w:pPr>
        <w:contextualSpacing w:val="0"/>
        <w:rPr>
          <w:sz w:val="20"/>
          <w:szCs w:val="20"/>
        </w:rPr>
      </w:pPr>
    </w:p>
    <w:p w14:paraId="5D81590B" w14:textId="4CDE4B1C" w:rsidR="00491960" w:rsidRDefault="00977210" w:rsidP="00873C6E">
      <w:pPr>
        <w:contextualSpacing w:val="0"/>
        <w:rPr>
          <w:sz w:val="20"/>
          <w:szCs w:val="20"/>
        </w:rPr>
      </w:pPr>
      <w:bookmarkStart w:id="126" w:name="_Hlk175642712"/>
      <w:r>
        <w:rPr>
          <w:b/>
          <w:bCs/>
        </w:rPr>
        <w:t xml:space="preserve">Offered Services </w:t>
      </w:r>
      <w:r w:rsidRPr="00C02B92">
        <w:rPr>
          <w:b/>
          <w:bCs/>
        </w:rPr>
        <w:t>Rubric</w:t>
      </w:r>
      <w:r>
        <w:rPr>
          <w:b/>
          <w:bCs/>
        </w:rPr>
        <w:t>s</w:t>
      </w:r>
    </w:p>
    <w:bookmarkEnd w:id="126"/>
    <w:p w14:paraId="0F477617" w14:textId="06F449AA" w:rsidR="00491960" w:rsidRPr="00977210" w:rsidRDefault="00977210" w:rsidP="00977210">
      <w:pPr>
        <w:tabs>
          <w:tab w:val="left" w:pos="690"/>
        </w:tabs>
        <w:contextualSpacing w:val="0"/>
        <w:rPr>
          <w:b/>
          <w:bCs/>
          <w:i/>
          <w:iCs/>
          <w:sz w:val="20"/>
          <w:szCs w:val="20"/>
        </w:rPr>
      </w:pPr>
      <w:r w:rsidRPr="00977210">
        <w:rPr>
          <w:b/>
          <w:bCs/>
          <w:i/>
          <w:iCs/>
          <w:sz w:val="20"/>
          <w:szCs w:val="20"/>
        </w:rPr>
        <w:t>Accountability Pathways</w:t>
      </w:r>
    </w:p>
    <w:tbl>
      <w:tblPr>
        <w:tblW w:w="5000" w:type="pct"/>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CellMar>
          <w:left w:w="29" w:type="dxa"/>
          <w:right w:w="29" w:type="dxa"/>
        </w:tblCellMar>
        <w:tblLook w:val="0000" w:firstRow="0" w:lastRow="0" w:firstColumn="0" w:lastColumn="0" w:noHBand="0" w:noVBand="0"/>
      </w:tblPr>
      <w:tblGrid>
        <w:gridCol w:w="7376"/>
        <w:gridCol w:w="1802"/>
        <w:gridCol w:w="1612"/>
      </w:tblGrid>
      <w:tr w:rsidR="00977210" w:rsidRPr="00F35953" w14:paraId="22096E4C" w14:textId="77777777" w:rsidTr="1D1193F4">
        <w:tc>
          <w:tcPr>
            <w:tcW w:w="3418" w:type="pct"/>
          </w:tcPr>
          <w:p w14:paraId="5178988C" w14:textId="77777777" w:rsidR="00977210" w:rsidRPr="00150B5A" w:rsidRDefault="00977210" w:rsidP="00C82CD5">
            <w:pPr>
              <w:pStyle w:val="ListParagraph"/>
              <w:numPr>
                <w:ilvl w:val="0"/>
                <w:numId w:val="63"/>
              </w:numPr>
              <w:suppressAutoHyphens/>
              <w:rPr>
                <w:rFonts w:cstheme="minorHAnsi"/>
                <w:bCs/>
                <w:kern w:val="2"/>
                <w:sz w:val="20"/>
                <w:szCs w:val="20"/>
              </w:rPr>
            </w:pPr>
            <w:r w:rsidRPr="00150B5A">
              <w:rPr>
                <w:rFonts w:cstheme="minorHAnsi"/>
                <w:bCs/>
                <w:kern w:val="2"/>
                <w:sz w:val="20"/>
                <w:szCs w:val="20"/>
              </w:rPr>
              <w:t xml:space="preserve">What are the key strategies this grant will support for developing and implementing a pathways plan? Describe how these key strategies will prepare the school or LEA for either a potential accountability hearing or implementation of directed action. </w:t>
            </w:r>
          </w:p>
          <w:p w14:paraId="6E3AB056" w14:textId="37D069D3" w:rsidR="00977210" w:rsidRPr="00673B3E" w:rsidRDefault="00977210" w:rsidP="00977210">
            <w:pPr>
              <w:contextualSpacing w:val="0"/>
              <w:rPr>
                <w:kern w:val="2"/>
                <w:sz w:val="20"/>
                <w:szCs w:val="20"/>
              </w:rPr>
            </w:pPr>
          </w:p>
        </w:tc>
        <w:tc>
          <w:tcPr>
            <w:tcW w:w="835" w:type="pct"/>
            <w:vAlign w:val="center"/>
          </w:tcPr>
          <w:p w14:paraId="5C8BC5F5" w14:textId="77777777" w:rsidR="00977210" w:rsidRDefault="00977210" w:rsidP="00571851">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kern w:val="2"/>
                <w:sz w:val="20"/>
                <w:szCs w:val="20"/>
              </w:rPr>
              <w:id w:val="1045959760"/>
              <w14:checkbox>
                <w14:checked w14:val="0"/>
                <w14:checkedState w14:val="2612" w14:font="MS Gothic"/>
                <w14:uncheckedState w14:val="2610" w14:font="MS Gothic"/>
              </w14:checkbox>
            </w:sdtPr>
            <w:sdtContent>
              <w:p w14:paraId="79362570" w14:textId="77777777" w:rsidR="00977210" w:rsidRPr="00F35953" w:rsidRDefault="00977210" w:rsidP="00571851">
                <w:pPr>
                  <w:jc w:val="center"/>
                  <w:rPr>
                    <w:rFonts w:cstheme="minorHAnsi"/>
                    <w:kern w:val="2"/>
                    <w:sz w:val="20"/>
                    <w:szCs w:val="20"/>
                  </w:rPr>
                </w:pPr>
                <w:r>
                  <w:rPr>
                    <w:rFonts w:ascii="MS Gothic" w:eastAsia="MS Gothic" w:hAnsi="MS Gothic" w:cstheme="minorHAnsi" w:hint="eastAsia"/>
                    <w:kern w:val="2"/>
                    <w:sz w:val="20"/>
                    <w:szCs w:val="20"/>
                  </w:rPr>
                  <w:t>☐</w:t>
                </w:r>
              </w:p>
            </w:sdtContent>
          </w:sdt>
        </w:tc>
        <w:tc>
          <w:tcPr>
            <w:tcW w:w="747" w:type="pct"/>
            <w:vAlign w:val="center"/>
          </w:tcPr>
          <w:p w14:paraId="2D4726EF" w14:textId="77777777" w:rsidR="00977210" w:rsidRDefault="00977210" w:rsidP="00571851">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kern w:val="2"/>
                <w:sz w:val="20"/>
                <w:szCs w:val="20"/>
              </w:rPr>
              <w:id w:val="-1664613333"/>
              <w14:checkbox>
                <w14:checked w14:val="0"/>
                <w14:checkedState w14:val="2612" w14:font="MS Gothic"/>
                <w14:uncheckedState w14:val="2610" w14:font="MS Gothic"/>
              </w14:checkbox>
            </w:sdtPr>
            <w:sdtContent>
              <w:p w14:paraId="1DAD725F" w14:textId="77777777" w:rsidR="00977210" w:rsidRPr="00F35953" w:rsidRDefault="00977210" w:rsidP="00571851">
                <w:pPr>
                  <w:jc w:val="center"/>
                  <w:rPr>
                    <w:rFonts w:cstheme="minorHAnsi"/>
                    <w:kern w:val="2"/>
                    <w:sz w:val="20"/>
                    <w:szCs w:val="20"/>
                  </w:rPr>
                </w:pPr>
                <w:r>
                  <w:rPr>
                    <w:rFonts w:ascii="MS Gothic" w:eastAsia="MS Gothic" w:hAnsi="MS Gothic" w:cstheme="minorHAnsi" w:hint="eastAsia"/>
                    <w:kern w:val="2"/>
                    <w:sz w:val="20"/>
                    <w:szCs w:val="20"/>
                  </w:rPr>
                  <w:t>☐</w:t>
                </w:r>
              </w:p>
            </w:sdtContent>
          </w:sdt>
        </w:tc>
      </w:tr>
      <w:tr w:rsidR="00977210" w:rsidRPr="00F35953" w14:paraId="3F42CBD0" w14:textId="77777777" w:rsidTr="1D1193F4">
        <w:tc>
          <w:tcPr>
            <w:tcW w:w="3418" w:type="pct"/>
          </w:tcPr>
          <w:p w14:paraId="4F111B02" w14:textId="77777777" w:rsidR="00977210" w:rsidRPr="00977210" w:rsidRDefault="00977210" w:rsidP="00C82CD5">
            <w:pPr>
              <w:widowControl w:val="0"/>
              <w:numPr>
                <w:ilvl w:val="0"/>
                <w:numId w:val="63"/>
              </w:numPr>
              <w:pBdr>
                <w:top w:val="nil"/>
                <w:left w:val="nil"/>
                <w:bottom w:val="nil"/>
                <w:right w:val="nil"/>
                <w:between w:val="nil"/>
              </w:pBdr>
              <w:contextualSpacing w:val="0"/>
              <w:rPr>
                <w:color w:val="000000"/>
                <w:kern w:val="2"/>
                <w:sz w:val="20"/>
                <w:szCs w:val="20"/>
              </w:rPr>
            </w:pPr>
            <w:r w:rsidRPr="00977210">
              <w:rPr>
                <w:color w:val="000000"/>
                <w:kern w:val="2"/>
                <w:sz w:val="20"/>
                <w:szCs w:val="20"/>
              </w:rPr>
              <w:lastRenderedPageBreak/>
              <w:t>Who will, or does, comprise the working leadership team focused on developing and/or implementing the Accountability Pathways? What position does each person hold, and how is each role situated in the organization to provide influence over key changes. Who is the facilitator or point person for the team?</w:t>
            </w:r>
          </w:p>
          <w:p w14:paraId="5E45F1D1" w14:textId="77777777" w:rsidR="00977210" w:rsidRPr="00977210" w:rsidRDefault="00977210" w:rsidP="00C82CD5">
            <w:pPr>
              <w:pStyle w:val="ListParagraph"/>
              <w:widowControl w:val="0"/>
              <w:numPr>
                <w:ilvl w:val="0"/>
                <w:numId w:val="62"/>
              </w:numPr>
              <w:pBdr>
                <w:top w:val="nil"/>
                <w:left w:val="nil"/>
                <w:bottom w:val="nil"/>
                <w:right w:val="nil"/>
                <w:between w:val="nil"/>
              </w:pBdr>
              <w:contextualSpacing w:val="0"/>
              <w:rPr>
                <w:color w:val="000000"/>
                <w:kern w:val="2"/>
                <w:sz w:val="20"/>
                <w:szCs w:val="20"/>
              </w:rPr>
            </w:pPr>
            <w:r w:rsidRPr="00977210">
              <w:rPr>
                <w:color w:val="000000"/>
                <w:kern w:val="2"/>
                <w:sz w:val="20"/>
                <w:szCs w:val="20"/>
              </w:rPr>
              <w:t xml:space="preserve">Note: At a minimum, the leadership team should include one district leader from the Superintendent’s leadership team with the authority to work with the local charter, </w:t>
            </w:r>
            <w:proofErr w:type="gramStart"/>
            <w:r w:rsidRPr="00977210">
              <w:rPr>
                <w:color w:val="000000"/>
                <w:kern w:val="2"/>
                <w:sz w:val="20"/>
                <w:szCs w:val="20"/>
              </w:rPr>
              <w:t>include</w:t>
            </w:r>
            <w:proofErr w:type="gramEnd"/>
            <w:r w:rsidRPr="00977210">
              <w:rPr>
                <w:color w:val="000000"/>
                <w:kern w:val="2"/>
                <w:sz w:val="20"/>
                <w:szCs w:val="20"/>
              </w:rPr>
              <w:t xml:space="preserve"> the charter school leader contact and contact for the authorizer who oversees the school’s accountability. </w:t>
            </w:r>
          </w:p>
          <w:p w14:paraId="5ED90D88" w14:textId="46CA043B" w:rsidR="00977210" w:rsidRPr="00F35953" w:rsidRDefault="00977210" w:rsidP="00977210">
            <w:pPr>
              <w:widowControl w:val="0"/>
              <w:pBdr>
                <w:top w:val="nil"/>
                <w:left w:val="nil"/>
                <w:bottom w:val="nil"/>
                <w:right w:val="nil"/>
                <w:between w:val="nil"/>
              </w:pBdr>
              <w:ind w:left="288"/>
              <w:contextualSpacing w:val="0"/>
              <w:rPr>
                <w:kern w:val="2"/>
                <w:sz w:val="20"/>
                <w:szCs w:val="20"/>
              </w:rPr>
            </w:pPr>
          </w:p>
        </w:tc>
        <w:tc>
          <w:tcPr>
            <w:tcW w:w="835" w:type="pct"/>
            <w:vAlign w:val="center"/>
          </w:tcPr>
          <w:p w14:paraId="47E915E3" w14:textId="77777777" w:rsidR="00977210" w:rsidRDefault="00977210" w:rsidP="00571851">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kern w:val="2"/>
                <w:sz w:val="20"/>
                <w:szCs w:val="20"/>
              </w:rPr>
              <w:id w:val="483044682"/>
              <w14:checkbox>
                <w14:checked w14:val="0"/>
                <w14:checkedState w14:val="2612" w14:font="MS Gothic"/>
                <w14:uncheckedState w14:val="2610" w14:font="MS Gothic"/>
              </w14:checkbox>
            </w:sdtPr>
            <w:sdtContent>
              <w:p w14:paraId="53F98C7E" w14:textId="77777777" w:rsidR="00977210" w:rsidRPr="00F35953" w:rsidRDefault="00977210" w:rsidP="00571851">
                <w:pPr>
                  <w:jc w:val="center"/>
                  <w:rPr>
                    <w:rFonts w:cstheme="minorHAnsi"/>
                    <w:kern w:val="2"/>
                    <w:sz w:val="20"/>
                    <w:szCs w:val="20"/>
                  </w:rPr>
                </w:pPr>
                <w:r>
                  <w:rPr>
                    <w:rFonts w:ascii="MS Gothic" w:eastAsia="MS Gothic" w:hAnsi="MS Gothic" w:cstheme="minorHAnsi" w:hint="eastAsia"/>
                    <w:kern w:val="2"/>
                    <w:sz w:val="20"/>
                    <w:szCs w:val="20"/>
                  </w:rPr>
                  <w:t>☐</w:t>
                </w:r>
              </w:p>
            </w:sdtContent>
          </w:sdt>
        </w:tc>
        <w:tc>
          <w:tcPr>
            <w:tcW w:w="747" w:type="pct"/>
            <w:vAlign w:val="center"/>
          </w:tcPr>
          <w:p w14:paraId="278F8E40" w14:textId="77777777" w:rsidR="00977210" w:rsidRDefault="00977210" w:rsidP="00571851">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kern w:val="2"/>
                <w:sz w:val="20"/>
                <w:szCs w:val="20"/>
              </w:rPr>
              <w:id w:val="1453139663"/>
              <w14:checkbox>
                <w14:checked w14:val="0"/>
                <w14:checkedState w14:val="2612" w14:font="MS Gothic"/>
                <w14:uncheckedState w14:val="2610" w14:font="MS Gothic"/>
              </w14:checkbox>
            </w:sdtPr>
            <w:sdtContent>
              <w:p w14:paraId="4950E3DF" w14:textId="77777777" w:rsidR="00977210" w:rsidRPr="00F35953" w:rsidRDefault="00977210" w:rsidP="00571851">
                <w:pPr>
                  <w:jc w:val="center"/>
                  <w:rPr>
                    <w:rFonts w:cstheme="minorHAnsi"/>
                    <w:kern w:val="2"/>
                    <w:sz w:val="20"/>
                    <w:szCs w:val="20"/>
                  </w:rPr>
                </w:pPr>
                <w:r>
                  <w:rPr>
                    <w:rFonts w:ascii="MS Gothic" w:eastAsia="MS Gothic" w:hAnsi="MS Gothic" w:cstheme="minorHAnsi" w:hint="eastAsia"/>
                    <w:kern w:val="2"/>
                    <w:sz w:val="20"/>
                    <w:szCs w:val="20"/>
                  </w:rPr>
                  <w:t>☐</w:t>
                </w:r>
              </w:p>
            </w:sdtContent>
          </w:sdt>
        </w:tc>
      </w:tr>
      <w:tr w:rsidR="00977210" w:rsidRPr="00F35953" w14:paraId="37C9DCAA" w14:textId="77777777" w:rsidTr="1D1193F4">
        <w:tc>
          <w:tcPr>
            <w:tcW w:w="3418" w:type="pct"/>
          </w:tcPr>
          <w:p w14:paraId="0069F20D" w14:textId="03EE8306" w:rsidR="00977210" w:rsidRPr="00F35953" w:rsidRDefault="00977210" w:rsidP="00C82CD5">
            <w:pPr>
              <w:pStyle w:val="ListParagraph"/>
              <w:widowControl w:val="0"/>
              <w:numPr>
                <w:ilvl w:val="0"/>
                <w:numId w:val="63"/>
              </w:numPr>
              <w:autoSpaceDE w:val="0"/>
              <w:autoSpaceDN w:val="0"/>
              <w:contextualSpacing w:val="0"/>
              <w:rPr>
                <w:rFonts w:eastAsia="Arial"/>
                <w:kern w:val="2"/>
                <w:sz w:val="20"/>
                <w:szCs w:val="20"/>
              </w:rPr>
            </w:pPr>
            <w:r w:rsidRPr="00977210">
              <w:rPr>
                <w:rFonts w:eastAsia="Arial"/>
                <w:kern w:val="2"/>
                <w:sz w:val="20"/>
                <w:szCs w:val="20"/>
              </w:rPr>
              <w:t>What structures and resources are in place, or may need to be created, for a pathways plan to be developed and implemented in the school or LEA?</w:t>
            </w:r>
          </w:p>
        </w:tc>
        <w:tc>
          <w:tcPr>
            <w:tcW w:w="835" w:type="pct"/>
            <w:vAlign w:val="center"/>
          </w:tcPr>
          <w:p w14:paraId="7B779EE2" w14:textId="77777777" w:rsidR="00977210" w:rsidRDefault="00977210" w:rsidP="00571851">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rFonts w:eastAsia="MS Gothic"/>
                <w:kern w:val="2"/>
                <w:sz w:val="20"/>
                <w:szCs w:val="20"/>
              </w:rPr>
              <w:id w:val="539095339"/>
              <w14:checkbox>
                <w14:checked w14:val="0"/>
                <w14:checkedState w14:val="2612" w14:font="MS Gothic"/>
                <w14:uncheckedState w14:val="2610" w14:font="MS Gothic"/>
              </w14:checkbox>
            </w:sdtPr>
            <w:sdtContent>
              <w:p w14:paraId="37172CDB" w14:textId="77777777" w:rsidR="00977210" w:rsidRPr="00F35953" w:rsidRDefault="00977210" w:rsidP="00571851">
                <w:pPr>
                  <w:jc w:val="center"/>
                  <w:rPr>
                    <w:rFonts w:eastAsia="MS Gothic" w:cstheme="minorHAnsi"/>
                    <w:kern w:val="2"/>
                    <w:sz w:val="20"/>
                    <w:szCs w:val="20"/>
                  </w:rPr>
                </w:pPr>
                <w:r>
                  <w:rPr>
                    <w:rFonts w:ascii="MS Gothic" w:eastAsia="MS Gothic" w:hAnsi="MS Gothic" w:cstheme="minorHAnsi" w:hint="eastAsia"/>
                    <w:kern w:val="2"/>
                    <w:sz w:val="20"/>
                    <w:szCs w:val="20"/>
                  </w:rPr>
                  <w:t>☐</w:t>
                </w:r>
              </w:p>
            </w:sdtContent>
          </w:sdt>
        </w:tc>
        <w:tc>
          <w:tcPr>
            <w:tcW w:w="747" w:type="pct"/>
            <w:vAlign w:val="center"/>
          </w:tcPr>
          <w:p w14:paraId="0F208CE0" w14:textId="77777777" w:rsidR="00977210" w:rsidRDefault="00977210" w:rsidP="00571851">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rFonts w:eastAsia="MS Gothic"/>
                <w:kern w:val="2"/>
                <w:sz w:val="20"/>
                <w:szCs w:val="20"/>
              </w:rPr>
              <w:id w:val="1792483114"/>
              <w14:checkbox>
                <w14:checked w14:val="0"/>
                <w14:checkedState w14:val="2612" w14:font="MS Gothic"/>
                <w14:uncheckedState w14:val="2610" w14:font="MS Gothic"/>
              </w14:checkbox>
            </w:sdtPr>
            <w:sdtContent>
              <w:p w14:paraId="6EC93381" w14:textId="77777777" w:rsidR="00977210" w:rsidRPr="00F35953" w:rsidRDefault="00977210" w:rsidP="00571851">
                <w:pPr>
                  <w:jc w:val="center"/>
                  <w:rPr>
                    <w:rFonts w:eastAsia="MS Gothic" w:cstheme="minorHAnsi"/>
                    <w:kern w:val="2"/>
                    <w:sz w:val="20"/>
                    <w:szCs w:val="20"/>
                  </w:rPr>
                </w:pPr>
                <w:r>
                  <w:rPr>
                    <w:rFonts w:ascii="MS Gothic" w:eastAsia="MS Gothic" w:hAnsi="MS Gothic" w:cstheme="minorHAnsi" w:hint="eastAsia"/>
                    <w:kern w:val="2"/>
                    <w:sz w:val="20"/>
                    <w:szCs w:val="20"/>
                  </w:rPr>
                  <w:t>☐</w:t>
                </w:r>
              </w:p>
            </w:sdtContent>
          </w:sdt>
        </w:tc>
      </w:tr>
      <w:tr w:rsidR="00977210" w:rsidRPr="00F35953" w14:paraId="34BCFFB0" w14:textId="77777777" w:rsidTr="1D1193F4">
        <w:tc>
          <w:tcPr>
            <w:tcW w:w="3418" w:type="pct"/>
          </w:tcPr>
          <w:p w14:paraId="28CE1FD8" w14:textId="77777777" w:rsidR="00977210" w:rsidRPr="00977210" w:rsidRDefault="00977210" w:rsidP="00C82CD5">
            <w:pPr>
              <w:pStyle w:val="ListParagraph"/>
              <w:widowControl w:val="0"/>
              <w:numPr>
                <w:ilvl w:val="0"/>
                <w:numId w:val="63"/>
              </w:numPr>
              <w:autoSpaceDE w:val="0"/>
              <w:autoSpaceDN w:val="0"/>
              <w:contextualSpacing w:val="0"/>
              <w:rPr>
                <w:rFonts w:eastAsia="Arial"/>
                <w:kern w:val="2"/>
                <w:sz w:val="20"/>
                <w:szCs w:val="20"/>
              </w:rPr>
            </w:pPr>
            <w:r w:rsidRPr="00977210">
              <w:rPr>
                <w:rFonts w:eastAsia="Arial"/>
                <w:kern w:val="2"/>
                <w:sz w:val="20"/>
                <w:szCs w:val="20"/>
              </w:rPr>
              <w:t xml:space="preserve">Does the school or LEA intend to work with or currently work with an external partner to develop and implement an Accountability Pathways plan? </w:t>
            </w:r>
          </w:p>
          <w:p w14:paraId="07A681DA" w14:textId="77777777" w:rsidR="00977210" w:rsidRPr="00977210" w:rsidRDefault="00977210" w:rsidP="00C82CD5">
            <w:pPr>
              <w:pStyle w:val="ListParagraph"/>
              <w:widowControl w:val="0"/>
              <w:numPr>
                <w:ilvl w:val="0"/>
                <w:numId w:val="62"/>
              </w:numPr>
              <w:autoSpaceDE w:val="0"/>
              <w:autoSpaceDN w:val="0"/>
              <w:contextualSpacing w:val="0"/>
              <w:rPr>
                <w:rFonts w:eastAsia="Arial"/>
                <w:kern w:val="2"/>
                <w:sz w:val="20"/>
                <w:szCs w:val="20"/>
              </w:rPr>
            </w:pPr>
            <w:r w:rsidRPr="00977210">
              <w:rPr>
                <w:rFonts w:eastAsia="Arial"/>
                <w:kern w:val="2"/>
                <w:sz w:val="20"/>
                <w:szCs w:val="20"/>
              </w:rPr>
              <w:t xml:space="preserve">If so, who is the external partner and how did the school select this partner? In the response, describe the partner’s track record of success and demonstrated experience in turnaround school improvement strategies. </w:t>
            </w:r>
          </w:p>
          <w:p w14:paraId="5C7AA635" w14:textId="62C4FBB8" w:rsidR="00977210" w:rsidRPr="37EBCA10" w:rsidRDefault="00977210" w:rsidP="00C82CD5">
            <w:pPr>
              <w:pStyle w:val="ListParagraph"/>
              <w:widowControl w:val="0"/>
              <w:numPr>
                <w:ilvl w:val="0"/>
                <w:numId w:val="62"/>
              </w:numPr>
              <w:autoSpaceDE w:val="0"/>
              <w:autoSpaceDN w:val="0"/>
              <w:contextualSpacing w:val="0"/>
              <w:rPr>
                <w:rFonts w:eastAsia="Arial"/>
                <w:kern w:val="2"/>
                <w:sz w:val="20"/>
                <w:szCs w:val="20"/>
              </w:rPr>
            </w:pPr>
            <w:r w:rsidRPr="00977210">
              <w:rPr>
                <w:rFonts w:eastAsia="Arial"/>
                <w:kern w:val="2"/>
                <w:sz w:val="20"/>
                <w:szCs w:val="20"/>
              </w:rPr>
              <w:t>If not, what is the rationale and approach to internally developing and implementing a pathways plan? In the response, describe the capacity of the school or LEA team to facilitate pathway plan development, key strategies this grant will support, and how these strategies prepare the school or LEA for a potential accountability hearing.</w:t>
            </w:r>
          </w:p>
        </w:tc>
        <w:tc>
          <w:tcPr>
            <w:tcW w:w="835" w:type="pct"/>
            <w:vAlign w:val="center"/>
          </w:tcPr>
          <w:p w14:paraId="61535641" w14:textId="77777777" w:rsidR="00977210" w:rsidRDefault="00977210" w:rsidP="00977210">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rFonts w:eastAsia="MS Gothic"/>
                <w:kern w:val="2"/>
                <w:sz w:val="20"/>
                <w:szCs w:val="20"/>
              </w:rPr>
              <w:id w:val="384069406"/>
              <w14:checkbox>
                <w14:checked w14:val="0"/>
                <w14:checkedState w14:val="2612" w14:font="MS Gothic"/>
                <w14:uncheckedState w14:val="2610" w14:font="MS Gothic"/>
              </w14:checkbox>
            </w:sdtPr>
            <w:sdtContent>
              <w:p w14:paraId="68471C8A" w14:textId="5520F2AC" w:rsidR="00977210" w:rsidRPr="00C02B92" w:rsidRDefault="00977210" w:rsidP="00977210">
                <w:pPr>
                  <w:jc w:val="center"/>
                  <w:rPr>
                    <w:rFonts w:cstheme="minorHAnsi"/>
                    <w:b/>
                    <w:kern w:val="2"/>
                    <w:sz w:val="16"/>
                    <w:szCs w:val="16"/>
                  </w:rPr>
                </w:pPr>
                <w:r>
                  <w:rPr>
                    <w:rFonts w:ascii="MS Gothic" w:eastAsia="MS Gothic" w:hAnsi="MS Gothic" w:cstheme="minorHAnsi" w:hint="eastAsia"/>
                    <w:kern w:val="2"/>
                    <w:sz w:val="20"/>
                    <w:szCs w:val="20"/>
                  </w:rPr>
                  <w:t>☐</w:t>
                </w:r>
              </w:p>
            </w:sdtContent>
          </w:sdt>
        </w:tc>
        <w:tc>
          <w:tcPr>
            <w:tcW w:w="747" w:type="pct"/>
            <w:vAlign w:val="center"/>
          </w:tcPr>
          <w:p w14:paraId="6C0AA25F" w14:textId="77777777" w:rsidR="00977210" w:rsidRDefault="00977210" w:rsidP="00977210">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rFonts w:eastAsia="MS Gothic"/>
                <w:kern w:val="2"/>
                <w:sz w:val="20"/>
                <w:szCs w:val="20"/>
              </w:rPr>
              <w:id w:val="417063890"/>
              <w14:checkbox>
                <w14:checked w14:val="0"/>
                <w14:checkedState w14:val="2612" w14:font="MS Gothic"/>
                <w14:uncheckedState w14:val="2610" w14:font="MS Gothic"/>
              </w14:checkbox>
            </w:sdtPr>
            <w:sdtContent>
              <w:p w14:paraId="0B1EB972" w14:textId="6F041A4F" w:rsidR="00977210" w:rsidRPr="00C02B92" w:rsidRDefault="00977210" w:rsidP="00977210">
                <w:pPr>
                  <w:jc w:val="center"/>
                  <w:rPr>
                    <w:rFonts w:cstheme="minorHAnsi"/>
                    <w:b/>
                    <w:kern w:val="2"/>
                    <w:sz w:val="16"/>
                    <w:szCs w:val="16"/>
                  </w:rPr>
                </w:pPr>
                <w:r>
                  <w:rPr>
                    <w:rFonts w:ascii="MS Gothic" w:eastAsia="MS Gothic" w:hAnsi="MS Gothic" w:cstheme="minorHAnsi" w:hint="eastAsia"/>
                    <w:kern w:val="2"/>
                    <w:sz w:val="20"/>
                    <w:szCs w:val="20"/>
                  </w:rPr>
                  <w:t>☐</w:t>
                </w:r>
              </w:p>
            </w:sdtContent>
          </w:sdt>
        </w:tc>
      </w:tr>
      <w:tr w:rsidR="00977210" w:rsidRPr="00F35953" w14:paraId="7F429343" w14:textId="77777777" w:rsidTr="1D1193F4">
        <w:tc>
          <w:tcPr>
            <w:tcW w:w="3418" w:type="pct"/>
          </w:tcPr>
          <w:p w14:paraId="665A82B1" w14:textId="76D3B5C2" w:rsidR="00977210" w:rsidRPr="37EBCA10" w:rsidRDefault="00977210" w:rsidP="00C82CD5">
            <w:pPr>
              <w:pStyle w:val="ListParagraph"/>
              <w:widowControl w:val="0"/>
              <w:numPr>
                <w:ilvl w:val="0"/>
                <w:numId w:val="63"/>
              </w:numPr>
              <w:autoSpaceDE w:val="0"/>
              <w:autoSpaceDN w:val="0"/>
              <w:contextualSpacing w:val="0"/>
              <w:rPr>
                <w:rFonts w:eastAsia="Arial"/>
                <w:kern w:val="2"/>
                <w:sz w:val="20"/>
                <w:szCs w:val="20"/>
              </w:rPr>
            </w:pPr>
            <w:r w:rsidRPr="00977210">
              <w:rPr>
                <w:rFonts w:eastAsia="Arial"/>
                <w:kern w:val="2"/>
                <w:sz w:val="20"/>
                <w:szCs w:val="20"/>
              </w:rPr>
              <w:t xml:space="preserve">How does the school or LEA plan to collaborate with the CDE team to ensure requirements of the accountability system are fulfilled?  </w:t>
            </w:r>
          </w:p>
        </w:tc>
        <w:tc>
          <w:tcPr>
            <w:tcW w:w="835" w:type="pct"/>
            <w:vAlign w:val="center"/>
          </w:tcPr>
          <w:p w14:paraId="7C57FF28" w14:textId="77777777" w:rsidR="00977210" w:rsidRDefault="00977210" w:rsidP="00977210">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rFonts w:eastAsia="MS Gothic"/>
                <w:kern w:val="2"/>
                <w:sz w:val="20"/>
                <w:szCs w:val="20"/>
              </w:rPr>
              <w:id w:val="-88235055"/>
              <w14:checkbox>
                <w14:checked w14:val="0"/>
                <w14:checkedState w14:val="2612" w14:font="MS Gothic"/>
                <w14:uncheckedState w14:val="2610" w14:font="MS Gothic"/>
              </w14:checkbox>
            </w:sdtPr>
            <w:sdtContent>
              <w:p w14:paraId="3954B6D7" w14:textId="56E48C27" w:rsidR="00977210" w:rsidRPr="00C02B92" w:rsidRDefault="00977210" w:rsidP="00977210">
                <w:pPr>
                  <w:jc w:val="center"/>
                  <w:rPr>
                    <w:rFonts w:cstheme="minorHAnsi"/>
                    <w:b/>
                    <w:kern w:val="2"/>
                    <w:sz w:val="16"/>
                    <w:szCs w:val="16"/>
                  </w:rPr>
                </w:pPr>
                <w:r>
                  <w:rPr>
                    <w:rFonts w:ascii="MS Gothic" w:eastAsia="MS Gothic" w:hAnsi="MS Gothic" w:cstheme="minorHAnsi" w:hint="eastAsia"/>
                    <w:kern w:val="2"/>
                    <w:sz w:val="20"/>
                    <w:szCs w:val="20"/>
                  </w:rPr>
                  <w:t>☐</w:t>
                </w:r>
              </w:p>
            </w:sdtContent>
          </w:sdt>
        </w:tc>
        <w:tc>
          <w:tcPr>
            <w:tcW w:w="747" w:type="pct"/>
            <w:vAlign w:val="center"/>
          </w:tcPr>
          <w:p w14:paraId="18E1A04B" w14:textId="77777777" w:rsidR="00977210" w:rsidRDefault="00977210" w:rsidP="00977210">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rFonts w:eastAsia="MS Gothic"/>
                <w:kern w:val="2"/>
                <w:sz w:val="20"/>
                <w:szCs w:val="20"/>
              </w:rPr>
              <w:id w:val="-430889325"/>
              <w14:checkbox>
                <w14:checked w14:val="0"/>
                <w14:checkedState w14:val="2612" w14:font="MS Gothic"/>
                <w14:uncheckedState w14:val="2610" w14:font="MS Gothic"/>
              </w14:checkbox>
            </w:sdtPr>
            <w:sdtContent>
              <w:p w14:paraId="01F71739" w14:textId="22CF14D8" w:rsidR="00977210" w:rsidRPr="00C02B92" w:rsidRDefault="00977210" w:rsidP="00977210">
                <w:pPr>
                  <w:jc w:val="center"/>
                  <w:rPr>
                    <w:rFonts w:cstheme="minorHAnsi"/>
                    <w:b/>
                    <w:kern w:val="2"/>
                    <w:sz w:val="16"/>
                    <w:szCs w:val="16"/>
                  </w:rPr>
                </w:pPr>
                <w:r>
                  <w:rPr>
                    <w:rFonts w:ascii="MS Gothic" w:eastAsia="MS Gothic" w:hAnsi="MS Gothic" w:cstheme="minorHAnsi" w:hint="eastAsia"/>
                    <w:kern w:val="2"/>
                    <w:sz w:val="20"/>
                    <w:szCs w:val="20"/>
                  </w:rPr>
                  <w:t>☐</w:t>
                </w:r>
              </w:p>
            </w:sdtContent>
          </w:sdt>
        </w:tc>
      </w:tr>
    </w:tbl>
    <w:p w14:paraId="32D62EB8" w14:textId="0475700D" w:rsidR="539A6EA7" w:rsidRDefault="539A6EA7" w:rsidP="539A6EA7">
      <w:pPr>
        <w:rPr>
          <w:sz w:val="20"/>
          <w:szCs w:val="20"/>
        </w:rPr>
      </w:pPr>
    </w:p>
    <w:p w14:paraId="761F5D3C" w14:textId="77777777" w:rsidR="00972816" w:rsidRPr="00BF615A" w:rsidRDefault="00972816" w:rsidP="00972816">
      <w:pPr>
        <w:contextualSpacing w:val="0"/>
        <w:rPr>
          <w:b/>
          <w:bCs/>
          <w:i/>
          <w:iCs/>
          <w:sz w:val="20"/>
          <w:szCs w:val="20"/>
        </w:rPr>
      </w:pPr>
      <w:r w:rsidRPr="00BF615A">
        <w:rPr>
          <w:b/>
          <w:bCs/>
          <w:i/>
          <w:iCs/>
          <w:sz w:val="20"/>
          <w:szCs w:val="20"/>
        </w:rPr>
        <w:t>Connect for Success</w:t>
      </w:r>
    </w:p>
    <w:p w14:paraId="1CEBA65B" w14:textId="0047C348" w:rsidR="00972816" w:rsidRDefault="6F25A847" w:rsidP="539A6EA7">
      <w:pPr>
        <w:rPr>
          <w:sz w:val="20"/>
          <w:szCs w:val="20"/>
        </w:rPr>
      </w:pPr>
      <w:r w:rsidRPr="539A6EA7">
        <w:rPr>
          <w:sz w:val="20"/>
          <w:szCs w:val="20"/>
        </w:rPr>
        <w:t xml:space="preserve">Applicants must score at least </w:t>
      </w:r>
      <w:r w:rsidR="6B5EE3DA" w:rsidRPr="539A6EA7">
        <w:rPr>
          <w:sz w:val="20"/>
          <w:szCs w:val="20"/>
        </w:rPr>
        <w:t xml:space="preserve">16 </w:t>
      </w:r>
      <w:r w:rsidRPr="539A6EA7">
        <w:rPr>
          <w:sz w:val="20"/>
          <w:szCs w:val="20"/>
        </w:rPr>
        <w:t xml:space="preserve">points out of the </w:t>
      </w:r>
      <w:r w:rsidR="62CAE33B" w:rsidRPr="539A6EA7">
        <w:rPr>
          <w:sz w:val="20"/>
          <w:szCs w:val="20"/>
        </w:rPr>
        <w:t xml:space="preserve">24 </w:t>
      </w:r>
      <w:r w:rsidRPr="539A6EA7">
        <w:rPr>
          <w:sz w:val="20"/>
          <w:szCs w:val="20"/>
        </w:rPr>
        <w:t>possible points to be approved for funding. Applications that score below 16 points may be asked to submit revisions that would bring the application up to an approvable level.</w:t>
      </w:r>
    </w:p>
    <w:p w14:paraId="66DE785C" w14:textId="77777777" w:rsidR="00972816" w:rsidRDefault="00972816" w:rsidP="00972816">
      <w:pPr>
        <w:contextualSpacing w:val="0"/>
        <w:rPr>
          <w:sz w:val="20"/>
          <w:szCs w:val="20"/>
        </w:rPr>
      </w:pPr>
    </w:p>
    <w:tbl>
      <w:tblPr>
        <w:tblStyle w:val="TableGrid"/>
        <w:tblW w:w="0" w:type="auto"/>
        <w:tblLook w:val="04A0" w:firstRow="1" w:lastRow="0" w:firstColumn="1" w:lastColumn="0" w:noHBand="0" w:noVBand="1"/>
      </w:tblPr>
      <w:tblGrid>
        <w:gridCol w:w="5935"/>
        <w:gridCol w:w="1260"/>
        <w:gridCol w:w="1260"/>
        <w:gridCol w:w="1170"/>
        <w:gridCol w:w="1165"/>
      </w:tblGrid>
      <w:tr w:rsidR="00316119" w14:paraId="5F6F87D9" w14:textId="77777777" w:rsidTr="1D1193F4">
        <w:trPr>
          <w:trHeight w:val="1493"/>
        </w:trPr>
        <w:tc>
          <w:tcPr>
            <w:tcW w:w="5935" w:type="dxa"/>
          </w:tcPr>
          <w:p w14:paraId="234482B5" w14:textId="337CE530" w:rsidR="00316119" w:rsidRPr="00316119" w:rsidRDefault="00316119" w:rsidP="00C82CD5">
            <w:pPr>
              <w:pStyle w:val="ListParagraph"/>
              <w:numPr>
                <w:ilvl w:val="0"/>
                <w:numId w:val="64"/>
              </w:numPr>
              <w:ind w:left="240" w:hanging="270"/>
              <w:contextualSpacing w:val="0"/>
              <w:rPr>
                <w:sz w:val="20"/>
                <w:szCs w:val="20"/>
              </w:rPr>
            </w:pPr>
            <w:bookmarkStart w:id="127" w:name="_Hlk175640112"/>
            <w:r w:rsidRPr="00316119">
              <w:rPr>
                <w:sz w:val="20"/>
                <w:szCs w:val="20"/>
              </w:rPr>
              <w:t>Clearly articulate how this grant opportunity will strengthen the school's ability to meet the needs of all students.</w:t>
            </w:r>
          </w:p>
        </w:tc>
        <w:tc>
          <w:tcPr>
            <w:tcW w:w="1260" w:type="dxa"/>
          </w:tcPr>
          <w:p w14:paraId="1657121A" w14:textId="77777777" w:rsidR="00316119" w:rsidRDefault="00316119" w:rsidP="00571851">
            <w:pPr>
              <w:contextualSpacing w:val="0"/>
              <w:rPr>
                <w:b/>
                <w:bCs/>
                <w:sz w:val="20"/>
                <w:szCs w:val="20"/>
              </w:rPr>
            </w:pPr>
            <w:r w:rsidRPr="004E619E">
              <w:rPr>
                <w:sz w:val="16"/>
                <w:szCs w:val="16"/>
              </w:rPr>
              <w:t>0 - Applicant did not respond to question or did not provide necessary information.</w:t>
            </w:r>
          </w:p>
        </w:tc>
        <w:tc>
          <w:tcPr>
            <w:tcW w:w="1260" w:type="dxa"/>
          </w:tcPr>
          <w:p w14:paraId="255E39B4" w14:textId="77777777" w:rsidR="00316119" w:rsidRDefault="00316119"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2AD86218" w14:textId="77777777" w:rsidR="00316119" w:rsidRDefault="00316119"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4A37F2EF" w14:textId="77777777" w:rsidR="00316119" w:rsidRDefault="00316119" w:rsidP="00571851">
            <w:pPr>
              <w:contextualSpacing w:val="0"/>
              <w:rPr>
                <w:b/>
                <w:bCs/>
                <w:sz w:val="20"/>
                <w:szCs w:val="20"/>
              </w:rPr>
            </w:pPr>
            <w:r w:rsidRPr="004E619E">
              <w:rPr>
                <w:sz w:val="16"/>
                <w:szCs w:val="16"/>
              </w:rPr>
              <w:t>6 - Applicant provided all information in a clear, thorough, and exemplary response.</w:t>
            </w:r>
          </w:p>
        </w:tc>
      </w:tr>
      <w:tr w:rsidR="00316119" w14:paraId="23F85270" w14:textId="77777777" w:rsidTr="1D1193F4">
        <w:trPr>
          <w:trHeight w:val="1502"/>
        </w:trPr>
        <w:tc>
          <w:tcPr>
            <w:tcW w:w="5935" w:type="dxa"/>
          </w:tcPr>
          <w:p w14:paraId="54BB858B" w14:textId="4131A3EC" w:rsidR="00316119" w:rsidRPr="00316119" w:rsidRDefault="00316119" w:rsidP="00C82CD5">
            <w:pPr>
              <w:pStyle w:val="ListParagraph"/>
              <w:numPr>
                <w:ilvl w:val="0"/>
                <w:numId w:val="64"/>
              </w:numPr>
              <w:ind w:left="240" w:hanging="270"/>
              <w:rPr>
                <w:sz w:val="20"/>
                <w:szCs w:val="20"/>
              </w:rPr>
            </w:pPr>
            <w:r w:rsidRPr="0E1871A2">
              <w:rPr>
                <w:sz w:val="20"/>
                <w:szCs w:val="20"/>
              </w:rPr>
              <w:t>Describe how the district will support the school's participation in opportunities to connect with, learn from, and work with High Achieving Schools, other Connect for Success grantees, and CDE representatives (Implementation Manager assigned to the school)</w:t>
            </w:r>
            <w:r w:rsidR="11EEBE41" w:rsidRPr="0E1871A2">
              <w:rPr>
                <w:sz w:val="20"/>
                <w:szCs w:val="20"/>
              </w:rPr>
              <w:t>.</w:t>
            </w:r>
          </w:p>
        </w:tc>
        <w:tc>
          <w:tcPr>
            <w:tcW w:w="1260" w:type="dxa"/>
          </w:tcPr>
          <w:p w14:paraId="38FF0D0C" w14:textId="77777777" w:rsidR="00316119" w:rsidRDefault="00316119" w:rsidP="00571851">
            <w:pPr>
              <w:contextualSpacing w:val="0"/>
              <w:rPr>
                <w:b/>
                <w:bCs/>
                <w:sz w:val="20"/>
                <w:szCs w:val="20"/>
              </w:rPr>
            </w:pPr>
            <w:r w:rsidRPr="004E619E">
              <w:rPr>
                <w:sz w:val="16"/>
                <w:szCs w:val="16"/>
              </w:rPr>
              <w:t>0 - Applicant did not respond to question or did not provide necessary information.</w:t>
            </w:r>
          </w:p>
        </w:tc>
        <w:tc>
          <w:tcPr>
            <w:tcW w:w="1260" w:type="dxa"/>
          </w:tcPr>
          <w:p w14:paraId="2BA46040" w14:textId="77777777" w:rsidR="00316119" w:rsidRDefault="00316119"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5C0D3763" w14:textId="77777777" w:rsidR="00316119" w:rsidRDefault="00316119"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0212BD64" w14:textId="77777777" w:rsidR="00316119" w:rsidRDefault="00316119" w:rsidP="00571851">
            <w:pPr>
              <w:contextualSpacing w:val="0"/>
              <w:rPr>
                <w:b/>
                <w:bCs/>
                <w:sz w:val="20"/>
                <w:szCs w:val="20"/>
              </w:rPr>
            </w:pPr>
            <w:r w:rsidRPr="004E619E">
              <w:rPr>
                <w:sz w:val="16"/>
                <w:szCs w:val="16"/>
              </w:rPr>
              <w:t>6 - Applicant provided all information in a clear, thorough, and exemplary response.</w:t>
            </w:r>
          </w:p>
        </w:tc>
      </w:tr>
      <w:tr w:rsidR="00316119" w14:paraId="573F8D84" w14:textId="77777777" w:rsidTr="1D1193F4">
        <w:trPr>
          <w:trHeight w:val="1493"/>
        </w:trPr>
        <w:tc>
          <w:tcPr>
            <w:tcW w:w="5935" w:type="dxa"/>
          </w:tcPr>
          <w:p w14:paraId="087F5382" w14:textId="3587DE2C" w:rsidR="00316119" w:rsidRPr="00316119" w:rsidRDefault="00316119" w:rsidP="00C82CD5">
            <w:pPr>
              <w:pStyle w:val="ListParagraph"/>
              <w:numPr>
                <w:ilvl w:val="0"/>
                <w:numId w:val="64"/>
              </w:numPr>
              <w:ind w:left="240" w:hanging="270"/>
              <w:contextualSpacing w:val="0"/>
              <w:rPr>
                <w:sz w:val="20"/>
                <w:szCs w:val="20"/>
              </w:rPr>
            </w:pPr>
            <w:r w:rsidRPr="00316119">
              <w:rPr>
                <w:sz w:val="20"/>
                <w:szCs w:val="20"/>
              </w:rPr>
              <w:t>Describe any school or district structures, teams, or other mechanisms (e.g., networks, coaches) that will help monitor and implement plans for this grant.</w:t>
            </w:r>
          </w:p>
        </w:tc>
        <w:tc>
          <w:tcPr>
            <w:tcW w:w="1260" w:type="dxa"/>
          </w:tcPr>
          <w:p w14:paraId="17B34AEA" w14:textId="77777777" w:rsidR="00316119" w:rsidRDefault="00316119" w:rsidP="00571851">
            <w:pPr>
              <w:contextualSpacing w:val="0"/>
              <w:rPr>
                <w:b/>
                <w:bCs/>
                <w:sz w:val="20"/>
                <w:szCs w:val="20"/>
              </w:rPr>
            </w:pPr>
            <w:r w:rsidRPr="004E619E">
              <w:rPr>
                <w:sz w:val="16"/>
                <w:szCs w:val="16"/>
              </w:rPr>
              <w:t>0 - Applicant did not respond to question or did not provide necessary information.</w:t>
            </w:r>
          </w:p>
        </w:tc>
        <w:tc>
          <w:tcPr>
            <w:tcW w:w="1260" w:type="dxa"/>
          </w:tcPr>
          <w:p w14:paraId="544DBEAF" w14:textId="77777777" w:rsidR="00316119" w:rsidRDefault="00316119"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45992AF2" w14:textId="77777777" w:rsidR="00316119" w:rsidRDefault="00316119"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20116AEB" w14:textId="77777777" w:rsidR="00316119" w:rsidRDefault="00316119" w:rsidP="00571851">
            <w:pPr>
              <w:contextualSpacing w:val="0"/>
              <w:rPr>
                <w:b/>
                <w:bCs/>
                <w:sz w:val="20"/>
                <w:szCs w:val="20"/>
              </w:rPr>
            </w:pPr>
            <w:r w:rsidRPr="004E619E">
              <w:rPr>
                <w:sz w:val="16"/>
                <w:szCs w:val="16"/>
              </w:rPr>
              <w:t>6 - Applicant provided all information in a clear, thorough, and exemplary response.</w:t>
            </w:r>
          </w:p>
        </w:tc>
      </w:tr>
      <w:tr w:rsidR="00316119" w14:paraId="3D306D60" w14:textId="77777777" w:rsidTr="1D1193F4">
        <w:trPr>
          <w:trHeight w:val="1547"/>
        </w:trPr>
        <w:tc>
          <w:tcPr>
            <w:tcW w:w="5935" w:type="dxa"/>
          </w:tcPr>
          <w:p w14:paraId="2619B5B7" w14:textId="5592D73D" w:rsidR="00316119" w:rsidRPr="00316119" w:rsidRDefault="00316119" w:rsidP="00C82CD5">
            <w:pPr>
              <w:pStyle w:val="ListParagraph"/>
              <w:numPr>
                <w:ilvl w:val="0"/>
                <w:numId w:val="64"/>
              </w:numPr>
              <w:ind w:left="240" w:hanging="270"/>
              <w:contextualSpacing w:val="0"/>
              <w:rPr>
                <w:sz w:val="20"/>
                <w:szCs w:val="20"/>
              </w:rPr>
            </w:pPr>
            <w:r w:rsidRPr="00316119">
              <w:rPr>
                <w:sz w:val="20"/>
                <w:szCs w:val="20"/>
              </w:rPr>
              <w:lastRenderedPageBreak/>
              <w:t>Describe any other grant activities in which you are currently participating. Outline how this program will align with current funding and will support existing initiatives.</w:t>
            </w:r>
          </w:p>
        </w:tc>
        <w:tc>
          <w:tcPr>
            <w:tcW w:w="1260" w:type="dxa"/>
          </w:tcPr>
          <w:p w14:paraId="435CE17B" w14:textId="6E20514B" w:rsidR="00316119" w:rsidRPr="004E619E" w:rsidRDefault="00316119" w:rsidP="00316119">
            <w:pPr>
              <w:contextualSpacing w:val="0"/>
              <w:rPr>
                <w:sz w:val="16"/>
                <w:szCs w:val="16"/>
              </w:rPr>
            </w:pPr>
            <w:r w:rsidRPr="004E619E">
              <w:rPr>
                <w:sz w:val="16"/>
                <w:szCs w:val="16"/>
              </w:rPr>
              <w:t>0 - Applicant did not respond to question or did not provide necessary information.</w:t>
            </w:r>
          </w:p>
        </w:tc>
        <w:tc>
          <w:tcPr>
            <w:tcW w:w="1260" w:type="dxa"/>
          </w:tcPr>
          <w:p w14:paraId="5D4307C5" w14:textId="68DB9564" w:rsidR="00316119" w:rsidRPr="004E619E" w:rsidRDefault="00316119" w:rsidP="00316119">
            <w:pPr>
              <w:contextualSpacing w:val="0"/>
              <w:rPr>
                <w:sz w:val="16"/>
                <w:szCs w:val="16"/>
              </w:rPr>
            </w:pPr>
            <w:r w:rsidRPr="004E619E">
              <w:rPr>
                <w:sz w:val="16"/>
                <w:szCs w:val="16"/>
              </w:rPr>
              <w:t>2 - Applicant provided some information but did not answer the question in full.</w:t>
            </w:r>
          </w:p>
        </w:tc>
        <w:tc>
          <w:tcPr>
            <w:tcW w:w="1170" w:type="dxa"/>
          </w:tcPr>
          <w:p w14:paraId="6F8DF378" w14:textId="4AFF13F0" w:rsidR="00316119" w:rsidRPr="004E619E" w:rsidRDefault="00316119" w:rsidP="00316119">
            <w:pPr>
              <w:contextualSpacing w:val="0"/>
              <w:rPr>
                <w:sz w:val="16"/>
                <w:szCs w:val="16"/>
              </w:rPr>
            </w:pPr>
            <w:r w:rsidRPr="004E619E">
              <w:rPr>
                <w:sz w:val="16"/>
                <w:szCs w:val="16"/>
              </w:rPr>
              <w:t>4 - Applicant provided the necessary information, and no clarification is required.</w:t>
            </w:r>
          </w:p>
        </w:tc>
        <w:tc>
          <w:tcPr>
            <w:tcW w:w="1165" w:type="dxa"/>
          </w:tcPr>
          <w:p w14:paraId="33C239CE" w14:textId="36ACCCA2" w:rsidR="00316119" w:rsidRPr="004E619E" w:rsidRDefault="00316119" w:rsidP="00316119">
            <w:pPr>
              <w:contextualSpacing w:val="0"/>
              <w:rPr>
                <w:sz w:val="16"/>
                <w:szCs w:val="16"/>
              </w:rPr>
            </w:pPr>
            <w:r w:rsidRPr="004E619E">
              <w:rPr>
                <w:sz w:val="16"/>
                <w:szCs w:val="16"/>
              </w:rPr>
              <w:t>6 - Applicant provided all information in a clear, thorough, and exemplary response.</w:t>
            </w:r>
          </w:p>
        </w:tc>
      </w:tr>
      <w:bookmarkEnd w:id="127"/>
    </w:tbl>
    <w:p w14:paraId="251C6691" w14:textId="325F5473" w:rsidR="0E1871A2" w:rsidRDefault="0E1871A2" w:rsidP="1D1193F4">
      <w:pPr>
        <w:rPr>
          <w:b/>
          <w:bCs/>
          <w:i/>
          <w:iCs/>
          <w:sz w:val="20"/>
          <w:szCs w:val="20"/>
        </w:rPr>
      </w:pPr>
    </w:p>
    <w:p w14:paraId="1AB59B46" w14:textId="3AFE487C" w:rsidR="0E1871A2" w:rsidRDefault="6ECCB397" w:rsidP="1D1193F4">
      <w:pPr>
        <w:rPr>
          <w:b/>
          <w:bCs/>
          <w:i/>
          <w:iCs/>
          <w:sz w:val="20"/>
          <w:szCs w:val="20"/>
        </w:rPr>
      </w:pPr>
      <w:r w:rsidRPr="1D1193F4">
        <w:rPr>
          <w:b/>
          <w:bCs/>
          <w:i/>
          <w:iCs/>
          <w:sz w:val="20"/>
          <w:szCs w:val="20"/>
        </w:rPr>
        <w:t>Foundations for Accelerated Improvement</w:t>
      </w:r>
    </w:p>
    <w:p w14:paraId="5FA1CB3C" w14:textId="13216FFC" w:rsidR="0E1871A2" w:rsidRDefault="5B6D6FCE" w:rsidP="1D1193F4">
      <w:pPr>
        <w:rPr>
          <w:sz w:val="20"/>
          <w:szCs w:val="20"/>
        </w:rPr>
      </w:pPr>
      <w:r w:rsidRPr="713A6600">
        <w:rPr>
          <w:sz w:val="20"/>
          <w:szCs w:val="20"/>
        </w:rPr>
        <w:t xml:space="preserve">Applicants must score at </w:t>
      </w:r>
      <w:r w:rsidRPr="00892E90">
        <w:rPr>
          <w:sz w:val="20"/>
          <w:szCs w:val="20"/>
        </w:rPr>
        <w:t xml:space="preserve">least </w:t>
      </w:r>
      <w:r w:rsidR="5E7822A3" w:rsidRPr="00892E90">
        <w:rPr>
          <w:sz w:val="20"/>
          <w:szCs w:val="20"/>
        </w:rPr>
        <w:t>16</w:t>
      </w:r>
      <w:r w:rsidRPr="00892E90">
        <w:rPr>
          <w:sz w:val="20"/>
          <w:szCs w:val="20"/>
        </w:rPr>
        <w:t xml:space="preserve"> points out of the </w:t>
      </w:r>
      <w:r w:rsidR="0C3250A7" w:rsidRPr="00892E90">
        <w:rPr>
          <w:sz w:val="20"/>
          <w:szCs w:val="20"/>
        </w:rPr>
        <w:t>24</w:t>
      </w:r>
      <w:r w:rsidRPr="00892E90">
        <w:rPr>
          <w:sz w:val="20"/>
          <w:szCs w:val="20"/>
        </w:rPr>
        <w:t xml:space="preserve"> possible points</w:t>
      </w:r>
      <w:r w:rsidRPr="713A6600">
        <w:rPr>
          <w:sz w:val="20"/>
          <w:szCs w:val="20"/>
        </w:rPr>
        <w:t xml:space="preserve"> to be approved for funding. Applications that score below 16 points may be asked to submit revisions that would bring the application up to an approvable level.</w:t>
      </w:r>
    </w:p>
    <w:p w14:paraId="08D24E1D" w14:textId="74E8DBBD" w:rsidR="0E1871A2" w:rsidRDefault="0E1871A2" w:rsidP="1D1193F4">
      <w:pPr>
        <w:rPr>
          <w:sz w:val="20"/>
          <w:szCs w:val="20"/>
        </w:rPr>
      </w:pPr>
    </w:p>
    <w:tbl>
      <w:tblPr>
        <w:tblStyle w:val="TableGrid"/>
        <w:tblW w:w="0" w:type="auto"/>
        <w:tblLook w:val="04A0" w:firstRow="1" w:lastRow="0" w:firstColumn="1" w:lastColumn="0" w:noHBand="0" w:noVBand="1"/>
      </w:tblPr>
      <w:tblGrid>
        <w:gridCol w:w="5935"/>
        <w:gridCol w:w="1260"/>
        <w:gridCol w:w="1260"/>
        <w:gridCol w:w="1170"/>
        <w:gridCol w:w="1165"/>
      </w:tblGrid>
      <w:tr w:rsidR="1D1193F4" w14:paraId="6741CFEB" w14:textId="77777777" w:rsidTr="2191CC88">
        <w:trPr>
          <w:trHeight w:val="300"/>
        </w:trPr>
        <w:tc>
          <w:tcPr>
            <w:tcW w:w="5935" w:type="dxa"/>
          </w:tcPr>
          <w:p w14:paraId="12C20F82" w14:textId="6133766E" w:rsidR="68C403E5" w:rsidRDefault="2C1CF9FE" w:rsidP="00C82CD5">
            <w:pPr>
              <w:pStyle w:val="ListParagraph"/>
              <w:numPr>
                <w:ilvl w:val="0"/>
                <w:numId w:val="9"/>
              </w:numPr>
              <w:pBdr>
                <w:top w:val="nil"/>
                <w:left w:val="nil"/>
                <w:bottom w:val="nil"/>
                <w:right w:val="nil"/>
                <w:between w:val="nil"/>
              </w:pBdr>
              <w:ind w:left="270" w:hanging="270"/>
              <w:rPr>
                <w:sz w:val="20"/>
                <w:szCs w:val="20"/>
              </w:rPr>
            </w:pPr>
            <w:r w:rsidRPr="2191CC88">
              <w:rPr>
                <w:color w:val="000000" w:themeColor="text1"/>
                <w:sz w:val="20"/>
                <w:szCs w:val="20"/>
              </w:rPr>
              <w:t xml:space="preserve">Describe why the LEA has selected Foundations for Accelerated Improvement as the best route for the identified school(s) and/or LEA. Describe the need for </w:t>
            </w:r>
            <w:r w:rsidRPr="2191CC88">
              <w:rPr>
                <w:sz w:val="20"/>
                <w:szCs w:val="20"/>
              </w:rPr>
              <w:t xml:space="preserve">funds and </w:t>
            </w:r>
            <w:r w:rsidRPr="2191CC88">
              <w:rPr>
                <w:color w:val="000000" w:themeColor="text1"/>
                <w:sz w:val="20"/>
                <w:szCs w:val="20"/>
              </w:rPr>
              <w:t>address any connections to identification for improvement through the state and/or federal identification system.</w:t>
            </w:r>
          </w:p>
        </w:tc>
        <w:tc>
          <w:tcPr>
            <w:tcW w:w="1260" w:type="dxa"/>
          </w:tcPr>
          <w:p w14:paraId="1E897049" w14:textId="77777777" w:rsidR="1D1193F4" w:rsidRDefault="1D1193F4" w:rsidP="1D1193F4">
            <w:pPr>
              <w:rPr>
                <w:b/>
                <w:bCs/>
                <w:sz w:val="20"/>
                <w:szCs w:val="20"/>
              </w:rPr>
            </w:pPr>
            <w:r w:rsidRPr="1D1193F4">
              <w:rPr>
                <w:sz w:val="16"/>
                <w:szCs w:val="16"/>
              </w:rPr>
              <w:t>0 - Applicant did not respond to question or did not provide necessary information.</w:t>
            </w:r>
          </w:p>
        </w:tc>
        <w:tc>
          <w:tcPr>
            <w:tcW w:w="1260" w:type="dxa"/>
          </w:tcPr>
          <w:p w14:paraId="296969E4" w14:textId="524B4921" w:rsidR="1D1193F4" w:rsidRDefault="1D1193F4" w:rsidP="1D1193F4">
            <w:pPr>
              <w:rPr>
                <w:b/>
                <w:bCs/>
                <w:sz w:val="20"/>
                <w:szCs w:val="20"/>
              </w:rPr>
            </w:pPr>
            <w:r w:rsidRPr="1D1193F4">
              <w:rPr>
                <w:sz w:val="16"/>
                <w:szCs w:val="16"/>
              </w:rPr>
              <w:t>2 - Applicant provided some information but did not answer the question in full.</w:t>
            </w:r>
            <w:r w:rsidR="7A6D4A79" w:rsidRPr="63A7D25C">
              <w:rPr>
                <w:sz w:val="16"/>
                <w:szCs w:val="16"/>
              </w:rPr>
              <w:t xml:space="preserve">  </w:t>
            </w:r>
          </w:p>
        </w:tc>
        <w:tc>
          <w:tcPr>
            <w:tcW w:w="1170" w:type="dxa"/>
          </w:tcPr>
          <w:p w14:paraId="0DB3BFA1" w14:textId="77777777" w:rsidR="1D1193F4" w:rsidRDefault="1D1193F4" w:rsidP="1D1193F4">
            <w:pPr>
              <w:rPr>
                <w:b/>
                <w:bCs/>
                <w:sz w:val="20"/>
                <w:szCs w:val="20"/>
              </w:rPr>
            </w:pPr>
            <w:r w:rsidRPr="1D1193F4">
              <w:rPr>
                <w:sz w:val="16"/>
                <w:szCs w:val="16"/>
              </w:rPr>
              <w:t>4 - Applicant provided the necessary information, and no clarification is required.</w:t>
            </w:r>
          </w:p>
        </w:tc>
        <w:tc>
          <w:tcPr>
            <w:tcW w:w="1165" w:type="dxa"/>
          </w:tcPr>
          <w:p w14:paraId="6A50EB12" w14:textId="77777777" w:rsidR="1D1193F4" w:rsidRDefault="1D1193F4" w:rsidP="1D1193F4">
            <w:pPr>
              <w:rPr>
                <w:b/>
                <w:bCs/>
                <w:sz w:val="20"/>
                <w:szCs w:val="20"/>
              </w:rPr>
            </w:pPr>
            <w:r w:rsidRPr="1D1193F4">
              <w:rPr>
                <w:sz w:val="16"/>
                <w:szCs w:val="16"/>
              </w:rPr>
              <w:t>6 - Applicant provided all information in a clear, thorough, and exemplary response.</w:t>
            </w:r>
          </w:p>
        </w:tc>
      </w:tr>
      <w:tr w:rsidR="1D1193F4" w14:paraId="25BCEC44" w14:textId="77777777" w:rsidTr="2191CC88">
        <w:trPr>
          <w:trHeight w:val="300"/>
        </w:trPr>
        <w:tc>
          <w:tcPr>
            <w:tcW w:w="5935" w:type="dxa"/>
          </w:tcPr>
          <w:p w14:paraId="3191A8E7" w14:textId="5BBF723A" w:rsidR="1D1193F4" w:rsidRDefault="6FAF90FA" w:rsidP="00C82CD5">
            <w:pPr>
              <w:pStyle w:val="ListParagraph"/>
              <w:numPr>
                <w:ilvl w:val="0"/>
                <w:numId w:val="9"/>
              </w:numPr>
              <w:pBdr>
                <w:top w:val="nil"/>
                <w:left w:val="nil"/>
                <w:bottom w:val="nil"/>
                <w:right w:val="nil"/>
                <w:between w:val="nil"/>
              </w:pBdr>
              <w:ind w:left="270" w:hanging="270"/>
              <w:rPr>
                <w:sz w:val="20"/>
                <w:szCs w:val="20"/>
              </w:rPr>
            </w:pPr>
            <w:r w:rsidRPr="2191CC88">
              <w:rPr>
                <w:color w:val="000000" w:themeColor="text1"/>
                <w:sz w:val="20"/>
                <w:szCs w:val="20"/>
              </w:rPr>
              <w:t>Describe your school’s current top priorities for school improvement and the status of any ongoing improvement efforts associated with these priorities.</w:t>
            </w:r>
          </w:p>
        </w:tc>
        <w:tc>
          <w:tcPr>
            <w:tcW w:w="1260" w:type="dxa"/>
          </w:tcPr>
          <w:p w14:paraId="2BB47310" w14:textId="77777777" w:rsidR="1D1193F4" w:rsidRDefault="1D1193F4" w:rsidP="1D1193F4">
            <w:pPr>
              <w:rPr>
                <w:b/>
                <w:bCs/>
                <w:sz w:val="20"/>
                <w:szCs w:val="20"/>
              </w:rPr>
            </w:pPr>
            <w:r w:rsidRPr="1D1193F4">
              <w:rPr>
                <w:sz w:val="16"/>
                <w:szCs w:val="16"/>
              </w:rPr>
              <w:t>0 - Applicant did not respond to question or did not provide necessary information.</w:t>
            </w:r>
          </w:p>
        </w:tc>
        <w:tc>
          <w:tcPr>
            <w:tcW w:w="1260" w:type="dxa"/>
          </w:tcPr>
          <w:p w14:paraId="7BEE6B66" w14:textId="77777777" w:rsidR="1D1193F4" w:rsidRDefault="1D1193F4" w:rsidP="1D1193F4">
            <w:pPr>
              <w:rPr>
                <w:b/>
                <w:bCs/>
                <w:sz w:val="20"/>
                <w:szCs w:val="20"/>
              </w:rPr>
            </w:pPr>
            <w:r w:rsidRPr="1D1193F4">
              <w:rPr>
                <w:sz w:val="16"/>
                <w:szCs w:val="16"/>
              </w:rPr>
              <w:t>2 - Applicant provided some information but did not answer the question in full.</w:t>
            </w:r>
          </w:p>
        </w:tc>
        <w:tc>
          <w:tcPr>
            <w:tcW w:w="1170" w:type="dxa"/>
          </w:tcPr>
          <w:p w14:paraId="0E4C7A56" w14:textId="77777777" w:rsidR="1D1193F4" w:rsidRDefault="1D1193F4" w:rsidP="1D1193F4">
            <w:pPr>
              <w:rPr>
                <w:b/>
                <w:bCs/>
                <w:sz w:val="20"/>
                <w:szCs w:val="20"/>
              </w:rPr>
            </w:pPr>
            <w:r w:rsidRPr="1D1193F4">
              <w:rPr>
                <w:sz w:val="16"/>
                <w:szCs w:val="16"/>
              </w:rPr>
              <w:t>4 - Applicant provided the necessary information, and no clarification is required.</w:t>
            </w:r>
          </w:p>
        </w:tc>
        <w:tc>
          <w:tcPr>
            <w:tcW w:w="1165" w:type="dxa"/>
          </w:tcPr>
          <w:p w14:paraId="7EAE4A4E" w14:textId="77777777" w:rsidR="1D1193F4" w:rsidRDefault="1D1193F4" w:rsidP="1D1193F4">
            <w:pPr>
              <w:rPr>
                <w:b/>
                <w:bCs/>
                <w:sz w:val="20"/>
                <w:szCs w:val="20"/>
              </w:rPr>
            </w:pPr>
            <w:r w:rsidRPr="1D1193F4">
              <w:rPr>
                <w:sz w:val="16"/>
                <w:szCs w:val="16"/>
              </w:rPr>
              <w:t>6 - Applicant provided all information in a clear, thorough, and exemplary response.</w:t>
            </w:r>
          </w:p>
        </w:tc>
      </w:tr>
      <w:tr w:rsidR="7F98140C" w14:paraId="083A1A1C" w14:textId="77777777" w:rsidTr="2191CC88">
        <w:trPr>
          <w:trHeight w:val="300"/>
        </w:trPr>
        <w:tc>
          <w:tcPr>
            <w:tcW w:w="5935" w:type="dxa"/>
          </w:tcPr>
          <w:p w14:paraId="1D3E4739" w14:textId="6ACDB458" w:rsidR="0BB7C2C1" w:rsidRDefault="62D13514" w:rsidP="00C82CD5">
            <w:pPr>
              <w:pStyle w:val="ListParagraph"/>
              <w:numPr>
                <w:ilvl w:val="0"/>
                <w:numId w:val="9"/>
              </w:numPr>
              <w:pBdr>
                <w:top w:val="nil"/>
                <w:left w:val="nil"/>
                <w:bottom w:val="nil"/>
                <w:right w:val="nil"/>
                <w:between w:val="nil"/>
              </w:pBdr>
              <w:ind w:left="270" w:hanging="270"/>
              <w:rPr>
                <w:color w:val="000000" w:themeColor="text1"/>
                <w:sz w:val="20"/>
                <w:szCs w:val="20"/>
              </w:rPr>
            </w:pPr>
            <w:r w:rsidRPr="2191CC88">
              <w:rPr>
                <w:color w:val="000000" w:themeColor="text1"/>
                <w:sz w:val="20"/>
                <w:szCs w:val="20"/>
              </w:rPr>
              <w:t>This grant will focus on supporting implementation of 2-3 priorities aligned to CDE’s foundational practices within the Four Domains of Rapid School Improvement. This will be described to grantees in mor</w:t>
            </w:r>
            <w:r w:rsidR="29D03541" w:rsidRPr="2191CC88">
              <w:rPr>
                <w:color w:val="000000" w:themeColor="text1"/>
                <w:sz w:val="20"/>
                <w:szCs w:val="20"/>
              </w:rPr>
              <w:t>e</w:t>
            </w:r>
            <w:r w:rsidRPr="2191CC88">
              <w:rPr>
                <w:color w:val="000000" w:themeColor="text1"/>
                <w:sz w:val="20"/>
                <w:szCs w:val="20"/>
              </w:rPr>
              <w:t xml:space="preserve"> detail</w:t>
            </w:r>
            <w:r w:rsidR="0CFDC42D" w:rsidRPr="2191CC88">
              <w:rPr>
                <w:color w:val="000000" w:themeColor="text1"/>
                <w:sz w:val="20"/>
                <w:szCs w:val="20"/>
              </w:rPr>
              <w:t xml:space="preserve"> and support will be provided in identifying prioritized needs and </w:t>
            </w:r>
            <w:proofErr w:type="gramStart"/>
            <w:r w:rsidR="0CFDC42D" w:rsidRPr="2191CC88">
              <w:rPr>
                <w:color w:val="000000" w:themeColor="text1"/>
                <w:sz w:val="20"/>
                <w:szCs w:val="20"/>
              </w:rPr>
              <w:t>supports</w:t>
            </w:r>
            <w:proofErr w:type="gramEnd"/>
            <w:r w:rsidRPr="2191CC88">
              <w:rPr>
                <w:color w:val="000000" w:themeColor="text1"/>
                <w:sz w:val="20"/>
                <w:szCs w:val="20"/>
              </w:rPr>
              <w:t>. Generally, the foundational practices revolve around the following structures and processes: (a) Continuous improvement practices, (b) a strong school culture of belonging and high expectations, (c) Strong core instruction centered around high-quality instructional materials, planning practices, and school-wide instructional strategies, (d) teacher observation and feedback, and (e) a shared vision for student and school success.</w:t>
            </w:r>
          </w:p>
          <w:p w14:paraId="1D1AE7B1" w14:textId="5E295062" w:rsidR="0BB7C2C1" w:rsidRDefault="7EBE3D1C" w:rsidP="00C82CD5">
            <w:pPr>
              <w:pStyle w:val="ListParagraph"/>
              <w:numPr>
                <w:ilvl w:val="1"/>
                <w:numId w:val="9"/>
              </w:numPr>
              <w:pBdr>
                <w:top w:val="nil"/>
                <w:left w:val="nil"/>
                <w:bottom w:val="nil"/>
                <w:right w:val="nil"/>
                <w:between w:val="nil"/>
              </w:pBdr>
              <w:ind w:left="900"/>
              <w:rPr>
                <w:sz w:val="20"/>
                <w:szCs w:val="20"/>
              </w:rPr>
            </w:pPr>
            <w:r w:rsidRPr="2191CC88">
              <w:rPr>
                <w:color w:val="000000" w:themeColor="text1"/>
                <w:sz w:val="20"/>
                <w:szCs w:val="20"/>
              </w:rPr>
              <w:t>At a high level, how do these areas align with your current thinking regarding the improvement needs of the school?</w:t>
            </w:r>
          </w:p>
          <w:p w14:paraId="4305CD71" w14:textId="4A031A55" w:rsidR="7F98140C" w:rsidRDefault="7F98140C" w:rsidP="7F98140C">
            <w:pPr>
              <w:rPr>
                <w:sz w:val="20"/>
                <w:szCs w:val="20"/>
              </w:rPr>
            </w:pPr>
          </w:p>
        </w:tc>
        <w:tc>
          <w:tcPr>
            <w:tcW w:w="1260" w:type="dxa"/>
          </w:tcPr>
          <w:p w14:paraId="1624DF8F" w14:textId="77777777" w:rsidR="7F98140C" w:rsidRDefault="7F98140C" w:rsidP="7F98140C">
            <w:pPr>
              <w:rPr>
                <w:b/>
                <w:bCs/>
                <w:sz w:val="20"/>
                <w:szCs w:val="20"/>
              </w:rPr>
            </w:pPr>
            <w:r w:rsidRPr="7F98140C">
              <w:rPr>
                <w:sz w:val="16"/>
                <w:szCs w:val="16"/>
              </w:rPr>
              <w:t>0 - Applicant did not respond to question or did not provide necessary information.</w:t>
            </w:r>
          </w:p>
        </w:tc>
        <w:tc>
          <w:tcPr>
            <w:tcW w:w="1260" w:type="dxa"/>
          </w:tcPr>
          <w:p w14:paraId="736EB961" w14:textId="77777777" w:rsidR="7F98140C" w:rsidRDefault="7F98140C" w:rsidP="7F98140C">
            <w:pPr>
              <w:rPr>
                <w:b/>
                <w:bCs/>
                <w:sz w:val="20"/>
                <w:szCs w:val="20"/>
              </w:rPr>
            </w:pPr>
            <w:r w:rsidRPr="7F98140C">
              <w:rPr>
                <w:sz w:val="16"/>
                <w:szCs w:val="16"/>
              </w:rPr>
              <w:t>2 - Applicant provided some information but did not answer the question in full.</w:t>
            </w:r>
          </w:p>
        </w:tc>
        <w:tc>
          <w:tcPr>
            <w:tcW w:w="1170" w:type="dxa"/>
          </w:tcPr>
          <w:p w14:paraId="41B8F5A8" w14:textId="77777777" w:rsidR="7F98140C" w:rsidRDefault="7F98140C" w:rsidP="7F98140C">
            <w:pPr>
              <w:rPr>
                <w:b/>
                <w:bCs/>
                <w:sz w:val="20"/>
                <w:szCs w:val="20"/>
              </w:rPr>
            </w:pPr>
            <w:r w:rsidRPr="7F98140C">
              <w:rPr>
                <w:sz w:val="16"/>
                <w:szCs w:val="16"/>
              </w:rPr>
              <w:t>4 - Applicant provided the necessary information, and no clarification is required.</w:t>
            </w:r>
          </w:p>
        </w:tc>
        <w:tc>
          <w:tcPr>
            <w:tcW w:w="1165" w:type="dxa"/>
          </w:tcPr>
          <w:p w14:paraId="6AE3A668" w14:textId="77777777" w:rsidR="7F98140C" w:rsidRDefault="7F98140C" w:rsidP="7F98140C">
            <w:pPr>
              <w:rPr>
                <w:b/>
                <w:bCs/>
                <w:sz w:val="20"/>
                <w:szCs w:val="20"/>
              </w:rPr>
            </w:pPr>
            <w:r w:rsidRPr="7F98140C">
              <w:rPr>
                <w:sz w:val="16"/>
                <w:szCs w:val="16"/>
              </w:rPr>
              <w:t>6 - Applicant provided all information in a clear, thorough, and exemplary response.</w:t>
            </w:r>
          </w:p>
        </w:tc>
      </w:tr>
      <w:tr w:rsidR="7F98140C" w14:paraId="067130AB" w14:textId="77777777" w:rsidTr="2191CC88">
        <w:trPr>
          <w:trHeight w:val="300"/>
        </w:trPr>
        <w:tc>
          <w:tcPr>
            <w:tcW w:w="5935" w:type="dxa"/>
          </w:tcPr>
          <w:p w14:paraId="7293210C" w14:textId="69163E7A" w:rsidR="182352F7" w:rsidRDefault="7E829E82" w:rsidP="00C82CD5">
            <w:pPr>
              <w:pStyle w:val="ListParagraph"/>
              <w:numPr>
                <w:ilvl w:val="0"/>
                <w:numId w:val="9"/>
              </w:numPr>
              <w:ind w:left="270" w:hanging="270"/>
              <w:rPr>
                <w:sz w:val="20"/>
                <w:szCs w:val="20"/>
              </w:rPr>
            </w:pPr>
            <w:r w:rsidRPr="2191CC88">
              <w:rPr>
                <w:sz w:val="20"/>
                <w:szCs w:val="20"/>
              </w:rPr>
              <w:t>This grant opportunity involves collaborating with CDE support in diagnosing and planning improvement efforts based on identified needs.</w:t>
            </w:r>
          </w:p>
          <w:p w14:paraId="58F6E4B8" w14:textId="38F627C5" w:rsidR="182352F7" w:rsidRDefault="5F7A04EA" w:rsidP="00C82CD5">
            <w:pPr>
              <w:pStyle w:val="ListParagraph"/>
              <w:numPr>
                <w:ilvl w:val="1"/>
                <w:numId w:val="9"/>
              </w:numPr>
              <w:ind w:left="810" w:hanging="270"/>
              <w:rPr>
                <w:sz w:val="20"/>
                <w:szCs w:val="20"/>
              </w:rPr>
            </w:pPr>
            <w:r w:rsidRPr="2191CC88">
              <w:rPr>
                <w:sz w:val="20"/>
                <w:szCs w:val="20"/>
              </w:rPr>
              <w:t>How does this support in diagnosing and planning for school improvement align with the needs of the school?</w:t>
            </w:r>
          </w:p>
          <w:p w14:paraId="017D1587" w14:textId="3B2C63CF" w:rsidR="182352F7" w:rsidRDefault="1B008AE6" w:rsidP="00C82CD5">
            <w:pPr>
              <w:pStyle w:val="ListParagraph"/>
              <w:numPr>
                <w:ilvl w:val="1"/>
                <w:numId w:val="9"/>
              </w:numPr>
              <w:ind w:left="810" w:hanging="270"/>
              <w:rPr>
                <w:sz w:val="20"/>
                <w:szCs w:val="20"/>
              </w:rPr>
            </w:pPr>
            <w:r w:rsidRPr="2191CC88">
              <w:rPr>
                <w:sz w:val="20"/>
                <w:szCs w:val="20"/>
              </w:rPr>
              <w:t>What</w:t>
            </w:r>
            <w:r w:rsidR="144B183B" w:rsidRPr="2191CC88">
              <w:rPr>
                <w:sz w:val="20"/>
                <w:szCs w:val="20"/>
              </w:rPr>
              <w:t xml:space="preserve"> other</w:t>
            </w:r>
            <w:r w:rsidRPr="2191CC88">
              <w:rPr>
                <w:sz w:val="20"/>
                <w:szCs w:val="20"/>
              </w:rPr>
              <w:t xml:space="preserve"> types of support from CDE (in addition to funding) would be most helpful in supporting the school’s implementation of their improvement strategies?</w:t>
            </w:r>
            <w:r w:rsidR="71ADC5D6" w:rsidRPr="2191CC88">
              <w:rPr>
                <w:sz w:val="20"/>
                <w:szCs w:val="20"/>
              </w:rPr>
              <w:t xml:space="preserve"> (examples o</w:t>
            </w:r>
            <w:r w:rsidR="697E587A" w:rsidRPr="2191CC88">
              <w:rPr>
                <w:sz w:val="20"/>
                <w:szCs w:val="20"/>
              </w:rPr>
              <w:t xml:space="preserve">f </w:t>
            </w:r>
            <w:proofErr w:type="gramStart"/>
            <w:r w:rsidR="71ADC5D6" w:rsidRPr="2191CC88">
              <w:rPr>
                <w:sz w:val="20"/>
                <w:szCs w:val="20"/>
              </w:rPr>
              <w:t>supports</w:t>
            </w:r>
            <w:proofErr w:type="gramEnd"/>
            <w:r w:rsidR="71ADC5D6" w:rsidRPr="2191CC88">
              <w:rPr>
                <w:sz w:val="20"/>
                <w:szCs w:val="20"/>
              </w:rPr>
              <w:t xml:space="preserve"> may </w:t>
            </w:r>
            <w:proofErr w:type="gramStart"/>
            <w:r w:rsidR="71ADC5D6" w:rsidRPr="2191CC88">
              <w:rPr>
                <w:sz w:val="20"/>
                <w:szCs w:val="20"/>
              </w:rPr>
              <w:t>include:</w:t>
            </w:r>
            <w:proofErr w:type="gramEnd"/>
            <w:r w:rsidR="71ADC5D6" w:rsidRPr="2191CC88">
              <w:rPr>
                <w:sz w:val="20"/>
                <w:szCs w:val="20"/>
              </w:rPr>
              <w:t xml:space="preserve"> Learning Cohorts, Four Domains PD, Bright Spots learning visits, etc</w:t>
            </w:r>
            <w:r w:rsidR="2D83263F" w:rsidRPr="2191CC88">
              <w:rPr>
                <w:sz w:val="20"/>
                <w:szCs w:val="20"/>
              </w:rPr>
              <w:t>.</w:t>
            </w:r>
            <w:r w:rsidR="71ADC5D6" w:rsidRPr="2191CC88">
              <w:rPr>
                <w:sz w:val="20"/>
                <w:szCs w:val="20"/>
              </w:rPr>
              <w:t>)</w:t>
            </w:r>
          </w:p>
          <w:p w14:paraId="5FE68687" w14:textId="61BCC8E4" w:rsidR="7F98140C" w:rsidRDefault="7F98140C" w:rsidP="7F98140C">
            <w:pPr>
              <w:rPr>
                <w:sz w:val="20"/>
                <w:szCs w:val="20"/>
              </w:rPr>
            </w:pPr>
          </w:p>
        </w:tc>
        <w:tc>
          <w:tcPr>
            <w:tcW w:w="1260" w:type="dxa"/>
          </w:tcPr>
          <w:p w14:paraId="58547ECB" w14:textId="77777777" w:rsidR="7F98140C" w:rsidRDefault="7F98140C" w:rsidP="7F98140C">
            <w:pPr>
              <w:rPr>
                <w:b/>
                <w:bCs/>
                <w:sz w:val="20"/>
                <w:szCs w:val="20"/>
              </w:rPr>
            </w:pPr>
            <w:r w:rsidRPr="7F98140C">
              <w:rPr>
                <w:sz w:val="16"/>
                <w:szCs w:val="16"/>
              </w:rPr>
              <w:t>0 - Applicant did not respond to question or did not provide necessary information.</w:t>
            </w:r>
          </w:p>
        </w:tc>
        <w:tc>
          <w:tcPr>
            <w:tcW w:w="1260" w:type="dxa"/>
          </w:tcPr>
          <w:p w14:paraId="23BC9E44" w14:textId="77777777" w:rsidR="7F98140C" w:rsidRDefault="7F98140C" w:rsidP="7F98140C">
            <w:pPr>
              <w:rPr>
                <w:b/>
                <w:bCs/>
                <w:sz w:val="20"/>
                <w:szCs w:val="20"/>
              </w:rPr>
            </w:pPr>
            <w:r w:rsidRPr="7F98140C">
              <w:rPr>
                <w:sz w:val="16"/>
                <w:szCs w:val="16"/>
              </w:rPr>
              <w:t>2 - Applicant provided some information but did not answer the question in full.</w:t>
            </w:r>
          </w:p>
        </w:tc>
        <w:tc>
          <w:tcPr>
            <w:tcW w:w="1170" w:type="dxa"/>
          </w:tcPr>
          <w:p w14:paraId="732716BD" w14:textId="77777777" w:rsidR="7F98140C" w:rsidRDefault="7F98140C" w:rsidP="7F98140C">
            <w:pPr>
              <w:rPr>
                <w:b/>
                <w:bCs/>
                <w:sz w:val="20"/>
                <w:szCs w:val="20"/>
              </w:rPr>
            </w:pPr>
            <w:r w:rsidRPr="7F98140C">
              <w:rPr>
                <w:sz w:val="16"/>
                <w:szCs w:val="16"/>
              </w:rPr>
              <w:t>4 - Applicant provided the necessary information, and no clarification is required.</w:t>
            </w:r>
          </w:p>
        </w:tc>
        <w:tc>
          <w:tcPr>
            <w:tcW w:w="1165" w:type="dxa"/>
          </w:tcPr>
          <w:p w14:paraId="4F0F6D25" w14:textId="77777777" w:rsidR="7F98140C" w:rsidRDefault="7F98140C" w:rsidP="7F98140C">
            <w:pPr>
              <w:rPr>
                <w:b/>
                <w:bCs/>
                <w:sz w:val="20"/>
                <w:szCs w:val="20"/>
              </w:rPr>
            </w:pPr>
            <w:r w:rsidRPr="7F98140C">
              <w:rPr>
                <w:sz w:val="16"/>
                <w:szCs w:val="16"/>
              </w:rPr>
              <w:t>6 - Applicant provided all information in a clear, thorough, and exemplary response.</w:t>
            </w:r>
          </w:p>
        </w:tc>
      </w:tr>
    </w:tbl>
    <w:p w14:paraId="5B3F9D97" w14:textId="139A3FF4" w:rsidR="0E1871A2" w:rsidRDefault="0E1871A2"/>
    <w:p w14:paraId="54280233" w14:textId="1530C950" w:rsidR="00972816" w:rsidRPr="00BF615A" w:rsidRDefault="00BF615A" w:rsidP="1D1193F4">
      <w:pPr>
        <w:rPr>
          <w:b/>
          <w:bCs/>
          <w:i/>
          <w:iCs/>
          <w:sz w:val="20"/>
          <w:szCs w:val="20"/>
        </w:rPr>
      </w:pPr>
      <w:r w:rsidRPr="1D1193F4">
        <w:rPr>
          <w:b/>
          <w:bCs/>
          <w:i/>
          <w:iCs/>
          <w:sz w:val="20"/>
          <w:szCs w:val="20"/>
        </w:rPr>
        <w:t>School Transformation Network</w:t>
      </w:r>
    </w:p>
    <w:p w14:paraId="3967D9A8" w14:textId="27F10390" w:rsidR="00316119" w:rsidRDefault="1C354AF2" w:rsidP="539A6EA7">
      <w:pPr>
        <w:rPr>
          <w:sz w:val="20"/>
          <w:szCs w:val="20"/>
        </w:rPr>
      </w:pPr>
      <w:r w:rsidRPr="539A6EA7">
        <w:rPr>
          <w:sz w:val="20"/>
          <w:szCs w:val="20"/>
        </w:rPr>
        <w:t>Schools selecting School Transformation Network are asked to respond to the sections below. This opportunity is a competitive process - applicants must score at least 2</w:t>
      </w:r>
      <w:r w:rsidR="07613FE8" w:rsidRPr="539A6EA7">
        <w:rPr>
          <w:sz w:val="20"/>
          <w:szCs w:val="20"/>
        </w:rPr>
        <w:t xml:space="preserve">0 </w:t>
      </w:r>
      <w:r w:rsidRPr="539A6EA7">
        <w:rPr>
          <w:sz w:val="20"/>
          <w:szCs w:val="20"/>
        </w:rPr>
        <w:t>points out of the 3</w:t>
      </w:r>
      <w:r w:rsidR="4F3D8298" w:rsidRPr="539A6EA7">
        <w:rPr>
          <w:sz w:val="20"/>
          <w:szCs w:val="20"/>
        </w:rPr>
        <w:t>0</w:t>
      </w:r>
      <w:r w:rsidRPr="539A6EA7">
        <w:rPr>
          <w:sz w:val="20"/>
          <w:szCs w:val="20"/>
        </w:rPr>
        <w:t xml:space="preserve"> possible points on the School Needs Assessment to be approved for funding. Applications that score below 2</w:t>
      </w:r>
      <w:r w:rsidR="0B52249D" w:rsidRPr="539A6EA7">
        <w:rPr>
          <w:sz w:val="20"/>
          <w:szCs w:val="20"/>
        </w:rPr>
        <w:t xml:space="preserve">0 </w:t>
      </w:r>
      <w:r w:rsidRPr="539A6EA7">
        <w:rPr>
          <w:sz w:val="20"/>
          <w:szCs w:val="20"/>
        </w:rPr>
        <w:t>points may be asked to submit revisions that would bring the application up to an approvable level.</w:t>
      </w:r>
    </w:p>
    <w:p w14:paraId="3CEAB64F" w14:textId="77777777" w:rsidR="00BF615A" w:rsidRDefault="00BF615A" w:rsidP="00972816">
      <w:pPr>
        <w:contextualSpacing w:val="0"/>
        <w:rPr>
          <w:sz w:val="20"/>
          <w:szCs w:val="20"/>
        </w:rPr>
      </w:pPr>
    </w:p>
    <w:tbl>
      <w:tblPr>
        <w:tblStyle w:val="TableGrid"/>
        <w:tblW w:w="0" w:type="auto"/>
        <w:tblLook w:val="04A0" w:firstRow="1" w:lastRow="0" w:firstColumn="1" w:lastColumn="0" w:noHBand="0" w:noVBand="1"/>
      </w:tblPr>
      <w:tblGrid>
        <w:gridCol w:w="5935"/>
        <w:gridCol w:w="1260"/>
        <w:gridCol w:w="1260"/>
        <w:gridCol w:w="1170"/>
        <w:gridCol w:w="1165"/>
      </w:tblGrid>
      <w:tr w:rsidR="00BF615A" w14:paraId="1ABEC9B0" w14:textId="77777777" w:rsidTr="539A6EA7">
        <w:trPr>
          <w:trHeight w:val="1493"/>
        </w:trPr>
        <w:tc>
          <w:tcPr>
            <w:tcW w:w="5935" w:type="dxa"/>
          </w:tcPr>
          <w:p w14:paraId="1BAB6BE9" w14:textId="0FECA67C" w:rsidR="00BF615A" w:rsidRPr="00316119" w:rsidRDefault="5233876C" w:rsidP="00C82CD5">
            <w:pPr>
              <w:pStyle w:val="ListParagraph"/>
              <w:numPr>
                <w:ilvl w:val="0"/>
                <w:numId w:val="65"/>
              </w:numPr>
              <w:ind w:left="240" w:hanging="270"/>
              <w:rPr>
                <w:sz w:val="20"/>
                <w:szCs w:val="20"/>
              </w:rPr>
            </w:pPr>
            <w:r w:rsidRPr="539A6EA7">
              <w:rPr>
                <w:sz w:val="20"/>
                <w:szCs w:val="20"/>
              </w:rPr>
              <w:lastRenderedPageBreak/>
              <w:t>P</w:t>
            </w:r>
            <w:r w:rsidR="1C354AF2" w:rsidRPr="539A6EA7">
              <w:rPr>
                <w:sz w:val="20"/>
                <w:szCs w:val="20"/>
              </w:rPr>
              <w:t>rovide a detailed explanation of why you are interested in joining the School Transformation Network.</w:t>
            </w:r>
          </w:p>
        </w:tc>
        <w:tc>
          <w:tcPr>
            <w:tcW w:w="1260" w:type="dxa"/>
          </w:tcPr>
          <w:p w14:paraId="1A57807F" w14:textId="77777777" w:rsidR="00BF615A" w:rsidRDefault="00BF615A" w:rsidP="00571851">
            <w:pPr>
              <w:contextualSpacing w:val="0"/>
              <w:rPr>
                <w:b/>
                <w:bCs/>
                <w:sz w:val="20"/>
                <w:szCs w:val="20"/>
              </w:rPr>
            </w:pPr>
            <w:r w:rsidRPr="004E619E">
              <w:rPr>
                <w:sz w:val="16"/>
                <w:szCs w:val="16"/>
              </w:rPr>
              <w:t>0 - Applicant did not respond to question or did not provide necessary information.</w:t>
            </w:r>
          </w:p>
        </w:tc>
        <w:tc>
          <w:tcPr>
            <w:tcW w:w="1260" w:type="dxa"/>
          </w:tcPr>
          <w:p w14:paraId="29E93A1E" w14:textId="77777777" w:rsidR="00BF615A" w:rsidRDefault="00BF615A"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73674A4A" w14:textId="77777777" w:rsidR="00BF615A" w:rsidRDefault="00BF615A"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5C99FE54" w14:textId="77777777" w:rsidR="00BF615A" w:rsidRDefault="00BF615A" w:rsidP="00571851">
            <w:pPr>
              <w:contextualSpacing w:val="0"/>
              <w:rPr>
                <w:b/>
                <w:bCs/>
                <w:sz w:val="20"/>
                <w:szCs w:val="20"/>
              </w:rPr>
            </w:pPr>
            <w:r w:rsidRPr="004E619E">
              <w:rPr>
                <w:sz w:val="16"/>
                <w:szCs w:val="16"/>
              </w:rPr>
              <w:t>6 - Applicant provided all information in a clear, thorough, and exemplary response.</w:t>
            </w:r>
          </w:p>
        </w:tc>
      </w:tr>
      <w:tr w:rsidR="00BF615A" w14:paraId="08CD6EFC" w14:textId="77777777" w:rsidTr="539A6EA7">
        <w:trPr>
          <w:trHeight w:val="1502"/>
        </w:trPr>
        <w:tc>
          <w:tcPr>
            <w:tcW w:w="5935" w:type="dxa"/>
          </w:tcPr>
          <w:p w14:paraId="244C315E" w14:textId="1B315A1E" w:rsidR="00BF615A" w:rsidRPr="00316119" w:rsidRDefault="00893AFD" w:rsidP="00C82CD5">
            <w:pPr>
              <w:pStyle w:val="ListParagraph"/>
              <w:numPr>
                <w:ilvl w:val="0"/>
                <w:numId w:val="65"/>
              </w:numPr>
              <w:ind w:left="240" w:hanging="270"/>
              <w:rPr>
                <w:sz w:val="20"/>
                <w:szCs w:val="20"/>
              </w:rPr>
            </w:pPr>
            <w:r w:rsidRPr="00893AFD">
              <w:rPr>
                <w:sz w:val="20"/>
                <w:szCs w:val="20"/>
              </w:rPr>
              <w:t xml:space="preserve">Describe your schools’ current strengths in relation to each of the Four Domains for Rapid School Improvement: school culture; instruction; leadership; and talent development. This information must be provided by the school leader for the </w:t>
            </w:r>
            <w:r w:rsidRPr="4DCDA49B">
              <w:rPr>
                <w:sz w:val="20"/>
                <w:szCs w:val="20"/>
              </w:rPr>
              <w:t>202</w:t>
            </w:r>
            <w:r w:rsidR="135C10B5" w:rsidRPr="4DCDA49B">
              <w:rPr>
                <w:sz w:val="20"/>
                <w:szCs w:val="20"/>
              </w:rPr>
              <w:t>5</w:t>
            </w:r>
            <w:r w:rsidRPr="4DCDA49B">
              <w:rPr>
                <w:sz w:val="20"/>
                <w:szCs w:val="20"/>
              </w:rPr>
              <w:t>-2</w:t>
            </w:r>
            <w:r w:rsidR="3E72BAA8" w:rsidRPr="4DCDA49B">
              <w:rPr>
                <w:sz w:val="20"/>
                <w:szCs w:val="20"/>
              </w:rPr>
              <w:t>6</w:t>
            </w:r>
            <w:r w:rsidRPr="00893AFD">
              <w:rPr>
                <w:sz w:val="20"/>
                <w:szCs w:val="20"/>
              </w:rPr>
              <w:t xml:space="preserve"> school year.</w:t>
            </w:r>
          </w:p>
        </w:tc>
        <w:tc>
          <w:tcPr>
            <w:tcW w:w="1260" w:type="dxa"/>
          </w:tcPr>
          <w:p w14:paraId="1A0EA11E" w14:textId="77777777" w:rsidR="00BF615A" w:rsidRDefault="00BF615A" w:rsidP="00571851">
            <w:pPr>
              <w:contextualSpacing w:val="0"/>
              <w:rPr>
                <w:b/>
                <w:bCs/>
                <w:sz w:val="20"/>
                <w:szCs w:val="20"/>
              </w:rPr>
            </w:pPr>
            <w:r w:rsidRPr="004E619E">
              <w:rPr>
                <w:sz w:val="16"/>
                <w:szCs w:val="16"/>
              </w:rPr>
              <w:t>0 - Applicant did not respond to question or did not provide necessary information.</w:t>
            </w:r>
          </w:p>
        </w:tc>
        <w:tc>
          <w:tcPr>
            <w:tcW w:w="1260" w:type="dxa"/>
          </w:tcPr>
          <w:p w14:paraId="3E47B7B1" w14:textId="77777777" w:rsidR="00BF615A" w:rsidRDefault="00BF615A"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605ED931" w14:textId="77777777" w:rsidR="00BF615A" w:rsidRDefault="00BF615A"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31BF091D" w14:textId="77777777" w:rsidR="00BF615A" w:rsidRDefault="00BF615A" w:rsidP="00571851">
            <w:pPr>
              <w:contextualSpacing w:val="0"/>
              <w:rPr>
                <w:b/>
                <w:bCs/>
                <w:sz w:val="20"/>
                <w:szCs w:val="20"/>
              </w:rPr>
            </w:pPr>
            <w:r w:rsidRPr="004E619E">
              <w:rPr>
                <w:sz w:val="16"/>
                <w:szCs w:val="16"/>
              </w:rPr>
              <w:t>6 - Applicant provided all information in a clear, thorough, and exemplary response.</w:t>
            </w:r>
          </w:p>
        </w:tc>
      </w:tr>
      <w:tr w:rsidR="00BF615A" w14:paraId="24B07F32" w14:textId="77777777" w:rsidTr="539A6EA7">
        <w:trPr>
          <w:trHeight w:val="1493"/>
        </w:trPr>
        <w:tc>
          <w:tcPr>
            <w:tcW w:w="5935" w:type="dxa"/>
          </w:tcPr>
          <w:p w14:paraId="4C277E08" w14:textId="5280AD00" w:rsidR="00BF615A" w:rsidRPr="00316119" w:rsidRDefault="00893AFD" w:rsidP="00C82CD5">
            <w:pPr>
              <w:pStyle w:val="ListParagraph"/>
              <w:numPr>
                <w:ilvl w:val="0"/>
                <w:numId w:val="65"/>
              </w:numPr>
              <w:ind w:left="240" w:hanging="270"/>
              <w:rPr>
                <w:sz w:val="20"/>
                <w:szCs w:val="20"/>
              </w:rPr>
            </w:pPr>
            <w:r w:rsidRPr="00893AFD">
              <w:rPr>
                <w:sz w:val="20"/>
                <w:szCs w:val="20"/>
              </w:rPr>
              <w:t xml:space="preserve">Describe the most urgent needs at your school. Explain why you selected these areas as crucial to school success. This information must be provided by the school leader for the </w:t>
            </w:r>
            <w:r w:rsidRPr="4DCDA49B">
              <w:rPr>
                <w:sz w:val="20"/>
                <w:szCs w:val="20"/>
              </w:rPr>
              <w:t>202</w:t>
            </w:r>
            <w:r w:rsidR="721F6874" w:rsidRPr="4DCDA49B">
              <w:rPr>
                <w:sz w:val="20"/>
                <w:szCs w:val="20"/>
              </w:rPr>
              <w:t>5</w:t>
            </w:r>
            <w:r w:rsidRPr="4DCDA49B">
              <w:rPr>
                <w:sz w:val="20"/>
                <w:szCs w:val="20"/>
              </w:rPr>
              <w:t>-2</w:t>
            </w:r>
            <w:r w:rsidR="64733FE9" w:rsidRPr="4DCDA49B">
              <w:rPr>
                <w:sz w:val="20"/>
                <w:szCs w:val="20"/>
              </w:rPr>
              <w:t>6</w:t>
            </w:r>
            <w:r w:rsidRPr="00893AFD">
              <w:rPr>
                <w:sz w:val="20"/>
                <w:szCs w:val="20"/>
              </w:rPr>
              <w:t xml:space="preserve"> school year.</w:t>
            </w:r>
          </w:p>
        </w:tc>
        <w:tc>
          <w:tcPr>
            <w:tcW w:w="1260" w:type="dxa"/>
          </w:tcPr>
          <w:p w14:paraId="221AD37F" w14:textId="77777777" w:rsidR="00BF615A" w:rsidRDefault="00BF615A" w:rsidP="00571851">
            <w:pPr>
              <w:contextualSpacing w:val="0"/>
              <w:rPr>
                <w:b/>
                <w:bCs/>
                <w:sz w:val="20"/>
                <w:szCs w:val="20"/>
              </w:rPr>
            </w:pPr>
            <w:r w:rsidRPr="004E619E">
              <w:rPr>
                <w:sz w:val="16"/>
                <w:szCs w:val="16"/>
              </w:rPr>
              <w:t>0 - Applicant did not respond to question or did not provide necessary information.</w:t>
            </w:r>
          </w:p>
        </w:tc>
        <w:tc>
          <w:tcPr>
            <w:tcW w:w="1260" w:type="dxa"/>
          </w:tcPr>
          <w:p w14:paraId="7A3079C3" w14:textId="77777777" w:rsidR="00BF615A" w:rsidRDefault="00BF615A"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30BC2ABF" w14:textId="77777777" w:rsidR="00BF615A" w:rsidRDefault="00BF615A"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3DC0B36F" w14:textId="77777777" w:rsidR="00BF615A" w:rsidRDefault="00BF615A" w:rsidP="00571851">
            <w:pPr>
              <w:contextualSpacing w:val="0"/>
              <w:rPr>
                <w:b/>
                <w:bCs/>
                <w:sz w:val="20"/>
                <w:szCs w:val="20"/>
              </w:rPr>
            </w:pPr>
            <w:r w:rsidRPr="004E619E">
              <w:rPr>
                <w:sz w:val="16"/>
                <w:szCs w:val="16"/>
              </w:rPr>
              <w:t>6 - Applicant provided all information in a clear, thorough, and exemplary response.</w:t>
            </w:r>
          </w:p>
        </w:tc>
      </w:tr>
      <w:tr w:rsidR="00BF615A" w14:paraId="4D282F29" w14:textId="77777777" w:rsidTr="539A6EA7">
        <w:trPr>
          <w:trHeight w:val="1457"/>
        </w:trPr>
        <w:tc>
          <w:tcPr>
            <w:tcW w:w="5935" w:type="dxa"/>
          </w:tcPr>
          <w:p w14:paraId="220C5AC9" w14:textId="4B783443" w:rsidR="00BF615A" w:rsidRPr="00316119" w:rsidRDefault="00893AFD" w:rsidP="00C82CD5">
            <w:pPr>
              <w:pStyle w:val="ListParagraph"/>
              <w:numPr>
                <w:ilvl w:val="0"/>
                <w:numId w:val="65"/>
              </w:numPr>
              <w:ind w:left="240" w:hanging="270"/>
              <w:rPr>
                <w:sz w:val="20"/>
                <w:szCs w:val="20"/>
              </w:rPr>
            </w:pPr>
            <w:r w:rsidRPr="00893AFD">
              <w:rPr>
                <w:sz w:val="20"/>
                <w:szCs w:val="20"/>
              </w:rPr>
              <w:t xml:space="preserve">Describe how the district currently supports the school. Indicate who will be your district “partner” (e.g., principal supervisor) and why and how the person was selected. This information must be provided by the district </w:t>
            </w:r>
            <w:proofErr w:type="gramStart"/>
            <w:r w:rsidRPr="00893AFD">
              <w:rPr>
                <w:sz w:val="20"/>
                <w:szCs w:val="20"/>
              </w:rPr>
              <w:t>partner</w:t>
            </w:r>
            <w:proofErr w:type="gramEnd"/>
            <w:r w:rsidRPr="00893AFD">
              <w:rPr>
                <w:sz w:val="20"/>
                <w:szCs w:val="20"/>
              </w:rPr>
              <w:t xml:space="preserve"> and the district partner must be named and assigned for the </w:t>
            </w:r>
            <w:r w:rsidRPr="00561FF7">
              <w:rPr>
                <w:sz w:val="20"/>
                <w:szCs w:val="20"/>
              </w:rPr>
              <w:t>2</w:t>
            </w:r>
            <w:r w:rsidR="004D0B6C" w:rsidRPr="00561FF7">
              <w:rPr>
                <w:sz w:val="20"/>
                <w:szCs w:val="20"/>
              </w:rPr>
              <w:t>02</w:t>
            </w:r>
            <w:r w:rsidRPr="00561FF7">
              <w:rPr>
                <w:sz w:val="20"/>
                <w:szCs w:val="20"/>
              </w:rPr>
              <w:t>5-2</w:t>
            </w:r>
            <w:r w:rsidR="4FFEB463" w:rsidRPr="00561FF7">
              <w:rPr>
                <w:sz w:val="20"/>
                <w:szCs w:val="20"/>
              </w:rPr>
              <w:t>6</w:t>
            </w:r>
            <w:r w:rsidRPr="00893AFD">
              <w:rPr>
                <w:sz w:val="20"/>
                <w:szCs w:val="20"/>
              </w:rPr>
              <w:t xml:space="preserve"> school year.</w:t>
            </w:r>
          </w:p>
        </w:tc>
        <w:tc>
          <w:tcPr>
            <w:tcW w:w="1260" w:type="dxa"/>
          </w:tcPr>
          <w:p w14:paraId="4F039EA5" w14:textId="77777777" w:rsidR="00BF615A" w:rsidRPr="004E619E" w:rsidRDefault="00BF615A" w:rsidP="00571851">
            <w:pPr>
              <w:contextualSpacing w:val="0"/>
              <w:rPr>
                <w:sz w:val="16"/>
                <w:szCs w:val="16"/>
              </w:rPr>
            </w:pPr>
            <w:r w:rsidRPr="004E619E">
              <w:rPr>
                <w:sz w:val="16"/>
                <w:szCs w:val="16"/>
              </w:rPr>
              <w:t>0 - Applicant did not respond to question or did not provide necessary information.</w:t>
            </w:r>
          </w:p>
        </w:tc>
        <w:tc>
          <w:tcPr>
            <w:tcW w:w="1260" w:type="dxa"/>
          </w:tcPr>
          <w:p w14:paraId="58EA00AC" w14:textId="77777777" w:rsidR="00BF615A" w:rsidRPr="004E619E" w:rsidRDefault="00BF615A" w:rsidP="00571851">
            <w:pPr>
              <w:contextualSpacing w:val="0"/>
              <w:rPr>
                <w:sz w:val="16"/>
                <w:szCs w:val="16"/>
              </w:rPr>
            </w:pPr>
            <w:r w:rsidRPr="004E619E">
              <w:rPr>
                <w:sz w:val="16"/>
                <w:szCs w:val="16"/>
              </w:rPr>
              <w:t>2 - Applicant provided some information but did not answer the question in full.</w:t>
            </w:r>
          </w:p>
        </w:tc>
        <w:tc>
          <w:tcPr>
            <w:tcW w:w="1170" w:type="dxa"/>
          </w:tcPr>
          <w:p w14:paraId="2428B36F" w14:textId="77777777" w:rsidR="00BF615A" w:rsidRPr="004E619E" w:rsidRDefault="00BF615A" w:rsidP="00571851">
            <w:pPr>
              <w:contextualSpacing w:val="0"/>
              <w:rPr>
                <w:sz w:val="16"/>
                <w:szCs w:val="16"/>
              </w:rPr>
            </w:pPr>
            <w:r w:rsidRPr="004E619E">
              <w:rPr>
                <w:sz w:val="16"/>
                <w:szCs w:val="16"/>
              </w:rPr>
              <w:t>4 - Applicant provided the necessary information, and no clarification is required.</w:t>
            </w:r>
          </w:p>
        </w:tc>
        <w:tc>
          <w:tcPr>
            <w:tcW w:w="1165" w:type="dxa"/>
          </w:tcPr>
          <w:p w14:paraId="487860D9" w14:textId="77777777" w:rsidR="00BF615A" w:rsidRPr="004E619E" w:rsidRDefault="00BF615A" w:rsidP="00571851">
            <w:pPr>
              <w:contextualSpacing w:val="0"/>
              <w:rPr>
                <w:sz w:val="16"/>
                <w:szCs w:val="16"/>
              </w:rPr>
            </w:pPr>
            <w:r w:rsidRPr="004E619E">
              <w:rPr>
                <w:sz w:val="16"/>
                <w:szCs w:val="16"/>
              </w:rPr>
              <w:t>6 - Applicant provided all information in a clear, thorough, and exemplary response.</w:t>
            </w:r>
          </w:p>
        </w:tc>
      </w:tr>
      <w:tr w:rsidR="00893AFD" w14:paraId="7F03F869" w14:textId="77777777" w:rsidTr="539A6EA7">
        <w:trPr>
          <w:trHeight w:val="1547"/>
        </w:trPr>
        <w:tc>
          <w:tcPr>
            <w:tcW w:w="5935" w:type="dxa"/>
          </w:tcPr>
          <w:p w14:paraId="731FBBE0" w14:textId="3DBB3026" w:rsidR="00893AFD" w:rsidRPr="00893AFD" w:rsidRDefault="00893AFD" w:rsidP="00C82CD5">
            <w:pPr>
              <w:pStyle w:val="ListParagraph"/>
              <w:numPr>
                <w:ilvl w:val="0"/>
                <w:numId w:val="65"/>
              </w:numPr>
              <w:ind w:left="240" w:hanging="270"/>
              <w:contextualSpacing w:val="0"/>
              <w:rPr>
                <w:sz w:val="20"/>
                <w:szCs w:val="20"/>
              </w:rPr>
            </w:pPr>
            <w:r w:rsidRPr="00893AFD">
              <w:rPr>
                <w:sz w:val="20"/>
                <w:szCs w:val="20"/>
              </w:rPr>
              <w:t>Successful participation in the Network includes the school leader and the district partner (principal supervisor) attending and implementing professional learning; tracking, monitoring, and reflecting on major improvement strategies and goals through monthly performance management sessions with CDE; and regular coaching of teachers. In what ways will these activities support your current leadership strengths and what challenges do you anticipate? This information must be provided by the school leader and the district partner.</w:t>
            </w:r>
          </w:p>
        </w:tc>
        <w:tc>
          <w:tcPr>
            <w:tcW w:w="1260" w:type="dxa"/>
          </w:tcPr>
          <w:p w14:paraId="237786A6" w14:textId="0492D64D" w:rsidR="00893AFD" w:rsidRPr="004E619E" w:rsidRDefault="00893AFD" w:rsidP="00893AFD">
            <w:pPr>
              <w:contextualSpacing w:val="0"/>
              <w:rPr>
                <w:sz w:val="16"/>
                <w:szCs w:val="16"/>
              </w:rPr>
            </w:pPr>
            <w:r w:rsidRPr="004E619E">
              <w:rPr>
                <w:sz w:val="16"/>
                <w:szCs w:val="16"/>
              </w:rPr>
              <w:t>0 - Applicant did not respond to question or did not provide necessary information.</w:t>
            </w:r>
          </w:p>
        </w:tc>
        <w:tc>
          <w:tcPr>
            <w:tcW w:w="1260" w:type="dxa"/>
          </w:tcPr>
          <w:p w14:paraId="3B7554F6" w14:textId="10340DF5" w:rsidR="00893AFD" w:rsidRPr="004E619E" w:rsidRDefault="00893AFD" w:rsidP="00893AFD">
            <w:pPr>
              <w:contextualSpacing w:val="0"/>
              <w:rPr>
                <w:sz w:val="16"/>
                <w:szCs w:val="16"/>
              </w:rPr>
            </w:pPr>
            <w:r w:rsidRPr="004E619E">
              <w:rPr>
                <w:sz w:val="16"/>
                <w:szCs w:val="16"/>
              </w:rPr>
              <w:t>2 - Applicant provided some information but did not answer the question in full.</w:t>
            </w:r>
          </w:p>
        </w:tc>
        <w:tc>
          <w:tcPr>
            <w:tcW w:w="1170" w:type="dxa"/>
          </w:tcPr>
          <w:p w14:paraId="1F494639" w14:textId="38083C82" w:rsidR="00893AFD" w:rsidRPr="004E619E" w:rsidRDefault="00893AFD" w:rsidP="00893AFD">
            <w:pPr>
              <w:contextualSpacing w:val="0"/>
              <w:rPr>
                <w:sz w:val="16"/>
                <w:szCs w:val="16"/>
              </w:rPr>
            </w:pPr>
            <w:r w:rsidRPr="004E619E">
              <w:rPr>
                <w:sz w:val="16"/>
                <w:szCs w:val="16"/>
              </w:rPr>
              <w:t>4 - Applicant provided the necessary information, and no clarification is required.</w:t>
            </w:r>
          </w:p>
        </w:tc>
        <w:tc>
          <w:tcPr>
            <w:tcW w:w="1165" w:type="dxa"/>
          </w:tcPr>
          <w:p w14:paraId="5917BEEA" w14:textId="2F060C29" w:rsidR="00893AFD" w:rsidRPr="004E619E" w:rsidRDefault="00893AFD" w:rsidP="00893AFD">
            <w:pPr>
              <w:contextualSpacing w:val="0"/>
              <w:rPr>
                <w:sz w:val="16"/>
                <w:szCs w:val="16"/>
              </w:rPr>
            </w:pPr>
            <w:r w:rsidRPr="004E619E">
              <w:rPr>
                <w:sz w:val="16"/>
                <w:szCs w:val="16"/>
              </w:rPr>
              <w:t>6 - Applicant provided all information in a clear, thorough, and exemplary response.</w:t>
            </w:r>
          </w:p>
        </w:tc>
      </w:tr>
    </w:tbl>
    <w:p w14:paraId="5D2FFAD5" w14:textId="1121F302" w:rsidR="0095097B" w:rsidRDefault="0095097B"/>
    <w:p w14:paraId="0ED30215" w14:textId="77777777" w:rsidR="00893AFD" w:rsidRDefault="00893AFD" w:rsidP="00972816">
      <w:pPr>
        <w:contextualSpacing w:val="0"/>
        <w:rPr>
          <w:sz w:val="20"/>
          <w:szCs w:val="20"/>
        </w:rPr>
      </w:pPr>
      <w:r w:rsidRPr="00893AFD">
        <w:rPr>
          <w:b/>
          <w:bCs/>
          <w:i/>
          <w:iCs/>
          <w:sz w:val="20"/>
          <w:szCs w:val="20"/>
        </w:rPr>
        <w:t>School Turnaround Leaders Development Program</w:t>
      </w:r>
    </w:p>
    <w:p w14:paraId="334F0E92" w14:textId="25453A9C" w:rsidR="00893AFD" w:rsidRDefault="03DDD20C" w:rsidP="539A6EA7">
      <w:pPr>
        <w:rPr>
          <w:sz w:val="20"/>
          <w:szCs w:val="20"/>
        </w:rPr>
      </w:pPr>
      <w:r w:rsidRPr="539A6EA7">
        <w:rPr>
          <w:sz w:val="20"/>
          <w:szCs w:val="20"/>
        </w:rPr>
        <w:t xml:space="preserve">Applicants must score at least </w:t>
      </w:r>
      <w:r w:rsidRPr="207D0956">
        <w:rPr>
          <w:sz w:val="20"/>
          <w:szCs w:val="20"/>
        </w:rPr>
        <w:t>2</w:t>
      </w:r>
      <w:r w:rsidR="05DA9786" w:rsidRPr="207D0956">
        <w:rPr>
          <w:sz w:val="20"/>
          <w:szCs w:val="20"/>
        </w:rPr>
        <w:t>4</w:t>
      </w:r>
      <w:r w:rsidR="1C7BEF1A" w:rsidRPr="539A6EA7">
        <w:rPr>
          <w:sz w:val="20"/>
          <w:szCs w:val="20"/>
        </w:rPr>
        <w:t xml:space="preserve"> </w:t>
      </w:r>
      <w:r w:rsidRPr="539A6EA7">
        <w:rPr>
          <w:sz w:val="20"/>
          <w:szCs w:val="20"/>
        </w:rPr>
        <w:t xml:space="preserve">points out of the </w:t>
      </w:r>
      <w:r w:rsidR="6DA24FC4" w:rsidRPr="207D0956">
        <w:rPr>
          <w:sz w:val="20"/>
          <w:szCs w:val="20"/>
        </w:rPr>
        <w:t>3</w:t>
      </w:r>
      <w:r w:rsidR="3776F99D" w:rsidRPr="207D0956">
        <w:rPr>
          <w:sz w:val="20"/>
          <w:szCs w:val="20"/>
        </w:rPr>
        <w:t>6</w:t>
      </w:r>
      <w:r w:rsidR="5276A829" w:rsidRPr="539A6EA7">
        <w:rPr>
          <w:sz w:val="20"/>
          <w:szCs w:val="20"/>
        </w:rPr>
        <w:t xml:space="preserve"> </w:t>
      </w:r>
      <w:r w:rsidRPr="539A6EA7">
        <w:rPr>
          <w:sz w:val="20"/>
          <w:szCs w:val="20"/>
        </w:rPr>
        <w:t xml:space="preserve">possible points to be approved for funding. Applications that score below </w:t>
      </w:r>
      <w:r w:rsidR="4DCE2661" w:rsidRPr="539A6EA7">
        <w:rPr>
          <w:sz w:val="20"/>
          <w:szCs w:val="20"/>
        </w:rPr>
        <w:t xml:space="preserve">20 </w:t>
      </w:r>
      <w:r w:rsidRPr="539A6EA7">
        <w:rPr>
          <w:sz w:val="20"/>
          <w:szCs w:val="20"/>
        </w:rPr>
        <w:t>points may be asked to submit revisions to bring the application up to an approvable level.</w:t>
      </w:r>
    </w:p>
    <w:p w14:paraId="63CCABA5" w14:textId="77777777" w:rsidR="00893AFD" w:rsidRDefault="00893AFD" w:rsidP="00972816">
      <w:pPr>
        <w:contextualSpacing w:val="0"/>
        <w:rPr>
          <w:sz w:val="20"/>
          <w:szCs w:val="20"/>
        </w:rPr>
      </w:pPr>
    </w:p>
    <w:tbl>
      <w:tblPr>
        <w:tblW w:w="5000" w:type="pct"/>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CellMar>
          <w:left w:w="29" w:type="dxa"/>
          <w:right w:w="29" w:type="dxa"/>
        </w:tblCellMar>
        <w:tblLook w:val="0000" w:firstRow="0" w:lastRow="0" w:firstColumn="0" w:lastColumn="0" w:noHBand="0" w:noVBand="0"/>
      </w:tblPr>
      <w:tblGrid>
        <w:gridCol w:w="7376"/>
        <w:gridCol w:w="1621"/>
        <w:gridCol w:w="1793"/>
      </w:tblGrid>
      <w:tr w:rsidR="009756AB" w:rsidRPr="00F35953" w14:paraId="65E287C2" w14:textId="77777777" w:rsidTr="539A6EA7">
        <w:tc>
          <w:tcPr>
            <w:tcW w:w="3418" w:type="pct"/>
          </w:tcPr>
          <w:p w14:paraId="168E2445" w14:textId="77777777" w:rsidR="009756AB" w:rsidRPr="009756AB" w:rsidRDefault="620753C5" w:rsidP="539A6EA7">
            <w:pPr>
              <w:widowControl w:val="0"/>
              <w:pBdr>
                <w:top w:val="nil"/>
                <w:left w:val="nil"/>
                <w:bottom w:val="nil"/>
                <w:right w:val="nil"/>
                <w:between w:val="nil"/>
              </w:pBdr>
              <w:rPr>
                <w:rFonts w:ascii="Calibri" w:eastAsia="Calibri" w:hAnsi="Calibri" w:cs="Times New Roman"/>
                <w:color w:val="000000"/>
                <w:kern w:val="2"/>
                <w:sz w:val="20"/>
                <w:szCs w:val="20"/>
              </w:rPr>
            </w:pPr>
            <w:r w:rsidRPr="009756AB">
              <w:rPr>
                <w:rFonts w:ascii="Calibri" w:eastAsia="Calibri" w:hAnsi="Calibri" w:cs="Times New Roman"/>
                <w:color w:val="000000"/>
                <w:kern w:val="2"/>
                <w:sz w:val="20"/>
                <w:szCs w:val="20"/>
              </w:rPr>
              <w:t xml:space="preserve">List each individual leader proposed to participate in a leadership development program. For </w:t>
            </w:r>
            <w:proofErr w:type="gramStart"/>
            <w:r w:rsidRPr="009756AB">
              <w:rPr>
                <w:rFonts w:ascii="Calibri" w:eastAsia="Calibri" w:hAnsi="Calibri" w:cs="Times New Roman"/>
                <w:color w:val="000000"/>
                <w:kern w:val="2"/>
                <w:sz w:val="20"/>
                <w:szCs w:val="20"/>
              </w:rPr>
              <w:t>each individual</w:t>
            </w:r>
            <w:proofErr w:type="gramEnd"/>
            <w:r w:rsidRPr="009756AB">
              <w:rPr>
                <w:rFonts w:ascii="Calibri" w:eastAsia="Calibri" w:hAnsi="Calibri" w:cs="Times New Roman"/>
                <w:color w:val="000000"/>
                <w:kern w:val="2"/>
                <w:sz w:val="20"/>
                <w:szCs w:val="20"/>
              </w:rPr>
              <w:t>, provide:</w:t>
            </w:r>
          </w:p>
          <w:p w14:paraId="66121879" w14:textId="77777777" w:rsidR="009756AB" w:rsidRPr="009756AB" w:rsidRDefault="009756AB" w:rsidP="00C82CD5">
            <w:pPr>
              <w:widowControl w:val="0"/>
              <w:numPr>
                <w:ilvl w:val="0"/>
                <w:numId w:val="28"/>
              </w:numPr>
              <w:pBdr>
                <w:top w:val="nil"/>
                <w:left w:val="nil"/>
                <w:bottom w:val="nil"/>
                <w:right w:val="nil"/>
                <w:between w:val="nil"/>
              </w:pBdr>
              <w:autoSpaceDE w:val="0"/>
              <w:autoSpaceDN w:val="0"/>
              <w:contextualSpacing w:val="0"/>
              <w:rPr>
                <w:rFonts w:ascii="Calibri" w:eastAsia="Calibri" w:hAnsi="Calibri" w:cs="Calibri"/>
                <w:color w:val="000000"/>
                <w:kern w:val="2"/>
                <w:sz w:val="20"/>
                <w:szCs w:val="20"/>
              </w:rPr>
            </w:pPr>
            <w:r w:rsidRPr="009756AB">
              <w:rPr>
                <w:rFonts w:ascii="Calibri" w:eastAsia="Calibri" w:hAnsi="Calibri" w:cs="Times New Roman"/>
                <w:color w:val="000000"/>
                <w:kern w:val="2"/>
                <w:sz w:val="20"/>
                <w:szCs w:val="20"/>
              </w:rPr>
              <w:t>First and last name</w:t>
            </w:r>
          </w:p>
          <w:p w14:paraId="5F41B6A4" w14:textId="77777777" w:rsidR="009756AB" w:rsidRPr="009756AB" w:rsidRDefault="009756AB" w:rsidP="00C82CD5">
            <w:pPr>
              <w:widowControl w:val="0"/>
              <w:numPr>
                <w:ilvl w:val="0"/>
                <w:numId w:val="28"/>
              </w:numPr>
              <w:pBdr>
                <w:top w:val="nil"/>
                <w:left w:val="nil"/>
                <w:bottom w:val="nil"/>
                <w:right w:val="nil"/>
                <w:between w:val="nil"/>
              </w:pBdr>
              <w:autoSpaceDE w:val="0"/>
              <w:autoSpaceDN w:val="0"/>
              <w:contextualSpacing w:val="0"/>
              <w:rPr>
                <w:rFonts w:ascii="Calibri" w:eastAsia="Calibri" w:hAnsi="Calibri" w:cs="Calibri"/>
                <w:color w:val="000000"/>
                <w:kern w:val="2"/>
                <w:sz w:val="20"/>
                <w:szCs w:val="20"/>
              </w:rPr>
            </w:pPr>
            <w:r w:rsidRPr="009756AB">
              <w:rPr>
                <w:rFonts w:ascii="Calibri" w:eastAsia="Calibri" w:hAnsi="Calibri" w:cs="Times New Roman"/>
                <w:color w:val="000000"/>
                <w:kern w:val="2"/>
                <w:sz w:val="20"/>
                <w:szCs w:val="20"/>
              </w:rPr>
              <w:t>Current role</w:t>
            </w:r>
          </w:p>
          <w:p w14:paraId="7708A5DD" w14:textId="77777777" w:rsidR="009756AB" w:rsidRPr="009756AB" w:rsidRDefault="009756AB" w:rsidP="00C82CD5">
            <w:pPr>
              <w:widowControl w:val="0"/>
              <w:numPr>
                <w:ilvl w:val="0"/>
                <w:numId w:val="28"/>
              </w:numPr>
              <w:pBdr>
                <w:top w:val="nil"/>
                <w:left w:val="nil"/>
                <w:bottom w:val="nil"/>
                <w:right w:val="nil"/>
                <w:between w:val="nil"/>
              </w:pBdr>
              <w:autoSpaceDE w:val="0"/>
              <w:autoSpaceDN w:val="0"/>
              <w:contextualSpacing w:val="0"/>
              <w:rPr>
                <w:rFonts w:ascii="Calibri" w:eastAsia="Calibri" w:hAnsi="Calibri" w:cs="Calibri"/>
                <w:color w:val="000000"/>
                <w:kern w:val="2"/>
                <w:sz w:val="20"/>
                <w:szCs w:val="20"/>
              </w:rPr>
            </w:pPr>
            <w:r w:rsidRPr="009756AB">
              <w:rPr>
                <w:rFonts w:ascii="Calibri" w:eastAsia="Calibri" w:hAnsi="Calibri" w:cs="Times New Roman"/>
                <w:color w:val="000000"/>
                <w:kern w:val="2"/>
                <w:sz w:val="20"/>
                <w:szCs w:val="20"/>
              </w:rPr>
              <w:t>Email and phone number</w:t>
            </w:r>
          </w:p>
          <w:p w14:paraId="21D00BE5" w14:textId="77777777" w:rsidR="009756AB" w:rsidRPr="009756AB" w:rsidRDefault="009756AB" w:rsidP="00C82CD5">
            <w:pPr>
              <w:widowControl w:val="0"/>
              <w:numPr>
                <w:ilvl w:val="0"/>
                <w:numId w:val="28"/>
              </w:numPr>
              <w:pBdr>
                <w:top w:val="nil"/>
                <w:left w:val="nil"/>
                <w:bottom w:val="nil"/>
                <w:right w:val="nil"/>
                <w:between w:val="nil"/>
              </w:pBdr>
              <w:autoSpaceDE w:val="0"/>
              <w:autoSpaceDN w:val="0"/>
              <w:contextualSpacing w:val="0"/>
              <w:rPr>
                <w:rFonts w:ascii="Calibri" w:eastAsia="Calibri" w:hAnsi="Calibri" w:cs="Calibri"/>
                <w:color w:val="000000"/>
                <w:kern w:val="2"/>
                <w:sz w:val="20"/>
                <w:szCs w:val="20"/>
              </w:rPr>
            </w:pPr>
            <w:r w:rsidRPr="009756AB">
              <w:rPr>
                <w:rFonts w:ascii="Calibri" w:eastAsia="Calibri" w:hAnsi="Calibri" w:cs="Times New Roman"/>
                <w:color w:val="000000"/>
                <w:kern w:val="2"/>
                <w:sz w:val="20"/>
                <w:szCs w:val="20"/>
              </w:rPr>
              <w:t>Assigned site(s) (or districtwide)</w:t>
            </w:r>
          </w:p>
          <w:p w14:paraId="4565065D" w14:textId="77777777" w:rsidR="009756AB" w:rsidRPr="009756AB" w:rsidRDefault="009756AB" w:rsidP="00C82CD5">
            <w:pPr>
              <w:widowControl w:val="0"/>
              <w:numPr>
                <w:ilvl w:val="0"/>
                <w:numId w:val="28"/>
              </w:numPr>
              <w:pBdr>
                <w:top w:val="nil"/>
                <w:left w:val="nil"/>
                <w:bottom w:val="nil"/>
                <w:right w:val="nil"/>
                <w:between w:val="nil"/>
              </w:pBdr>
              <w:autoSpaceDE w:val="0"/>
              <w:autoSpaceDN w:val="0"/>
              <w:contextualSpacing w:val="0"/>
              <w:rPr>
                <w:rFonts w:ascii="Calibri" w:eastAsia="Calibri" w:hAnsi="Calibri" w:cs="Calibri"/>
                <w:color w:val="000000"/>
                <w:kern w:val="2"/>
                <w:sz w:val="20"/>
                <w:szCs w:val="20"/>
              </w:rPr>
            </w:pPr>
            <w:r w:rsidRPr="009756AB">
              <w:rPr>
                <w:rFonts w:ascii="Calibri" w:eastAsia="Calibri" w:hAnsi="Calibri" w:cs="Times New Roman"/>
                <w:color w:val="000000"/>
                <w:kern w:val="2"/>
                <w:sz w:val="20"/>
                <w:szCs w:val="20"/>
              </w:rPr>
              <w:t>Which leadership provider seems to be the best fit for their needs</w:t>
            </w:r>
          </w:p>
          <w:p w14:paraId="4FB20423" w14:textId="77777777" w:rsidR="009756AB" w:rsidRPr="009756AB" w:rsidRDefault="009756AB" w:rsidP="009756AB">
            <w:pPr>
              <w:contextualSpacing w:val="0"/>
              <w:rPr>
                <w:rFonts w:ascii="Calibri" w:eastAsia="Calibri" w:hAnsi="Calibri" w:cs="Calibri"/>
                <w:color w:val="auto"/>
                <w:kern w:val="2"/>
                <w:sz w:val="20"/>
                <w:szCs w:val="20"/>
              </w:rPr>
            </w:pPr>
          </w:p>
          <w:p w14:paraId="557C459B" w14:textId="7B559132" w:rsidR="009756AB" w:rsidRPr="00F35953" w:rsidRDefault="009756AB" w:rsidP="009756AB">
            <w:pPr>
              <w:rPr>
                <w:rFonts w:cstheme="minorHAnsi"/>
                <w:kern w:val="2"/>
              </w:rPr>
            </w:pPr>
            <w:r w:rsidRPr="009756AB">
              <w:rPr>
                <w:rFonts w:ascii="Calibri" w:eastAsia="Calibri" w:hAnsi="Calibri" w:cs="Calibri"/>
                <w:color w:val="auto"/>
                <w:kern w:val="2"/>
                <w:sz w:val="20"/>
                <w:szCs w:val="20"/>
              </w:rPr>
              <w:t xml:space="preserve">More information on each leadership provider is available on the </w:t>
            </w:r>
            <w:hyperlink r:id="rId77">
              <w:r w:rsidRPr="00804462">
                <w:rPr>
                  <w:rFonts w:ascii="Calibri" w:eastAsia="Calibri" w:hAnsi="Calibri" w:cs="Calibri"/>
                  <w:color w:val="4176B2"/>
                  <w:kern w:val="2"/>
                  <w:sz w:val="20"/>
                  <w:szCs w:val="20"/>
                  <w:u w:val="single"/>
                </w:rPr>
                <w:t>Turnaround Leadership webpage</w:t>
              </w:r>
              <w:r w:rsidRPr="009756AB">
                <w:rPr>
                  <w:rFonts w:ascii="Calibri" w:eastAsia="Calibri" w:hAnsi="Calibri" w:cs="Calibri"/>
                  <w:color w:val="auto"/>
                  <w:kern w:val="2"/>
                  <w:sz w:val="20"/>
                  <w:szCs w:val="20"/>
                </w:rPr>
                <w:t>.</w:t>
              </w:r>
            </w:hyperlink>
          </w:p>
        </w:tc>
        <w:tc>
          <w:tcPr>
            <w:tcW w:w="751" w:type="pct"/>
            <w:vAlign w:val="center"/>
          </w:tcPr>
          <w:p w14:paraId="1B873124" w14:textId="77777777" w:rsidR="009756AB" w:rsidRDefault="009756AB" w:rsidP="00571851">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kern w:val="2"/>
              </w:rPr>
              <w:id w:val="163915601"/>
              <w14:checkbox>
                <w14:checked w14:val="0"/>
                <w14:checkedState w14:val="2612" w14:font="MS Gothic"/>
                <w14:uncheckedState w14:val="2610" w14:font="MS Gothic"/>
              </w14:checkbox>
            </w:sdtPr>
            <w:sdtContent>
              <w:p w14:paraId="2C74DFC9" w14:textId="77777777" w:rsidR="009756AB" w:rsidRPr="00F35953" w:rsidRDefault="009756AB" w:rsidP="00571851">
                <w:pPr>
                  <w:jc w:val="center"/>
                  <w:rPr>
                    <w:rFonts w:cstheme="minorHAnsi"/>
                    <w:kern w:val="2"/>
                  </w:rPr>
                </w:pPr>
                <w:r>
                  <w:rPr>
                    <w:rFonts w:ascii="MS Gothic" w:eastAsia="MS Gothic" w:hAnsi="MS Gothic" w:cstheme="minorHAnsi" w:hint="eastAsia"/>
                    <w:kern w:val="2"/>
                  </w:rPr>
                  <w:t>☐</w:t>
                </w:r>
              </w:p>
            </w:sdtContent>
          </w:sdt>
        </w:tc>
        <w:tc>
          <w:tcPr>
            <w:tcW w:w="832" w:type="pct"/>
            <w:vAlign w:val="center"/>
          </w:tcPr>
          <w:p w14:paraId="1AB9F438" w14:textId="77777777" w:rsidR="009756AB" w:rsidRDefault="009756AB" w:rsidP="00571851">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kern w:val="2"/>
              </w:rPr>
              <w:id w:val="-1353181230"/>
              <w14:checkbox>
                <w14:checked w14:val="0"/>
                <w14:checkedState w14:val="2612" w14:font="MS Gothic"/>
                <w14:uncheckedState w14:val="2610" w14:font="MS Gothic"/>
              </w14:checkbox>
            </w:sdtPr>
            <w:sdtContent>
              <w:p w14:paraId="6ADAC5C8" w14:textId="009D4888" w:rsidR="009756AB" w:rsidRPr="00F35953" w:rsidRDefault="539A6EA7" w:rsidP="539A6EA7">
                <w:pPr>
                  <w:jc w:val="center"/>
                  <w:rPr>
                    <w:kern w:val="2"/>
                  </w:rPr>
                </w:pPr>
                <w:r w:rsidRPr="539A6EA7">
                  <w:rPr>
                    <w:rFonts w:ascii="MS Gothic" w:eastAsia="MS Gothic" w:hAnsi="MS Gothic"/>
                    <w:kern w:val="2"/>
                  </w:rPr>
                  <w:t>☐</w:t>
                </w:r>
              </w:p>
            </w:sdtContent>
          </w:sdt>
        </w:tc>
      </w:tr>
    </w:tbl>
    <w:p w14:paraId="1AAAC542" w14:textId="77777777" w:rsidR="00893AFD" w:rsidRDefault="00893AFD" w:rsidP="00972816">
      <w:pPr>
        <w:contextualSpacing w:val="0"/>
        <w:rPr>
          <w:sz w:val="20"/>
          <w:szCs w:val="20"/>
        </w:rPr>
      </w:pPr>
    </w:p>
    <w:p w14:paraId="29EB192C" w14:textId="77777777" w:rsidR="00893AFD" w:rsidRDefault="00893AFD" w:rsidP="00972816">
      <w:pPr>
        <w:contextualSpacing w:val="0"/>
        <w:rPr>
          <w:sz w:val="20"/>
          <w:szCs w:val="20"/>
        </w:rPr>
      </w:pPr>
    </w:p>
    <w:tbl>
      <w:tblPr>
        <w:tblStyle w:val="TableGrid"/>
        <w:tblW w:w="0" w:type="auto"/>
        <w:tblLook w:val="04A0" w:firstRow="1" w:lastRow="0" w:firstColumn="1" w:lastColumn="0" w:noHBand="0" w:noVBand="1"/>
      </w:tblPr>
      <w:tblGrid>
        <w:gridCol w:w="5756"/>
        <w:gridCol w:w="1260"/>
        <w:gridCol w:w="1260"/>
        <w:gridCol w:w="1257"/>
        <w:gridCol w:w="1257"/>
      </w:tblGrid>
      <w:tr w:rsidR="009756AB" w14:paraId="0CBA121F" w14:textId="77777777" w:rsidTr="539A6EA7">
        <w:trPr>
          <w:trHeight w:val="1493"/>
        </w:trPr>
        <w:tc>
          <w:tcPr>
            <w:tcW w:w="5935" w:type="dxa"/>
          </w:tcPr>
          <w:p w14:paraId="2871A20D" w14:textId="358B6E02" w:rsidR="009756AB" w:rsidRPr="009756AB" w:rsidRDefault="620753C5" w:rsidP="00C82CD5">
            <w:pPr>
              <w:pStyle w:val="ListParagraph"/>
              <w:numPr>
                <w:ilvl w:val="0"/>
                <w:numId w:val="16"/>
              </w:numPr>
              <w:ind w:left="180" w:hanging="270"/>
              <w:rPr>
                <w:sz w:val="20"/>
                <w:szCs w:val="20"/>
              </w:rPr>
            </w:pPr>
            <w:bookmarkStart w:id="128" w:name="_Hlk175642317"/>
            <w:r w:rsidRPr="539A6EA7">
              <w:rPr>
                <w:sz w:val="20"/>
                <w:szCs w:val="20"/>
              </w:rPr>
              <w:t>For each </w:t>
            </w:r>
            <w:hyperlink r:id="rId78">
              <w:r w:rsidRPr="539A6EA7">
                <w:rPr>
                  <w:rStyle w:val="Hyperlink"/>
                  <w:sz w:val="20"/>
                  <w:szCs w:val="20"/>
                </w:rPr>
                <w:t>identified provider(s)</w:t>
              </w:r>
            </w:hyperlink>
            <w:r w:rsidRPr="539A6EA7">
              <w:rPr>
                <w:sz w:val="20"/>
                <w:szCs w:val="20"/>
              </w:rPr>
              <w:t> and school for which you are requesting funding, address the following: </w:t>
            </w:r>
          </w:p>
          <w:p w14:paraId="2A62A703" w14:textId="77777777" w:rsidR="009756AB" w:rsidRPr="009756AB" w:rsidRDefault="009756AB" w:rsidP="00C82CD5">
            <w:pPr>
              <w:pStyle w:val="ListParagraph"/>
              <w:numPr>
                <w:ilvl w:val="0"/>
                <w:numId w:val="82"/>
              </w:numPr>
              <w:rPr>
                <w:sz w:val="20"/>
                <w:szCs w:val="20"/>
              </w:rPr>
            </w:pPr>
            <w:r w:rsidRPr="009756AB">
              <w:rPr>
                <w:sz w:val="20"/>
                <w:szCs w:val="20"/>
              </w:rPr>
              <w:t xml:space="preserve">Explain why each provider was </w:t>
            </w:r>
            <w:proofErr w:type="gramStart"/>
            <w:r w:rsidRPr="009756AB">
              <w:rPr>
                <w:sz w:val="20"/>
                <w:szCs w:val="20"/>
              </w:rPr>
              <w:t>selected;</w:t>
            </w:r>
            <w:proofErr w:type="gramEnd"/>
            <w:r w:rsidRPr="009756AB">
              <w:rPr>
                <w:sz w:val="20"/>
                <w:szCs w:val="20"/>
              </w:rPr>
              <w:t> </w:t>
            </w:r>
          </w:p>
          <w:p w14:paraId="25ADF336" w14:textId="45C46ABF" w:rsidR="009756AB" w:rsidRPr="009756AB" w:rsidRDefault="009756AB" w:rsidP="00C82CD5">
            <w:pPr>
              <w:pStyle w:val="ListParagraph"/>
              <w:numPr>
                <w:ilvl w:val="0"/>
                <w:numId w:val="82"/>
              </w:numPr>
              <w:rPr>
                <w:sz w:val="20"/>
                <w:szCs w:val="20"/>
              </w:rPr>
            </w:pPr>
            <w:r w:rsidRPr="009756AB">
              <w:rPr>
                <w:sz w:val="20"/>
                <w:szCs w:val="20"/>
              </w:rPr>
              <w:t>Identify the goals the leader/LEA/CSI/school hope to accomplish</w:t>
            </w:r>
            <w:r>
              <w:rPr>
                <w:sz w:val="20"/>
                <w:szCs w:val="20"/>
              </w:rPr>
              <w:t xml:space="preserve"> </w:t>
            </w:r>
            <w:r w:rsidRPr="009756AB">
              <w:rPr>
                <w:sz w:val="20"/>
                <w:szCs w:val="20"/>
              </w:rPr>
              <w:t>through involvement in STLD; and </w:t>
            </w:r>
          </w:p>
          <w:p w14:paraId="1D581F48" w14:textId="77777777" w:rsidR="009756AB" w:rsidRPr="009756AB" w:rsidRDefault="009756AB" w:rsidP="00C82CD5">
            <w:pPr>
              <w:pStyle w:val="ListParagraph"/>
              <w:numPr>
                <w:ilvl w:val="0"/>
                <w:numId w:val="82"/>
              </w:numPr>
              <w:rPr>
                <w:sz w:val="20"/>
                <w:szCs w:val="20"/>
              </w:rPr>
            </w:pPr>
            <w:r w:rsidRPr="009756AB">
              <w:rPr>
                <w:sz w:val="20"/>
                <w:szCs w:val="20"/>
              </w:rPr>
              <w:lastRenderedPageBreak/>
              <w:t>Explain how the chosen program directly addresses the needs of the leader/LEA/CSI. </w:t>
            </w:r>
          </w:p>
          <w:p w14:paraId="6D00BF10" w14:textId="746D8419" w:rsidR="009756AB" w:rsidRPr="00316119" w:rsidRDefault="009756AB" w:rsidP="009756AB">
            <w:pPr>
              <w:pStyle w:val="ListParagraph"/>
              <w:ind w:left="240"/>
              <w:contextualSpacing w:val="0"/>
              <w:rPr>
                <w:sz w:val="20"/>
                <w:szCs w:val="20"/>
              </w:rPr>
            </w:pPr>
          </w:p>
        </w:tc>
        <w:tc>
          <w:tcPr>
            <w:tcW w:w="1260" w:type="dxa"/>
          </w:tcPr>
          <w:p w14:paraId="50AEC99D" w14:textId="77777777" w:rsidR="009756AB" w:rsidRDefault="009756AB" w:rsidP="00571851">
            <w:pPr>
              <w:contextualSpacing w:val="0"/>
              <w:rPr>
                <w:b/>
                <w:bCs/>
                <w:sz w:val="20"/>
                <w:szCs w:val="20"/>
              </w:rPr>
            </w:pPr>
            <w:r w:rsidRPr="004E619E">
              <w:rPr>
                <w:sz w:val="16"/>
                <w:szCs w:val="16"/>
              </w:rPr>
              <w:lastRenderedPageBreak/>
              <w:t>0 - Applicant did not respond to question or did not provide necessary information.</w:t>
            </w:r>
          </w:p>
        </w:tc>
        <w:tc>
          <w:tcPr>
            <w:tcW w:w="1260" w:type="dxa"/>
          </w:tcPr>
          <w:p w14:paraId="5C796F2A" w14:textId="77777777" w:rsidR="009756AB" w:rsidRDefault="009756AB"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39AA8403" w14:textId="77777777" w:rsidR="009756AB" w:rsidRDefault="009756AB"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5D973431" w14:textId="77777777" w:rsidR="009756AB" w:rsidRDefault="009756AB" w:rsidP="00571851">
            <w:pPr>
              <w:contextualSpacing w:val="0"/>
              <w:rPr>
                <w:b/>
                <w:bCs/>
                <w:sz w:val="20"/>
                <w:szCs w:val="20"/>
              </w:rPr>
            </w:pPr>
            <w:r w:rsidRPr="004E619E">
              <w:rPr>
                <w:sz w:val="16"/>
                <w:szCs w:val="16"/>
              </w:rPr>
              <w:t>6 - Applicant provided all information in a clear, thorough, and exemplary response.</w:t>
            </w:r>
          </w:p>
        </w:tc>
      </w:tr>
      <w:tr w:rsidR="009756AB" w14:paraId="70F91E00" w14:textId="77777777" w:rsidTr="539A6EA7">
        <w:trPr>
          <w:trHeight w:val="1502"/>
        </w:trPr>
        <w:tc>
          <w:tcPr>
            <w:tcW w:w="5935" w:type="dxa"/>
          </w:tcPr>
          <w:p w14:paraId="5955EC54" w14:textId="758EABD9" w:rsidR="009756AB" w:rsidRPr="00BD3F89" w:rsidRDefault="00BD3F89" w:rsidP="00C82CD5">
            <w:pPr>
              <w:pStyle w:val="ListParagraph"/>
              <w:numPr>
                <w:ilvl w:val="0"/>
                <w:numId w:val="66"/>
              </w:numPr>
              <w:ind w:left="240" w:hanging="270"/>
              <w:contextualSpacing w:val="0"/>
              <w:rPr>
                <w:sz w:val="20"/>
                <w:szCs w:val="20"/>
              </w:rPr>
            </w:pPr>
            <w:r w:rsidRPr="00BD3F89">
              <w:rPr>
                <w:sz w:val="20"/>
                <w:szCs w:val="20"/>
              </w:rPr>
              <w:t>For each school or the LEA, please describe how the LEA will ensure the selected candidates are able to implement strategies from the chosen program and how the provider’s programming aligns to other efforts in the district. </w:t>
            </w:r>
          </w:p>
        </w:tc>
        <w:tc>
          <w:tcPr>
            <w:tcW w:w="1260" w:type="dxa"/>
          </w:tcPr>
          <w:p w14:paraId="50582DC7" w14:textId="77777777" w:rsidR="009756AB" w:rsidRDefault="009756AB" w:rsidP="00571851">
            <w:pPr>
              <w:contextualSpacing w:val="0"/>
              <w:rPr>
                <w:b/>
                <w:bCs/>
                <w:sz w:val="20"/>
                <w:szCs w:val="20"/>
              </w:rPr>
            </w:pPr>
            <w:r w:rsidRPr="004E619E">
              <w:rPr>
                <w:sz w:val="16"/>
                <w:szCs w:val="16"/>
              </w:rPr>
              <w:t>0 - Applicant did not respond to question or did not provide necessary information.</w:t>
            </w:r>
          </w:p>
        </w:tc>
        <w:tc>
          <w:tcPr>
            <w:tcW w:w="1260" w:type="dxa"/>
          </w:tcPr>
          <w:p w14:paraId="61E10E46" w14:textId="77777777" w:rsidR="009756AB" w:rsidRDefault="009756AB"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11ED6B40" w14:textId="77777777" w:rsidR="009756AB" w:rsidRDefault="009756AB"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5C38253B" w14:textId="77777777" w:rsidR="009756AB" w:rsidRDefault="009756AB" w:rsidP="00571851">
            <w:pPr>
              <w:contextualSpacing w:val="0"/>
              <w:rPr>
                <w:b/>
                <w:bCs/>
                <w:sz w:val="20"/>
                <w:szCs w:val="20"/>
              </w:rPr>
            </w:pPr>
            <w:r w:rsidRPr="004E619E">
              <w:rPr>
                <w:sz w:val="16"/>
                <w:szCs w:val="16"/>
              </w:rPr>
              <w:t>6 - Applicant provided all information in a clear, thorough, and exemplary response.</w:t>
            </w:r>
          </w:p>
        </w:tc>
      </w:tr>
      <w:tr w:rsidR="009756AB" w14:paraId="55632F84" w14:textId="77777777" w:rsidTr="539A6EA7">
        <w:trPr>
          <w:trHeight w:val="1493"/>
        </w:trPr>
        <w:tc>
          <w:tcPr>
            <w:tcW w:w="5935" w:type="dxa"/>
          </w:tcPr>
          <w:p w14:paraId="2000D07A" w14:textId="6074F102" w:rsidR="009756AB" w:rsidRPr="00316119" w:rsidRDefault="00BD3F89" w:rsidP="00C82CD5">
            <w:pPr>
              <w:pStyle w:val="ListParagraph"/>
              <w:numPr>
                <w:ilvl w:val="0"/>
                <w:numId w:val="66"/>
              </w:numPr>
              <w:ind w:left="240" w:hanging="270"/>
              <w:contextualSpacing w:val="0"/>
              <w:rPr>
                <w:sz w:val="20"/>
                <w:szCs w:val="20"/>
              </w:rPr>
            </w:pPr>
            <w:r w:rsidRPr="00BD3F89">
              <w:rPr>
                <w:sz w:val="20"/>
                <w:szCs w:val="20"/>
              </w:rPr>
              <w:t xml:space="preserve">For each provider program identified, describe the steps you will take to ensure participants understand the program requirements and ensure timely completion of the </w:t>
            </w:r>
            <w:proofErr w:type="gramStart"/>
            <w:r w:rsidRPr="00BD3F89">
              <w:rPr>
                <w:sz w:val="20"/>
                <w:szCs w:val="20"/>
              </w:rPr>
              <w:t>programs'</w:t>
            </w:r>
            <w:proofErr w:type="gramEnd"/>
            <w:r w:rsidRPr="00BD3F89">
              <w:rPr>
                <w:sz w:val="20"/>
                <w:szCs w:val="20"/>
              </w:rPr>
              <w:t xml:space="preserve"> application. (See School Turnaround Leaders Development program description.)</w:t>
            </w:r>
          </w:p>
        </w:tc>
        <w:tc>
          <w:tcPr>
            <w:tcW w:w="1260" w:type="dxa"/>
          </w:tcPr>
          <w:p w14:paraId="5A4A9024" w14:textId="77777777" w:rsidR="009756AB" w:rsidRDefault="009756AB" w:rsidP="00571851">
            <w:pPr>
              <w:contextualSpacing w:val="0"/>
              <w:rPr>
                <w:b/>
                <w:bCs/>
                <w:sz w:val="20"/>
                <w:szCs w:val="20"/>
              </w:rPr>
            </w:pPr>
            <w:r w:rsidRPr="004E619E">
              <w:rPr>
                <w:sz w:val="16"/>
                <w:szCs w:val="16"/>
              </w:rPr>
              <w:t>0 - Applicant did not respond to question or did not provide necessary information.</w:t>
            </w:r>
          </w:p>
        </w:tc>
        <w:tc>
          <w:tcPr>
            <w:tcW w:w="1260" w:type="dxa"/>
          </w:tcPr>
          <w:p w14:paraId="79889B47" w14:textId="77777777" w:rsidR="009756AB" w:rsidRDefault="009756AB"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08B9E9B5" w14:textId="77777777" w:rsidR="009756AB" w:rsidRDefault="009756AB"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5F47826B" w14:textId="77777777" w:rsidR="009756AB" w:rsidRDefault="009756AB" w:rsidP="00571851">
            <w:pPr>
              <w:contextualSpacing w:val="0"/>
              <w:rPr>
                <w:b/>
                <w:bCs/>
                <w:sz w:val="20"/>
                <w:szCs w:val="20"/>
              </w:rPr>
            </w:pPr>
            <w:r w:rsidRPr="004E619E">
              <w:rPr>
                <w:sz w:val="16"/>
                <w:szCs w:val="16"/>
              </w:rPr>
              <w:t>6 - Applicant provided all information in a clear, thorough, and exemplary response.</w:t>
            </w:r>
          </w:p>
        </w:tc>
      </w:tr>
      <w:tr w:rsidR="009756AB" w14:paraId="29BB1CCA" w14:textId="77777777" w:rsidTr="539A6EA7">
        <w:trPr>
          <w:trHeight w:val="1457"/>
        </w:trPr>
        <w:tc>
          <w:tcPr>
            <w:tcW w:w="5935" w:type="dxa"/>
          </w:tcPr>
          <w:p w14:paraId="5922C354" w14:textId="27424DC7" w:rsidR="009756AB" w:rsidRPr="00316119" w:rsidRDefault="00BD3F89" w:rsidP="00C82CD5">
            <w:pPr>
              <w:pStyle w:val="ListParagraph"/>
              <w:numPr>
                <w:ilvl w:val="0"/>
                <w:numId w:val="66"/>
              </w:numPr>
              <w:ind w:left="240" w:hanging="270"/>
              <w:contextualSpacing w:val="0"/>
              <w:rPr>
                <w:sz w:val="20"/>
                <w:szCs w:val="20"/>
              </w:rPr>
            </w:pPr>
            <w:r w:rsidRPr="00BD3F89">
              <w:rPr>
                <w:sz w:val="20"/>
                <w:szCs w:val="20"/>
              </w:rPr>
              <w:t>For each provider program identified, describe how you will monitor the progress of each participant on an ongoing basis. (See School Turnaround Leaders Development program description.)</w:t>
            </w:r>
          </w:p>
        </w:tc>
        <w:tc>
          <w:tcPr>
            <w:tcW w:w="1260" w:type="dxa"/>
          </w:tcPr>
          <w:p w14:paraId="25AC4855" w14:textId="77777777" w:rsidR="009756AB" w:rsidRPr="004E619E" w:rsidRDefault="009756AB" w:rsidP="00571851">
            <w:pPr>
              <w:contextualSpacing w:val="0"/>
              <w:rPr>
                <w:sz w:val="16"/>
                <w:szCs w:val="16"/>
              </w:rPr>
            </w:pPr>
            <w:r w:rsidRPr="004E619E">
              <w:rPr>
                <w:sz w:val="16"/>
                <w:szCs w:val="16"/>
              </w:rPr>
              <w:t>0 - Applicant did not respond to question or did not provide necessary information.</w:t>
            </w:r>
          </w:p>
        </w:tc>
        <w:tc>
          <w:tcPr>
            <w:tcW w:w="1260" w:type="dxa"/>
          </w:tcPr>
          <w:p w14:paraId="5D5F9E0C" w14:textId="77777777" w:rsidR="009756AB" w:rsidRPr="004E619E" w:rsidRDefault="009756AB" w:rsidP="00571851">
            <w:pPr>
              <w:contextualSpacing w:val="0"/>
              <w:rPr>
                <w:sz w:val="16"/>
                <w:szCs w:val="16"/>
              </w:rPr>
            </w:pPr>
            <w:r w:rsidRPr="004E619E">
              <w:rPr>
                <w:sz w:val="16"/>
                <w:szCs w:val="16"/>
              </w:rPr>
              <w:t>2 - Applicant provided some information but did not answer the question in full.</w:t>
            </w:r>
          </w:p>
        </w:tc>
        <w:tc>
          <w:tcPr>
            <w:tcW w:w="1170" w:type="dxa"/>
          </w:tcPr>
          <w:p w14:paraId="383F22E7" w14:textId="77777777" w:rsidR="009756AB" w:rsidRPr="004E619E" w:rsidRDefault="009756AB" w:rsidP="00571851">
            <w:pPr>
              <w:contextualSpacing w:val="0"/>
              <w:rPr>
                <w:sz w:val="16"/>
                <w:szCs w:val="16"/>
              </w:rPr>
            </w:pPr>
            <w:r w:rsidRPr="004E619E">
              <w:rPr>
                <w:sz w:val="16"/>
                <w:szCs w:val="16"/>
              </w:rPr>
              <w:t>4 - Applicant provided the necessary information, and no clarification is required.</w:t>
            </w:r>
          </w:p>
        </w:tc>
        <w:tc>
          <w:tcPr>
            <w:tcW w:w="1165" w:type="dxa"/>
          </w:tcPr>
          <w:p w14:paraId="692ACB03" w14:textId="77777777" w:rsidR="009756AB" w:rsidRPr="004E619E" w:rsidRDefault="009756AB" w:rsidP="00571851">
            <w:pPr>
              <w:contextualSpacing w:val="0"/>
              <w:rPr>
                <w:sz w:val="16"/>
                <w:szCs w:val="16"/>
              </w:rPr>
            </w:pPr>
            <w:r w:rsidRPr="004E619E">
              <w:rPr>
                <w:sz w:val="16"/>
                <w:szCs w:val="16"/>
              </w:rPr>
              <w:t>6 - Applicant provided all information in a clear, thorough, and exemplary response.</w:t>
            </w:r>
          </w:p>
        </w:tc>
      </w:tr>
      <w:tr w:rsidR="009756AB" w14:paraId="40AB753E" w14:textId="77777777" w:rsidTr="539A6EA7">
        <w:trPr>
          <w:trHeight w:val="1547"/>
        </w:trPr>
        <w:tc>
          <w:tcPr>
            <w:tcW w:w="5935" w:type="dxa"/>
          </w:tcPr>
          <w:p w14:paraId="0A4C3E0A" w14:textId="4AC52BDA" w:rsidR="009756AB" w:rsidRPr="00893AFD" w:rsidRDefault="7CB186FF" w:rsidP="00C82CD5">
            <w:pPr>
              <w:pStyle w:val="ListParagraph"/>
              <w:numPr>
                <w:ilvl w:val="0"/>
                <w:numId w:val="66"/>
              </w:numPr>
              <w:ind w:left="240" w:hanging="270"/>
              <w:rPr>
                <w:sz w:val="20"/>
                <w:szCs w:val="20"/>
              </w:rPr>
            </w:pPr>
            <w:r w:rsidRPr="539A6EA7">
              <w:rPr>
                <w:sz w:val="20"/>
                <w:szCs w:val="20"/>
              </w:rPr>
              <w:t>Identify the individual(s) in the district and school(s) who will be responsible for submitting required evaluation data found in the</w:t>
            </w:r>
            <w:r w:rsidR="3D8A021A" w:rsidRPr="539A6EA7">
              <w:rPr>
                <w:rFonts w:ascii="Calibri" w:eastAsia="Calibri" w:hAnsi="Calibri" w:cs="Calibri"/>
                <w:color w:val="333333"/>
                <w:sz w:val="20"/>
                <w:szCs w:val="20"/>
              </w:rPr>
              <w:t xml:space="preserve"> information sheet. (</w:t>
            </w:r>
            <w:hyperlink r:id="rId79">
              <w:r w:rsidR="3D8A021A" w:rsidRPr="539A6EA7">
                <w:rPr>
                  <w:rFonts w:ascii="Calibri" w:eastAsia="Calibri" w:hAnsi="Calibri" w:cs="Calibri"/>
                  <w:color w:val="595959" w:themeColor="text1" w:themeTint="A6"/>
                  <w:sz w:val="20"/>
                  <w:szCs w:val="20"/>
                  <w:u w:val="single"/>
                </w:rPr>
                <w:t>See School Turnaround Leaders Development program description</w:t>
              </w:r>
            </w:hyperlink>
            <w:r w:rsidR="3D8A021A" w:rsidRPr="539A6EA7">
              <w:rPr>
                <w:rFonts w:ascii="Calibri" w:eastAsia="Calibri" w:hAnsi="Calibri" w:cs="Calibri"/>
                <w:color w:val="333333"/>
                <w:sz w:val="20"/>
                <w:szCs w:val="20"/>
              </w:rPr>
              <w:t>)</w:t>
            </w:r>
            <w:r w:rsidRPr="539A6EA7">
              <w:rPr>
                <w:sz w:val="20"/>
                <w:szCs w:val="20"/>
              </w:rPr>
              <w:t>.  Please provide their name, title, and contact information.</w:t>
            </w:r>
          </w:p>
        </w:tc>
        <w:tc>
          <w:tcPr>
            <w:tcW w:w="1260" w:type="dxa"/>
          </w:tcPr>
          <w:p w14:paraId="29F4B224" w14:textId="77777777" w:rsidR="009756AB" w:rsidRPr="004E619E" w:rsidRDefault="009756AB" w:rsidP="00571851">
            <w:pPr>
              <w:contextualSpacing w:val="0"/>
              <w:rPr>
                <w:sz w:val="16"/>
                <w:szCs w:val="16"/>
              </w:rPr>
            </w:pPr>
            <w:r w:rsidRPr="004E619E">
              <w:rPr>
                <w:sz w:val="16"/>
                <w:szCs w:val="16"/>
              </w:rPr>
              <w:t>0 - Applicant did not respond to question or did not provide necessary information.</w:t>
            </w:r>
          </w:p>
        </w:tc>
        <w:tc>
          <w:tcPr>
            <w:tcW w:w="1260" w:type="dxa"/>
          </w:tcPr>
          <w:p w14:paraId="2B62E4DF" w14:textId="77777777" w:rsidR="009756AB" w:rsidRPr="004E619E" w:rsidRDefault="009756AB" w:rsidP="00571851">
            <w:pPr>
              <w:contextualSpacing w:val="0"/>
              <w:rPr>
                <w:sz w:val="16"/>
                <w:szCs w:val="16"/>
              </w:rPr>
            </w:pPr>
            <w:r w:rsidRPr="004E619E">
              <w:rPr>
                <w:sz w:val="16"/>
                <w:szCs w:val="16"/>
              </w:rPr>
              <w:t>2 - Applicant provided some information but did not answer the question in full.</w:t>
            </w:r>
          </w:p>
        </w:tc>
        <w:tc>
          <w:tcPr>
            <w:tcW w:w="1170" w:type="dxa"/>
          </w:tcPr>
          <w:p w14:paraId="0BF31808" w14:textId="77777777" w:rsidR="009756AB" w:rsidRPr="004E619E" w:rsidRDefault="009756AB" w:rsidP="00571851">
            <w:pPr>
              <w:contextualSpacing w:val="0"/>
              <w:rPr>
                <w:sz w:val="16"/>
                <w:szCs w:val="16"/>
              </w:rPr>
            </w:pPr>
            <w:r w:rsidRPr="004E619E">
              <w:rPr>
                <w:sz w:val="16"/>
                <w:szCs w:val="16"/>
              </w:rPr>
              <w:t>4 - Applicant provided the necessary information, and no clarification is required.</w:t>
            </w:r>
          </w:p>
        </w:tc>
        <w:tc>
          <w:tcPr>
            <w:tcW w:w="1165" w:type="dxa"/>
          </w:tcPr>
          <w:p w14:paraId="07ED964B" w14:textId="77777777" w:rsidR="009756AB" w:rsidRPr="004E619E" w:rsidRDefault="009756AB" w:rsidP="00571851">
            <w:pPr>
              <w:contextualSpacing w:val="0"/>
              <w:rPr>
                <w:sz w:val="16"/>
                <w:szCs w:val="16"/>
              </w:rPr>
            </w:pPr>
            <w:r w:rsidRPr="004E619E">
              <w:rPr>
                <w:sz w:val="16"/>
                <w:szCs w:val="16"/>
              </w:rPr>
              <w:t>6 - Applicant provided all information in a clear, thorough, and exemplary response.</w:t>
            </w:r>
          </w:p>
        </w:tc>
      </w:tr>
      <w:tr w:rsidR="003F0E11" w14:paraId="2063D485" w14:textId="77777777" w:rsidTr="539A6EA7">
        <w:trPr>
          <w:trHeight w:val="1547"/>
        </w:trPr>
        <w:tc>
          <w:tcPr>
            <w:tcW w:w="5935" w:type="dxa"/>
          </w:tcPr>
          <w:p w14:paraId="271E422C" w14:textId="1D6EC1B5" w:rsidR="003F0E11" w:rsidRPr="003F0E11" w:rsidRDefault="003F0E11" w:rsidP="003F0E11">
            <w:pPr>
              <w:rPr>
                <w:sz w:val="20"/>
                <w:szCs w:val="20"/>
              </w:rPr>
            </w:pPr>
            <w:r>
              <w:rPr>
                <w:sz w:val="20"/>
                <w:szCs w:val="20"/>
              </w:rPr>
              <w:t xml:space="preserve">Application overall score- Application narrative responses and budget indicate contextual </w:t>
            </w:r>
            <w:proofErr w:type="gramStart"/>
            <w:r>
              <w:rPr>
                <w:sz w:val="20"/>
                <w:szCs w:val="20"/>
              </w:rPr>
              <w:t>fit</w:t>
            </w:r>
            <w:proofErr w:type="gramEnd"/>
            <w:r>
              <w:rPr>
                <w:sz w:val="20"/>
                <w:szCs w:val="20"/>
              </w:rPr>
              <w:t xml:space="preserve"> and readiness for the support.</w:t>
            </w:r>
          </w:p>
        </w:tc>
        <w:tc>
          <w:tcPr>
            <w:tcW w:w="1260" w:type="dxa"/>
          </w:tcPr>
          <w:p w14:paraId="4EDD5B7D" w14:textId="298AFBAC" w:rsidR="003F0E11" w:rsidRPr="004E619E" w:rsidRDefault="003F0E11" w:rsidP="003F0E11">
            <w:pPr>
              <w:contextualSpacing w:val="0"/>
              <w:rPr>
                <w:sz w:val="16"/>
                <w:szCs w:val="16"/>
              </w:rPr>
            </w:pPr>
            <w:r w:rsidRPr="004E619E">
              <w:rPr>
                <w:sz w:val="16"/>
                <w:szCs w:val="16"/>
              </w:rPr>
              <w:t xml:space="preserve">0 - Applicant did not </w:t>
            </w:r>
            <w:r>
              <w:rPr>
                <w:sz w:val="16"/>
                <w:szCs w:val="16"/>
              </w:rPr>
              <w:t>provide information in narrative responses and budget necessary to indicate an initial implementation plan and/or readiness for the support.</w:t>
            </w:r>
          </w:p>
        </w:tc>
        <w:tc>
          <w:tcPr>
            <w:tcW w:w="1260" w:type="dxa"/>
          </w:tcPr>
          <w:p w14:paraId="1D0BAB85" w14:textId="53E5CA27" w:rsidR="003F0E11" w:rsidRPr="004E619E" w:rsidRDefault="003F0E11" w:rsidP="003F0E11">
            <w:pPr>
              <w:contextualSpacing w:val="0"/>
              <w:rPr>
                <w:sz w:val="16"/>
                <w:szCs w:val="16"/>
              </w:rPr>
            </w:pPr>
            <w:r w:rsidRPr="004E619E">
              <w:rPr>
                <w:sz w:val="16"/>
                <w:szCs w:val="16"/>
              </w:rPr>
              <w:t xml:space="preserve">2 - Applicant provided </w:t>
            </w:r>
            <w:r>
              <w:rPr>
                <w:sz w:val="16"/>
                <w:szCs w:val="16"/>
              </w:rPr>
              <w:t>information in narrative responses and budget indicating that either the implementation plan needs revised and/or readiness for support was lacking.</w:t>
            </w:r>
          </w:p>
        </w:tc>
        <w:tc>
          <w:tcPr>
            <w:tcW w:w="1170" w:type="dxa"/>
          </w:tcPr>
          <w:p w14:paraId="63BFD060" w14:textId="31891DC0" w:rsidR="003F0E11" w:rsidRPr="004E619E" w:rsidRDefault="003F0E11" w:rsidP="003F0E11">
            <w:pPr>
              <w:contextualSpacing w:val="0"/>
              <w:rPr>
                <w:sz w:val="16"/>
                <w:szCs w:val="16"/>
              </w:rPr>
            </w:pPr>
            <w:r w:rsidRPr="004E619E">
              <w:rPr>
                <w:sz w:val="16"/>
                <w:szCs w:val="16"/>
              </w:rPr>
              <w:t xml:space="preserve">4 - Applicant provided </w:t>
            </w:r>
            <w:r>
              <w:rPr>
                <w:sz w:val="16"/>
                <w:szCs w:val="16"/>
              </w:rPr>
              <w:t>information indicating an initial implementation plan and basic readiness through narrative responses and budget requests.</w:t>
            </w:r>
          </w:p>
        </w:tc>
        <w:tc>
          <w:tcPr>
            <w:tcW w:w="1165" w:type="dxa"/>
          </w:tcPr>
          <w:p w14:paraId="50A9E284" w14:textId="74471195" w:rsidR="003F0E11" w:rsidRPr="004E619E" w:rsidRDefault="003F0E11" w:rsidP="003F0E11">
            <w:pPr>
              <w:contextualSpacing w:val="0"/>
              <w:rPr>
                <w:sz w:val="16"/>
                <w:szCs w:val="16"/>
              </w:rPr>
            </w:pPr>
            <w:r w:rsidRPr="004E619E">
              <w:rPr>
                <w:sz w:val="16"/>
                <w:szCs w:val="16"/>
              </w:rPr>
              <w:t xml:space="preserve">6 - Applicant provided </w:t>
            </w:r>
            <w:r>
              <w:rPr>
                <w:sz w:val="16"/>
                <w:szCs w:val="16"/>
              </w:rPr>
              <w:t>detailed information indicating a well-developed implementation plan and readiness through narrative responses and budget requests.</w:t>
            </w:r>
          </w:p>
        </w:tc>
      </w:tr>
      <w:bookmarkEnd w:id="128"/>
    </w:tbl>
    <w:p w14:paraId="08262434" w14:textId="673287EE" w:rsidR="539A6EA7" w:rsidRDefault="539A6EA7"/>
    <w:p w14:paraId="0DE20C56" w14:textId="411F5D18" w:rsidR="00323A65" w:rsidRDefault="00323A65" w:rsidP="00B97A40">
      <w:pPr>
        <w:pStyle w:val="Heading1"/>
        <w:rPr>
          <w:sz w:val="20"/>
          <w:szCs w:val="20"/>
        </w:rPr>
      </w:pPr>
      <w:r w:rsidRPr="6E270281">
        <w:t>Other Services Rubrics</w:t>
      </w:r>
    </w:p>
    <w:p w14:paraId="60706426" w14:textId="22018AE6" w:rsidR="00323A65" w:rsidRPr="000E1A48" w:rsidRDefault="00323A65" w:rsidP="00B97A40">
      <w:pPr>
        <w:pStyle w:val="Heading2"/>
      </w:pPr>
      <w:r w:rsidRPr="000E1A48">
        <w:t xml:space="preserve">Facilitated Board Training for School Improvement  </w:t>
      </w:r>
    </w:p>
    <w:p w14:paraId="306255E0" w14:textId="6BC8B2FB" w:rsidR="00323A65" w:rsidRDefault="243C7181" w:rsidP="539A6EA7">
      <w:pPr>
        <w:rPr>
          <w:sz w:val="20"/>
          <w:szCs w:val="20"/>
        </w:rPr>
      </w:pPr>
      <w:r w:rsidRPr="539A6EA7">
        <w:rPr>
          <w:sz w:val="20"/>
          <w:szCs w:val="20"/>
        </w:rPr>
        <w:t xml:space="preserve">Applicants must score at least </w:t>
      </w:r>
      <w:r w:rsidR="5A6227AA" w:rsidRPr="539A6EA7">
        <w:rPr>
          <w:sz w:val="20"/>
          <w:szCs w:val="20"/>
        </w:rPr>
        <w:t xml:space="preserve">16 </w:t>
      </w:r>
      <w:r w:rsidRPr="539A6EA7">
        <w:rPr>
          <w:sz w:val="20"/>
          <w:szCs w:val="20"/>
        </w:rPr>
        <w:t xml:space="preserve">points out of the </w:t>
      </w:r>
      <w:r w:rsidR="3506241E" w:rsidRPr="539A6EA7">
        <w:rPr>
          <w:sz w:val="20"/>
          <w:szCs w:val="20"/>
        </w:rPr>
        <w:t xml:space="preserve">24 </w:t>
      </w:r>
      <w:r w:rsidRPr="539A6EA7">
        <w:rPr>
          <w:sz w:val="20"/>
          <w:szCs w:val="20"/>
        </w:rPr>
        <w:t xml:space="preserve">possible points to be approved for funding. Applications that score below </w:t>
      </w:r>
      <w:r w:rsidR="31E34B63" w:rsidRPr="539A6EA7">
        <w:rPr>
          <w:sz w:val="20"/>
          <w:szCs w:val="20"/>
        </w:rPr>
        <w:t xml:space="preserve">16 </w:t>
      </w:r>
      <w:r w:rsidRPr="539A6EA7">
        <w:rPr>
          <w:sz w:val="20"/>
          <w:szCs w:val="20"/>
        </w:rPr>
        <w:t>points may be asked to submit revisions that would bring the application up to an approvable level.</w:t>
      </w:r>
    </w:p>
    <w:p w14:paraId="54943196" w14:textId="77777777" w:rsidR="00323A65" w:rsidRDefault="00323A65" w:rsidP="00972816">
      <w:pPr>
        <w:contextualSpacing w:val="0"/>
        <w:rPr>
          <w:sz w:val="20"/>
          <w:szCs w:val="20"/>
        </w:rPr>
      </w:pPr>
    </w:p>
    <w:p w14:paraId="3FE34751" w14:textId="0AA7219D" w:rsidR="00323A65" w:rsidRPr="00323A65" w:rsidRDefault="00323A65" w:rsidP="5D1115F6">
      <w:pPr>
        <w:pStyle w:val="Heading3"/>
        <w:rPr>
          <w:rFonts w:asciiTheme="minorHAnsi" w:eastAsiaTheme="minorEastAsia" w:hAnsiTheme="minorHAnsi"/>
        </w:rPr>
      </w:pPr>
      <w:r w:rsidRPr="5D1115F6">
        <w:rPr>
          <w:rFonts w:asciiTheme="minorHAnsi" w:eastAsiaTheme="minorEastAsia" w:hAnsiTheme="minorHAnsi"/>
        </w:rPr>
        <w:t>Readiness</w:t>
      </w:r>
    </w:p>
    <w:tbl>
      <w:tblPr>
        <w:tblStyle w:val="TableGrid"/>
        <w:tblW w:w="0" w:type="auto"/>
        <w:tblLook w:val="04A0" w:firstRow="1" w:lastRow="0" w:firstColumn="1" w:lastColumn="0" w:noHBand="0" w:noVBand="1"/>
      </w:tblPr>
      <w:tblGrid>
        <w:gridCol w:w="5935"/>
        <w:gridCol w:w="1260"/>
        <w:gridCol w:w="1260"/>
        <w:gridCol w:w="1170"/>
        <w:gridCol w:w="1165"/>
      </w:tblGrid>
      <w:tr w:rsidR="00323A65" w:rsidRPr="004E619E" w14:paraId="5FE4C0DF" w14:textId="77777777" w:rsidTr="00571851">
        <w:trPr>
          <w:trHeight w:val="1475"/>
        </w:trPr>
        <w:tc>
          <w:tcPr>
            <w:tcW w:w="5935" w:type="dxa"/>
          </w:tcPr>
          <w:p w14:paraId="218738EA" w14:textId="77777777" w:rsidR="00323A65" w:rsidRPr="00323A65" w:rsidRDefault="00323A65" w:rsidP="00C82CD5">
            <w:pPr>
              <w:pStyle w:val="ListParagraph"/>
              <w:numPr>
                <w:ilvl w:val="0"/>
                <w:numId w:val="67"/>
              </w:numPr>
              <w:tabs>
                <w:tab w:val="clear" w:pos="720"/>
              </w:tabs>
              <w:ind w:left="240" w:hanging="270"/>
              <w:rPr>
                <w:sz w:val="20"/>
                <w:szCs w:val="20"/>
              </w:rPr>
            </w:pPr>
            <w:r w:rsidRPr="00323A65">
              <w:rPr>
                <w:sz w:val="20"/>
                <w:szCs w:val="20"/>
              </w:rPr>
              <w:t>Provide context for the district's motivation for participating in the board support. Include, at a minimum: </w:t>
            </w:r>
          </w:p>
          <w:p w14:paraId="5B9F1EE1" w14:textId="77777777" w:rsidR="00323A65" w:rsidRPr="00323A65" w:rsidRDefault="00323A65" w:rsidP="00C82CD5">
            <w:pPr>
              <w:pStyle w:val="ListParagraph"/>
              <w:numPr>
                <w:ilvl w:val="0"/>
                <w:numId w:val="68"/>
              </w:numPr>
              <w:rPr>
                <w:sz w:val="20"/>
                <w:szCs w:val="20"/>
              </w:rPr>
            </w:pPr>
            <w:r w:rsidRPr="00323A65">
              <w:rPr>
                <w:sz w:val="20"/>
                <w:szCs w:val="20"/>
              </w:rPr>
              <w:t xml:space="preserve">Describe why the district and local board </w:t>
            </w:r>
            <w:proofErr w:type="gramStart"/>
            <w:r w:rsidRPr="00323A65">
              <w:rPr>
                <w:sz w:val="20"/>
                <w:szCs w:val="20"/>
              </w:rPr>
              <w:t>has</w:t>
            </w:r>
            <w:proofErr w:type="gramEnd"/>
            <w:r w:rsidRPr="00323A65">
              <w:rPr>
                <w:sz w:val="20"/>
                <w:szCs w:val="20"/>
              </w:rPr>
              <w:t xml:space="preserve"> elected to participate in the program.  </w:t>
            </w:r>
          </w:p>
          <w:p w14:paraId="02708E96" w14:textId="77777777" w:rsidR="00323A65" w:rsidRPr="00323A65" w:rsidRDefault="00323A65" w:rsidP="00C82CD5">
            <w:pPr>
              <w:pStyle w:val="ListParagraph"/>
              <w:numPr>
                <w:ilvl w:val="0"/>
                <w:numId w:val="68"/>
              </w:numPr>
              <w:rPr>
                <w:sz w:val="20"/>
                <w:szCs w:val="20"/>
              </w:rPr>
            </w:pPr>
            <w:r w:rsidRPr="00323A65">
              <w:rPr>
                <w:sz w:val="20"/>
                <w:szCs w:val="20"/>
              </w:rPr>
              <w:t>Describe current local board strengths. </w:t>
            </w:r>
          </w:p>
          <w:p w14:paraId="331AB2BC" w14:textId="77777777" w:rsidR="00323A65" w:rsidRPr="00323A65" w:rsidRDefault="00323A65" w:rsidP="00C82CD5">
            <w:pPr>
              <w:pStyle w:val="ListParagraph"/>
              <w:numPr>
                <w:ilvl w:val="0"/>
                <w:numId w:val="68"/>
              </w:numPr>
              <w:rPr>
                <w:sz w:val="20"/>
                <w:szCs w:val="20"/>
              </w:rPr>
            </w:pPr>
            <w:r w:rsidRPr="00323A65">
              <w:rPr>
                <w:sz w:val="20"/>
                <w:szCs w:val="20"/>
              </w:rPr>
              <w:lastRenderedPageBreak/>
              <w:t>Briefly describe the governance experience of the current board members including number of terms (including end dates) and years served on the school board.   </w:t>
            </w:r>
          </w:p>
          <w:p w14:paraId="2247B084" w14:textId="77777777" w:rsidR="00323A65" w:rsidRPr="00323A65" w:rsidRDefault="00323A65" w:rsidP="00C82CD5">
            <w:pPr>
              <w:pStyle w:val="ListParagraph"/>
              <w:numPr>
                <w:ilvl w:val="0"/>
                <w:numId w:val="68"/>
              </w:numPr>
              <w:rPr>
                <w:sz w:val="20"/>
                <w:szCs w:val="20"/>
              </w:rPr>
            </w:pPr>
            <w:r w:rsidRPr="00323A65">
              <w:rPr>
                <w:sz w:val="20"/>
                <w:szCs w:val="20"/>
              </w:rPr>
              <w:t>Describe what the superintendent and local board are hoping to obtain from participating and how it will help the district meet their performance goals. </w:t>
            </w:r>
          </w:p>
          <w:p w14:paraId="334B76BE" w14:textId="77777777" w:rsidR="00323A65" w:rsidRPr="00323A65" w:rsidRDefault="00323A65" w:rsidP="00C82CD5">
            <w:pPr>
              <w:pStyle w:val="ListParagraph"/>
              <w:numPr>
                <w:ilvl w:val="0"/>
                <w:numId w:val="68"/>
              </w:numPr>
              <w:rPr>
                <w:sz w:val="20"/>
                <w:szCs w:val="20"/>
              </w:rPr>
            </w:pPr>
            <w:r w:rsidRPr="00323A65">
              <w:rPr>
                <w:sz w:val="20"/>
                <w:szCs w:val="20"/>
              </w:rPr>
              <w:t>Describe the process used (or will be used) to select the facilitator external to the district. If the facilitator has been identified, provide details on the expertise and background knowledge of the facilitator(s) to effectively complete the expected work (e.g., experience in Colorado education context, expertise in working with local boards, etc.). </w:t>
            </w:r>
          </w:p>
          <w:p w14:paraId="6077F9A2" w14:textId="76F148EA" w:rsidR="00323A65" w:rsidRPr="00C56B5C" w:rsidRDefault="00323A65" w:rsidP="00323A65">
            <w:pPr>
              <w:pStyle w:val="ListParagraph"/>
              <w:ind w:left="240"/>
              <w:contextualSpacing w:val="0"/>
              <w:rPr>
                <w:b/>
                <w:bCs/>
                <w:sz w:val="20"/>
                <w:szCs w:val="20"/>
              </w:rPr>
            </w:pPr>
          </w:p>
        </w:tc>
        <w:tc>
          <w:tcPr>
            <w:tcW w:w="1260" w:type="dxa"/>
          </w:tcPr>
          <w:p w14:paraId="75B0AFD6" w14:textId="77777777" w:rsidR="00323A65" w:rsidRPr="004E619E" w:rsidRDefault="00323A65" w:rsidP="00571851">
            <w:pPr>
              <w:contextualSpacing w:val="0"/>
              <w:rPr>
                <w:b/>
                <w:bCs/>
                <w:sz w:val="16"/>
                <w:szCs w:val="16"/>
              </w:rPr>
            </w:pPr>
            <w:r w:rsidRPr="004E619E">
              <w:rPr>
                <w:sz w:val="16"/>
                <w:szCs w:val="16"/>
              </w:rPr>
              <w:lastRenderedPageBreak/>
              <w:t>0 - Applicant did not respond to question or did not provide necessary information.</w:t>
            </w:r>
          </w:p>
        </w:tc>
        <w:tc>
          <w:tcPr>
            <w:tcW w:w="1260" w:type="dxa"/>
          </w:tcPr>
          <w:p w14:paraId="1656ABD7" w14:textId="77777777" w:rsidR="00323A65" w:rsidRPr="004E619E" w:rsidRDefault="00323A65" w:rsidP="00571851">
            <w:pPr>
              <w:contextualSpacing w:val="0"/>
              <w:rPr>
                <w:b/>
                <w:bCs/>
                <w:sz w:val="16"/>
                <w:szCs w:val="16"/>
              </w:rPr>
            </w:pPr>
            <w:r w:rsidRPr="004E619E">
              <w:rPr>
                <w:sz w:val="16"/>
                <w:szCs w:val="16"/>
              </w:rPr>
              <w:t>2 - Applicant provided some information but did not answer the question in full.</w:t>
            </w:r>
          </w:p>
        </w:tc>
        <w:tc>
          <w:tcPr>
            <w:tcW w:w="1170" w:type="dxa"/>
          </w:tcPr>
          <w:p w14:paraId="160B1DC4" w14:textId="77777777" w:rsidR="00323A65" w:rsidRPr="004E619E" w:rsidRDefault="00323A65" w:rsidP="00571851">
            <w:pPr>
              <w:contextualSpacing w:val="0"/>
              <w:rPr>
                <w:b/>
                <w:bCs/>
                <w:sz w:val="16"/>
                <w:szCs w:val="16"/>
              </w:rPr>
            </w:pPr>
            <w:r w:rsidRPr="004E619E">
              <w:rPr>
                <w:sz w:val="16"/>
                <w:szCs w:val="16"/>
              </w:rPr>
              <w:t>4 - Applicant provided the necessary information, and no clarification is required.</w:t>
            </w:r>
          </w:p>
        </w:tc>
        <w:tc>
          <w:tcPr>
            <w:tcW w:w="1165" w:type="dxa"/>
          </w:tcPr>
          <w:p w14:paraId="4381A6B2" w14:textId="77777777" w:rsidR="00323A65" w:rsidRPr="004E619E" w:rsidRDefault="00323A65" w:rsidP="00571851">
            <w:pPr>
              <w:contextualSpacing w:val="0"/>
              <w:rPr>
                <w:b/>
                <w:bCs/>
                <w:sz w:val="16"/>
                <w:szCs w:val="16"/>
              </w:rPr>
            </w:pPr>
            <w:r w:rsidRPr="004E619E">
              <w:rPr>
                <w:sz w:val="16"/>
                <w:szCs w:val="16"/>
              </w:rPr>
              <w:t>6 - Applicant provided all information in a clear, thorough, and exemplary response.</w:t>
            </w:r>
          </w:p>
        </w:tc>
      </w:tr>
      <w:tr w:rsidR="00323A65" w14:paraId="319CF060" w14:textId="77777777" w:rsidTr="00571851">
        <w:trPr>
          <w:trHeight w:val="1628"/>
        </w:trPr>
        <w:tc>
          <w:tcPr>
            <w:tcW w:w="5935" w:type="dxa"/>
          </w:tcPr>
          <w:p w14:paraId="65C80C6B" w14:textId="783F6497" w:rsidR="00323A65" w:rsidRPr="00446844" w:rsidRDefault="00446844" w:rsidP="00C82CD5">
            <w:pPr>
              <w:pStyle w:val="ListParagraph"/>
              <w:numPr>
                <w:ilvl w:val="0"/>
                <w:numId w:val="69"/>
              </w:numPr>
              <w:ind w:left="240" w:hanging="240"/>
              <w:contextualSpacing w:val="0"/>
              <w:rPr>
                <w:sz w:val="20"/>
                <w:szCs w:val="20"/>
              </w:rPr>
            </w:pPr>
            <w:r w:rsidRPr="00446844">
              <w:rPr>
                <w:sz w:val="20"/>
                <w:szCs w:val="20"/>
              </w:rPr>
              <w:t>Describe the most urgent needs of your local board regarding the facilitation of improved student outcomes. Explain why you selected these areas as being crucial to the district’s success. </w:t>
            </w:r>
          </w:p>
        </w:tc>
        <w:tc>
          <w:tcPr>
            <w:tcW w:w="1260" w:type="dxa"/>
          </w:tcPr>
          <w:p w14:paraId="469143CE" w14:textId="77777777" w:rsidR="00323A65" w:rsidRDefault="00323A65" w:rsidP="00571851">
            <w:pPr>
              <w:contextualSpacing w:val="0"/>
              <w:rPr>
                <w:b/>
                <w:bCs/>
                <w:sz w:val="20"/>
                <w:szCs w:val="20"/>
              </w:rPr>
            </w:pPr>
            <w:r w:rsidRPr="004E619E">
              <w:rPr>
                <w:sz w:val="16"/>
                <w:szCs w:val="16"/>
              </w:rPr>
              <w:t>0 - Applicant did not respond to question or did not provide necessary information.</w:t>
            </w:r>
          </w:p>
        </w:tc>
        <w:tc>
          <w:tcPr>
            <w:tcW w:w="1260" w:type="dxa"/>
          </w:tcPr>
          <w:p w14:paraId="4DE314FF" w14:textId="77777777" w:rsidR="00323A65" w:rsidRDefault="00323A65"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1BA94857" w14:textId="77777777" w:rsidR="00323A65" w:rsidRDefault="00323A65"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4848F2F1" w14:textId="77777777" w:rsidR="00323A65" w:rsidRDefault="00323A65" w:rsidP="00571851">
            <w:pPr>
              <w:contextualSpacing w:val="0"/>
              <w:rPr>
                <w:b/>
                <w:bCs/>
                <w:sz w:val="20"/>
                <w:szCs w:val="20"/>
              </w:rPr>
            </w:pPr>
            <w:r w:rsidRPr="004E619E">
              <w:rPr>
                <w:sz w:val="16"/>
                <w:szCs w:val="16"/>
              </w:rPr>
              <w:t>6 - Applicant provided all information in a clear, thorough, and exemplary response.</w:t>
            </w:r>
          </w:p>
        </w:tc>
      </w:tr>
    </w:tbl>
    <w:p w14:paraId="156BB7D4" w14:textId="77777777" w:rsidR="00323A65" w:rsidRDefault="00323A65" w:rsidP="00972816">
      <w:pPr>
        <w:contextualSpacing w:val="0"/>
        <w:rPr>
          <w:sz w:val="20"/>
          <w:szCs w:val="20"/>
        </w:rPr>
      </w:pPr>
    </w:p>
    <w:p w14:paraId="53972EDF" w14:textId="24684059" w:rsidR="00446844" w:rsidRPr="00323A65" w:rsidRDefault="00446844" w:rsidP="5D1115F6">
      <w:pPr>
        <w:pStyle w:val="Heading3"/>
        <w:rPr>
          <w:rFonts w:asciiTheme="minorHAnsi" w:eastAsiaTheme="minorEastAsia" w:hAnsiTheme="minorHAnsi"/>
        </w:rPr>
      </w:pPr>
      <w:r w:rsidRPr="5D1115F6">
        <w:rPr>
          <w:rFonts w:asciiTheme="minorHAnsi" w:eastAsiaTheme="minorEastAsia" w:hAnsiTheme="minorHAnsi"/>
        </w:rPr>
        <w:t>Commitment</w:t>
      </w:r>
    </w:p>
    <w:tbl>
      <w:tblPr>
        <w:tblStyle w:val="TableGrid"/>
        <w:tblW w:w="0" w:type="auto"/>
        <w:tblLook w:val="04A0" w:firstRow="1" w:lastRow="0" w:firstColumn="1" w:lastColumn="0" w:noHBand="0" w:noVBand="1"/>
      </w:tblPr>
      <w:tblGrid>
        <w:gridCol w:w="5935"/>
        <w:gridCol w:w="1260"/>
        <w:gridCol w:w="1260"/>
        <w:gridCol w:w="1170"/>
        <w:gridCol w:w="1165"/>
      </w:tblGrid>
      <w:tr w:rsidR="00446844" w:rsidRPr="004E619E" w14:paraId="3E870606" w14:textId="77777777" w:rsidTr="75838CFC">
        <w:trPr>
          <w:trHeight w:val="1475"/>
        </w:trPr>
        <w:tc>
          <w:tcPr>
            <w:tcW w:w="5935" w:type="dxa"/>
          </w:tcPr>
          <w:p w14:paraId="74C31F31" w14:textId="7C8ED634" w:rsidR="00446844" w:rsidRPr="00446844" w:rsidRDefault="00446844" w:rsidP="00C82CD5">
            <w:pPr>
              <w:pStyle w:val="ListParagraph"/>
              <w:numPr>
                <w:ilvl w:val="0"/>
                <w:numId w:val="71"/>
              </w:numPr>
              <w:ind w:left="240" w:hanging="270"/>
              <w:rPr>
                <w:sz w:val="20"/>
                <w:szCs w:val="20"/>
              </w:rPr>
            </w:pPr>
            <w:r w:rsidRPr="75838CFC">
              <w:rPr>
                <w:sz w:val="20"/>
                <w:szCs w:val="20"/>
              </w:rPr>
              <w:t xml:space="preserve">Describe any anticipated challenges or barriers that might prohibit full participation and commitment to </w:t>
            </w:r>
            <w:r w:rsidR="70ABC535" w:rsidRPr="75838CFC">
              <w:rPr>
                <w:sz w:val="20"/>
                <w:szCs w:val="20"/>
              </w:rPr>
              <w:t>the support</w:t>
            </w:r>
            <w:r w:rsidRPr="75838CFC">
              <w:rPr>
                <w:sz w:val="20"/>
                <w:szCs w:val="20"/>
              </w:rPr>
              <w:t>.</w:t>
            </w:r>
          </w:p>
        </w:tc>
        <w:tc>
          <w:tcPr>
            <w:tcW w:w="1260" w:type="dxa"/>
          </w:tcPr>
          <w:p w14:paraId="7C908D70" w14:textId="77777777" w:rsidR="00446844" w:rsidRPr="004E619E" w:rsidRDefault="00446844" w:rsidP="00571851">
            <w:pPr>
              <w:contextualSpacing w:val="0"/>
              <w:rPr>
                <w:b/>
                <w:bCs/>
                <w:sz w:val="16"/>
                <w:szCs w:val="16"/>
              </w:rPr>
            </w:pPr>
            <w:r w:rsidRPr="004E619E">
              <w:rPr>
                <w:sz w:val="16"/>
                <w:szCs w:val="16"/>
              </w:rPr>
              <w:t>0 - Applicant did not respond to question or did not provide necessary information.</w:t>
            </w:r>
          </w:p>
        </w:tc>
        <w:tc>
          <w:tcPr>
            <w:tcW w:w="1260" w:type="dxa"/>
          </w:tcPr>
          <w:p w14:paraId="508EFE98" w14:textId="77777777" w:rsidR="00446844" w:rsidRPr="004E619E" w:rsidRDefault="00446844" w:rsidP="00571851">
            <w:pPr>
              <w:contextualSpacing w:val="0"/>
              <w:rPr>
                <w:b/>
                <w:bCs/>
                <w:sz w:val="16"/>
                <w:szCs w:val="16"/>
              </w:rPr>
            </w:pPr>
            <w:r w:rsidRPr="004E619E">
              <w:rPr>
                <w:sz w:val="16"/>
                <w:szCs w:val="16"/>
              </w:rPr>
              <w:t>2 - Applicant provided some information but did not answer the question in full.</w:t>
            </w:r>
          </w:p>
        </w:tc>
        <w:tc>
          <w:tcPr>
            <w:tcW w:w="1170" w:type="dxa"/>
          </w:tcPr>
          <w:p w14:paraId="18C9DF45" w14:textId="77777777" w:rsidR="00446844" w:rsidRPr="004E619E" w:rsidRDefault="00446844" w:rsidP="00571851">
            <w:pPr>
              <w:contextualSpacing w:val="0"/>
              <w:rPr>
                <w:b/>
                <w:bCs/>
                <w:sz w:val="16"/>
                <w:szCs w:val="16"/>
              </w:rPr>
            </w:pPr>
            <w:r w:rsidRPr="004E619E">
              <w:rPr>
                <w:sz w:val="16"/>
                <w:szCs w:val="16"/>
              </w:rPr>
              <w:t>4 - Applicant provided the necessary information, and no clarification is required.</w:t>
            </w:r>
          </w:p>
        </w:tc>
        <w:tc>
          <w:tcPr>
            <w:tcW w:w="1165" w:type="dxa"/>
          </w:tcPr>
          <w:p w14:paraId="13870993" w14:textId="77777777" w:rsidR="00446844" w:rsidRPr="004E619E" w:rsidRDefault="00446844" w:rsidP="00571851">
            <w:pPr>
              <w:contextualSpacing w:val="0"/>
              <w:rPr>
                <w:b/>
                <w:bCs/>
                <w:sz w:val="16"/>
                <w:szCs w:val="16"/>
              </w:rPr>
            </w:pPr>
            <w:r w:rsidRPr="004E619E">
              <w:rPr>
                <w:sz w:val="16"/>
                <w:szCs w:val="16"/>
              </w:rPr>
              <w:t>6 - Applicant provided all information in a clear, thorough, and exemplary response.</w:t>
            </w:r>
          </w:p>
        </w:tc>
      </w:tr>
      <w:tr w:rsidR="00446844" w14:paraId="1F7361E3" w14:textId="77777777" w:rsidTr="75838CFC">
        <w:trPr>
          <w:trHeight w:val="1628"/>
        </w:trPr>
        <w:tc>
          <w:tcPr>
            <w:tcW w:w="5935" w:type="dxa"/>
          </w:tcPr>
          <w:p w14:paraId="5CFEE1CE" w14:textId="2BA1CA31" w:rsidR="00446844" w:rsidRPr="00446844" w:rsidRDefault="00446844" w:rsidP="00C82CD5">
            <w:pPr>
              <w:pStyle w:val="ListParagraph"/>
              <w:numPr>
                <w:ilvl w:val="0"/>
                <w:numId w:val="70"/>
              </w:numPr>
              <w:ind w:left="240" w:hanging="270"/>
              <w:contextualSpacing w:val="0"/>
              <w:rPr>
                <w:sz w:val="20"/>
                <w:szCs w:val="20"/>
              </w:rPr>
            </w:pPr>
            <w:r w:rsidRPr="00446844">
              <w:rPr>
                <w:sz w:val="20"/>
                <w:szCs w:val="20"/>
              </w:rPr>
              <w:t>Describe the plan for overcoming any such challenges or barriers, including any steps CDE can take to support or accommodate the plan.</w:t>
            </w:r>
          </w:p>
        </w:tc>
        <w:tc>
          <w:tcPr>
            <w:tcW w:w="1260" w:type="dxa"/>
          </w:tcPr>
          <w:p w14:paraId="39297C92" w14:textId="77777777" w:rsidR="00446844" w:rsidRDefault="00446844" w:rsidP="00571851">
            <w:pPr>
              <w:contextualSpacing w:val="0"/>
              <w:rPr>
                <w:b/>
                <w:bCs/>
                <w:sz w:val="20"/>
                <w:szCs w:val="20"/>
              </w:rPr>
            </w:pPr>
            <w:r w:rsidRPr="004E619E">
              <w:rPr>
                <w:sz w:val="16"/>
                <w:szCs w:val="16"/>
              </w:rPr>
              <w:t>0 - Applicant did not respond to question or did not provide necessary information.</w:t>
            </w:r>
          </w:p>
        </w:tc>
        <w:tc>
          <w:tcPr>
            <w:tcW w:w="1260" w:type="dxa"/>
          </w:tcPr>
          <w:p w14:paraId="079CB3A0" w14:textId="77777777" w:rsidR="00446844" w:rsidRDefault="00446844" w:rsidP="00571851">
            <w:pPr>
              <w:contextualSpacing w:val="0"/>
              <w:rPr>
                <w:b/>
                <w:bCs/>
                <w:sz w:val="20"/>
                <w:szCs w:val="20"/>
              </w:rPr>
            </w:pPr>
            <w:r w:rsidRPr="004E619E">
              <w:rPr>
                <w:sz w:val="16"/>
                <w:szCs w:val="16"/>
              </w:rPr>
              <w:t>2 - Applicant provided some information but did not answer the question in full.</w:t>
            </w:r>
          </w:p>
        </w:tc>
        <w:tc>
          <w:tcPr>
            <w:tcW w:w="1170" w:type="dxa"/>
          </w:tcPr>
          <w:p w14:paraId="21A3B8A6" w14:textId="77777777" w:rsidR="00446844" w:rsidRDefault="00446844" w:rsidP="00571851">
            <w:pPr>
              <w:contextualSpacing w:val="0"/>
              <w:rPr>
                <w:b/>
                <w:bCs/>
                <w:sz w:val="20"/>
                <w:szCs w:val="20"/>
              </w:rPr>
            </w:pPr>
            <w:r w:rsidRPr="004E619E">
              <w:rPr>
                <w:sz w:val="16"/>
                <w:szCs w:val="16"/>
              </w:rPr>
              <w:t>4 - Applicant provided the necessary information, and no clarification is required.</w:t>
            </w:r>
          </w:p>
        </w:tc>
        <w:tc>
          <w:tcPr>
            <w:tcW w:w="1165" w:type="dxa"/>
          </w:tcPr>
          <w:p w14:paraId="20EF82A3" w14:textId="77777777" w:rsidR="00446844" w:rsidRDefault="00446844" w:rsidP="00571851">
            <w:pPr>
              <w:contextualSpacing w:val="0"/>
              <w:rPr>
                <w:b/>
                <w:bCs/>
                <w:sz w:val="20"/>
                <w:szCs w:val="20"/>
              </w:rPr>
            </w:pPr>
            <w:r w:rsidRPr="004E619E">
              <w:rPr>
                <w:sz w:val="16"/>
                <w:szCs w:val="16"/>
              </w:rPr>
              <w:t>6 - Applicant provided all information in a clear, thorough, and exemplary response.</w:t>
            </w:r>
          </w:p>
        </w:tc>
      </w:tr>
    </w:tbl>
    <w:p w14:paraId="153C2810" w14:textId="77777777" w:rsidR="00323A65" w:rsidRDefault="00323A65" w:rsidP="00972816">
      <w:pPr>
        <w:contextualSpacing w:val="0"/>
        <w:rPr>
          <w:sz w:val="20"/>
          <w:szCs w:val="20"/>
        </w:rPr>
      </w:pPr>
    </w:p>
    <w:p w14:paraId="3373B7CC" w14:textId="470637FE" w:rsidR="000E1A48" w:rsidRPr="000E1A48" w:rsidRDefault="000E1A48" w:rsidP="00473256">
      <w:pPr>
        <w:pStyle w:val="Heading2"/>
      </w:pPr>
      <w:r>
        <w:t>School Transitions</w:t>
      </w:r>
    </w:p>
    <w:p w14:paraId="48A91A91" w14:textId="27EF19F6" w:rsidR="001F6D6F" w:rsidRDefault="2D2E31F6" w:rsidP="0E1871A2">
      <w:pPr>
        <w:rPr>
          <w:sz w:val="20"/>
          <w:szCs w:val="20"/>
        </w:rPr>
      </w:pPr>
      <w:r w:rsidRPr="5D1115F6">
        <w:rPr>
          <w:sz w:val="20"/>
          <w:szCs w:val="20"/>
        </w:rPr>
        <w:t xml:space="preserve">Applicants must score at least </w:t>
      </w:r>
      <w:r w:rsidR="12A10E4D" w:rsidRPr="5D1115F6">
        <w:rPr>
          <w:sz w:val="20"/>
          <w:szCs w:val="20"/>
        </w:rPr>
        <w:t xml:space="preserve">20 </w:t>
      </w:r>
      <w:r w:rsidRPr="5D1115F6">
        <w:rPr>
          <w:sz w:val="20"/>
          <w:szCs w:val="20"/>
        </w:rPr>
        <w:t xml:space="preserve">points out of the </w:t>
      </w:r>
      <w:r w:rsidR="1377AD25" w:rsidRPr="5D1115F6">
        <w:rPr>
          <w:sz w:val="20"/>
          <w:szCs w:val="20"/>
        </w:rPr>
        <w:t xml:space="preserve">30 </w:t>
      </w:r>
      <w:r w:rsidRPr="5D1115F6">
        <w:rPr>
          <w:sz w:val="20"/>
          <w:szCs w:val="20"/>
        </w:rPr>
        <w:t xml:space="preserve">possible points to be approved for funding. Applications that score below </w:t>
      </w:r>
      <w:r w:rsidR="4E8E1E45" w:rsidRPr="5D1115F6">
        <w:rPr>
          <w:sz w:val="20"/>
          <w:szCs w:val="20"/>
        </w:rPr>
        <w:t xml:space="preserve">20 </w:t>
      </w:r>
      <w:r w:rsidRPr="5D1115F6">
        <w:rPr>
          <w:sz w:val="20"/>
          <w:szCs w:val="20"/>
        </w:rPr>
        <w:t>points may be asked to submit revisions that would bring the application up to an approvable level.</w:t>
      </w:r>
    </w:p>
    <w:p w14:paraId="73578335" w14:textId="36C8ECCF" w:rsidR="5D1115F6" w:rsidRDefault="5D1115F6" w:rsidP="5D1115F6">
      <w:pPr>
        <w:rPr>
          <w:sz w:val="20"/>
          <w:szCs w:val="20"/>
        </w:rPr>
      </w:pPr>
    </w:p>
    <w:p w14:paraId="59D1F8CE" w14:textId="6C8F03F9" w:rsidR="643BB239" w:rsidRDefault="643BB239" w:rsidP="5D1115F6">
      <w:pPr>
        <w:pStyle w:val="NormalWeb"/>
        <w:spacing w:before="0" w:beforeAutospacing="0" w:after="0" w:afterAutospacing="0"/>
        <w:rPr>
          <w:rFonts w:ascii="Calibri" w:hAnsi="Calibri" w:cs="Calibri"/>
          <w:i/>
          <w:iCs/>
          <w:color w:val="000000" w:themeColor="text1"/>
          <w:sz w:val="22"/>
          <w:szCs w:val="22"/>
        </w:rPr>
      </w:pPr>
      <w:r w:rsidRPr="5D1115F6">
        <w:rPr>
          <w:rFonts w:ascii="Calibri" w:hAnsi="Calibri" w:cs="Calibri"/>
          <w:i/>
          <w:iCs/>
          <w:color w:val="000000" w:themeColor="text1"/>
          <w:sz w:val="22"/>
          <w:szCs w:val="22"/>
        </w:rPr>
        <w:t xml:space="preserve">Reference the </w:t>
      </w:r>
      <w:hyperlink r:id="rId80">
        <w:r w:rsidRPr="5D1115F6">
          <w:rPr>
            <w:rStyle w:val="Hyperlink"/>
            <w:rFonts w:ascii="Calibri" w:hAnsi="Calibri" w:cs="Calibri"/>
            <w:i/>
            <w:iCs/>
            <w:color w:val="1155CC"/>
            <w:sz w:val="22"/>
            <w:szCs w:val="22"/>
          </w:rPr>
          <w:t>CDE Family-School-Community Partnership (FSCP) Strategy Guide 2.1</w:t>
        </w:r>
      </w:hyperlink>
      <w:r w:rsidRPr="5D1115F6">
        <w:rPr>
          <w:rFonts w:ascii="Calibri" w:hAnsi="Calibri" w:cs="Calibri"/>
          <w:i/>
          <w:iCs/>
          <w:color w:val="000000" w:themeColor="text1"/>
          <w:sz w:val="22"/>
          <w:szCs w:val="22"/>
        </w:rPr>
        <w:t xml:space="preserve"> to respond to the following questions. </w:t>
      </w:r>
    </w:p>
    <w:p w14:paraId="7DE23723" w14:textId="77777777" w:rsidR="000E1A48" w:rsidRDefault="000E1A48" w:rsidP="00972816">
      <w:pPr>
        <w:contextualSpacing w:val="0"/>
        <w:rPr>
          <w:sz w:val="20"/>
          <w:szCs w:val="20"/>
        </w:rPr>
      </w:pPr>
    </w:p>
    <w:tbl>
      <w:tblPr>
        <w:tblW w:w="5000" w:type="pct"/>
        <w:tblInd w:w="-34" w:type="dxa"/>
        <w:tblBorders>
          <w:top w:val="single" w:sz="4" w:space="0" w:color="5C6670"/>
          <w:left w:val="single" w:sz="4" w:space="0" w:color="5C6670"/>
          <w:bottom w:val="single" w:sz="4" w:space="0" w:color="5C6670"/>
          <w:right w:val="single" w:sz="4" w:space="0" w:color="5C6670"/>
          <w:insideH w:val="single" w:sz="4" w:space="0" w:color="5C6670"/>
          <w:insideV w:val="single" w:sz="4" w:space="0" w:color="5C6670"/>
        </w:tblBorders>
        <w:tblCellMar>
          <w:left w:w="29" w:type="dxa"/>
          <w:right w:w="29" w:type="dxa"/>
        </w:tblCellMar>
        <w:tblLook w:val="0000" w:firstRow="0" w:lastRow="0" w:firstColumn="0" w:lastColumn="0" w:noHBand="0" w:noVBand="0"/>
      </w:tblPr>
      <w:tblGrid>
        <w:gridCol w:w="7376"/>
        <w:gridCol w:w="1621"/>
        <w:gridCol w:w="1793"/>
      </w:tblGrid>
      <w:tr w:rsidR="000E1A48" w:rsidRPr="00F35953" w14:paraId="4C00F405" w14:textId="77777777" w:rsidTr="09F61DAB">
        <w:tc>
          <w:tcPr>
            <w:tcW w:w="3418" w:type="pct"/>
          </w:tcPr>
          <w:p w14:paraId="3F50F0F1" w14:textId="5C641B07" w:rsidR="00BD6A2E" w:rsidRPr="00BB1833" w:rsidRDefault="092DB6AF" w:rsidP="00C82CD5">
            <w:pPr>
              <w:pStyle w:val="NormalWeb"/>
              <w:numPr>
                <w:ilvl w:val="0"/>
                <w:numId w:val="77"/>
              </w:numPr>
              <w:spacing w:before="0" w:beforeAutospacing="0" w:after="0" w:afterAutospacing="0"/>
              <w:ind w:left="360" w:hanging="270"/>
              <w:textAlignment w:val="baseline"/>
              <w:rPr>
                <w:rFonts w:ascii="Calibri" w:hAnsi="Calibri" w:cs="Calibri"/>
                <w:color w:val="000000"/>
                <w:sz w:val="20"/>
                <w:szCs w:val="20"/>
              </w:rPr>
            </w:pPr>
            <w:r w:rsidRPr="2191CC88">
              <w:rPr>
                <w:rFonts w:ascii="Calibri" w:hAnsi="Calibri" w:cs="Calibri"/>
                <w:color w:val="000000" w:themeColor="text1"/>
                <w:sz w:val="20"/>
                <w:szCs w:val="20"/>
              </w:rPr>
              <w:t>What is the school being closed</w:t>
            </w:r>
            <w:r w:rsidR="33A9E442" w:rsidRPr="2191CC88">
              <w:rPr>
                <w:rFonts w:ascii="Calibri" w:hAnsi="Calibri" w:cs="Calibri"/>
                <w:color w:val="000000" w:themeColor="text1"/>
                <w:sz w:val="20"/>
                <w:szCs w:val="20"/>
              </w:rPr>
              <w:t xml:space="preserve"> or consolidated</w:t>
            </w:r>
            <w:r w:rsidR="4EEBDD03" w:rsidRPr="2191CC88">
              <w:rPr>
                <w:rFonts w:ascii="Calibri" w:hAnsi="Calibri" w:cs="Calibri"/>
                <w:color w:val="000000" w:themeColor="text1"/>
                <w:sz w:val="20"/>
                <w:szCs w:val="20"/>
              </w:rPr>
              <w:t xml:space="preserve"> and what grade levels are served</w:t>
            </w:r>
            <w:r w:rsidR="33A9E442" w:rsidRPr="2191CC88">
              <w:rPr>
                <w:rFonts w:ascii="Calibri" w:hAnsi="Calibri" w:cs="Calibri"/>
                <w:color w:val="000000" w:themeColor="text1"/>
                <w:sz w:val="20"/>
                <w:szCs w:val="20"/>
              </w:rPr>
              <w:t>?</w:t>
            </w:r>
            <w:r w:rsidRPr="2191CC88">
              <w:rPr>
                <w:rFonts w:ascii="Calibri" w:hAnsi="Calibri" w:cs="Calibri"/>
                <w:color w:val="000000" w:themeColor="text1"/>
                <w:sz w:val="20"/>
                <w:szCs w:val="20"/>
              </w:rPr>
              <w:t xml:space="preserve"> </w:t>
            </w:r>
          </w:p>
          <w:p w14:paraId="07CB5002" w14:textId="1F382B83" w:rsidR="000E1A48" w:rsidRPr="00BB1833" w:rsidRDefault="000E1A48" w:rsidP="2191CC88">
            <w:pPr>
              <w:ind w:left="360" w:hanging="270"/>
              <w:rPr>
                <w:kern w:val="2"/>
                <w:sz w:val="20"/>
                <w:szCs w:val="20"/>
              </w:rPr>
            </w:pPr>
          </w:p>
        </w:tc>
        <w:tc>
          <w:tcPr>
            <w:tcW w:w="751" w:type="pct"/>
            <w:vAlign w:val="center"/>
          </w:tcPr>
          <w:p w14:paraId="1DC92170" w14:textId="77777777" w:rsidR="000E1A48" w:rsidRDefault="000E1A48" w:rsidP="003F412E">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kern w:val="2"/>
              </w:rPr>
              <w:id w:val="-1623063076"/>
              <w14:checkbox>
                <w14:checked w14:val="0"/>
                <w14:checkedState w14:val="2612" w14:font="MS Gothic"/>
                <w14:uncheckedState w14:val="2610" w14:font="MS Gothic"/>
              </w14:checkbox>
            </w:sdtPr>
            <w:sdtContent>
              <w:p w14:paraId="48148ED1" w14:textId="77777777" w:rsidR="000E1A48" w:rsidRPr="00F35953" w:rsidRDefault="000E1A48" w:rsidP="003F412E">
                <w:pPr>
                  <w:jc w:val="center"/>
                  <w:rPr>
                    <w:rFonts w:cstheme="minorHAnsi"/>
                    <w:kern w:val="2"/>
                  </w:rPr>
                </w:pPr>
                <w:r>
                  <w:rPr>
                    <w:rFonts w:ascii="MS Gothic" w:eastAsia="MS Gothic" w:hAnsi="MS Gothic" w:cstheme="minorHAnsi" w:hint="eastAsia"/>
                    <w:kern w:val="2"/>
                  </w:rPr>
                  <w:t>☐</w:t>
                </w:r>
              </w:p>
            </w:sdtContent>
          </w:sdt>
        </w:tc>
        <w:tc>
          <w:tcPr>
            <w:tcW w:w="831" w:type="pct"/>
            <w:vAlign w:val="center"/>
          </w:tcPr>
          <w:p w14:paraId="57B7CC8E" w14:textId="77777777" w:rsidR="000E1A48" w:rsidRDefault="000E1A48" w:rsidP="003F412E">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kern w:val="2"/>
              </w:rPr>
              <w:id w:val="348613945"/>
              <w14:checkbox>
                <w14:checked w14:val="0"/>
                <w14:checkedState w14:val="2612" w14:font="MS Gothic"/>
                <w14:uncheckedState w14:val="2610" w14:font="MS Gothic"/>
              </w14:checkbox>
            </w:sdtPr>
            <w:sdtContent>
              <w:p w14:paraId="412F3B41" w14:textId="5C86279D" w:rsidR="000E1A48" w:rsidRPr="00F35953" w:rsidRDefault="000E1A48" w:rsidP="003F412E">
                <w:pPr>
                  <w:jc w:val="center"/>
                  <w:rPr>
                    <w:rFonts w:cstheme="minorHAnsi"/>
                    <w:kern w:val="2"/>
                  </w:rPr>
                </w:pPr>
                <w:r>
                  <w:rPr>
                    <w:rFonts w:ascii="MS Gothic" w:eastAsia="MS Gothic" w:hAnsi="MS Gothic" w:cstheme="minorHAnsi" w:hint="eastAsia"/>
                    <w:kern w:val="2"/>
                  </w:rPr>
                  <w:t>☐</w:t>
                </w:r>
              </w:p>
            </w:sdtContent>
          </w:sdt>
        </w:tc>
      </w:tr>
      <w:tr w:rsidR="00EA5678" w:rsidRPr="00F35953" w14:paraId="069C4897" w14:textId="77777777" w:rsidTr="09F61DAB">
        <w:tc>
          <w:tcPr>
            <w:tcW w:w="3418" w:type="pct"/>
          </w:tcPr>
          <w:p w14:paraId="5E451684" w14:textId="4095AB9F" w:rsidR="00EA5678" w:rsidRPr="00BB1833" w:rsidRDefault="284BD9AA" w:rsidP="00C82CD5">
            <w:pPr>
              <w:pStyle w:val="NormalWeb"/>
              <w:numPr>
                <w:ilvl w:val="0"/>
                <w:numId w:val="77"/>
              </w:numPr>
              <w:spacing w:before="0" w:beforeAutospacing="0" w:after="0" w:afterAutospacing="0"/>
              <w:ind w:left="360" w:hanging="270"/>
              <w:textAlignment w:val="baseline"/>
              <w:rPr>
                <w:rFonts w:ascii="Calibri" w:hAnsi="Calibri" w:cs="Calibri"/>
                <w:color w:val="000000"/>
                <w:sz w:val="20"/>
                <w:szCs w:val="20"/>
              </w:rPr>
            </w:pPr>
            <w:r w:rsidRPr="2191CC88">
              <w:rPr>
                <w:rFonts w:ascii="Calibri" w:hAnsi="Calibri" w:cs="Calibri"/>
                <w:color w:val="000000" w:themeColor="text1"/>
                <w:sz w:val="20"/>
                <w:szCs w:val="20"/>
              </w:rPr>
              <w:t>What other schools are involved or impacted in the school closure process?</w:t>
            </w:r>
            <w:r w:rsidRPr="2191CC88">
              <w:rPr>
                <w:rFonts w:ascii="Calibri" w:hAnsi="Calibri" w:cs="Calibri"/>
                <w:b/>
                <w:bCs/>
                <w:color w:val="000000" w:themeColor="text1"/>
                <w:sz w:val="20"/>
                <w:szCs w:val="20"/>
              </w:rPr>
              <w:t xml:space="preserve"> </w:t>
            </w:r>
            <w:r w:rsidRPr="2191CC88">
              <w:rPr>
                <w:rFonts w:ascii="Calibri" w:hAnsi="Calibri" w:cs="Calibri"/>
                <w:color w:val="000000" w:themeColor="text1"/>
                <w:sz w:val="20"/>
                <w:szCs w:val="20"/>
              </w:rPr>
              <w:t>Clearly identify the name of any receiving schools and the projected enrollment (percentage and estimated count) of the student body at each receiving school.</w:t>
            </w:r>
          </w:p>
        </w:tc>
        <w:tc>
          <w:tcPr>
            <w:tcW w:w="751" w:type="pct"/>
            <w:vAlign w:val="center"/>
          </w:tcPr>
          <w:p w14:paraId="753735E8" w14:textId="77777777" w:rsidR="00EA5678" w:rsidRDefault="00EA5678" w:rsidP="00EA5678">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kern w:val="2"/>
              </w:rPr>
              <w:id w:val="104475794"/>
              <w14:checkbox>
                <w14:checked w14:val="0"/>
                <w14:checkedState w14:val="2612" w14:font="MS Gothic"/>
                <w14:uncheckedState w14:val="2610" w14:font="MS Gothic"/>
              </w14:checkbox>
            </w:sdtPr>
            <w:sdtContent>
              <w:p w14:paraId="1B7DB6DF" w14:textId="621C034F" w:rsidR="00EA5678" w:rsidRPr="00C02B92" w:rsidRDefault="00EA5678" w:rsidP="00EA5678">
                <w:pPr>
                  <w:jc w:val="center"/>
                  <w:rPr>
                    <w:rFonts w:cstheme="minorHAnsi"/>
                    <w:b/>
                    <w:kern w:val="2"/>
                    <w:sz w:val="16"/>
                    <w:szCs w:val="16"/>
                  </w:rPr>
                </w:pPr>
                <w:r>
                  <w:rPr>
                    <w:rFonts w:ascii="MS Gothic" w:eastAsia="MS Gothic" w:hAnsi="MS Gothic" w:cstheme="minorHAnsi" w:hint="eastAsia"/>
                    <w:kern w:val="2"/>
                  </w:rPr>
                  <w:t>☐</w:t>
                </w:r>
              </w:p>
            </w:sdtContent>
          </w:sdt>
        </w:tc>
        <w:tc>
          <w:tcPr>
            <w:tcW w:w="831" w:type="pct"/>
            <w:vAlign w:val="center"/>
          </w:tcPr>
          <w:p w14:paraId="67B7DB9E" w14:textId="77777777" w:rsidR="00EA5678" w:rsidRDefault="00EA5678" w:rsidP="00EA5678">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kern w:val="2"/>
              </w:rPr>
              <w:id w:val="851072616"/>
              <w14:checkbox>
                <w14:checked w14:val="0"/>
                <w14:checkedState w14:val="2612" w14:font="MS Gothic"/>
                <w14:uncheckedState w14:val="2610" w14:font="MS Gothic"/>
              </w14:checkbox>
            </w:sdtPr>
            <w:sdtContent>
              <w:p w14:paraId="40DD5896" w14:textId="13712826" w:rsidR="00EA5678" w:rsidRPr="00C02B92" w:rsidRDefault="00EA5678" w:rsidP="00EA5678">
                <w:pPr>
                  <w:jc w:val="center"/>
                  <w:rPr>
                    <w:rFonts w:cstheme="minorHAnsi"/>
                    <w:b/>
                    <w:kern w:val="2"/>
                    <w:sz w:val="16"/>
                    <w:szCs w:val="16"/>
                  </w:rPr>
                </w:pPr>
                <w:r>
                  <w:rPr>
                    <w:rFonts w:ascii="MS Gothic" w:eastAsia="MS Gothic" w:hAnsi="MS Gothic" w:cstheme="minorHAnsi" w:hint="eastAsia"/>
                    <w:kern w:val="2"/>
                  </w:rPr>
                  <w:t>☐</w:t>
                </w:r>
              </w:p>
            </w:sdtContent>
          </w:sdt>
        </w:tc>
      </w:tr>
      <w:tr w:rsidR="00EA5678" w:rsidRPr="00F35953" w14:paraId="455985A1" w14:textId="77777777" w:rsidTr="09F61DAB">
        <w:tc>
          <w:tcPr>
            <w:tcW w:w="3418" w:type="pct"/>
          </w:tcPr>
          <w:p w14:paraId="4A5AC2CB" w14:textId="4CEA43E0" w:rsidR="00EA5678" w:rsidRPr="00BB1833" w:rsidRDefault="284BD9AA" w:rsidP="00C82CD5">
            <w:pPr>
              <w:pStyle w:val="NormalWeb"/>
              <w:numPr>
                <w:ilvl w:val="0"/>
                <w:numId w:val="77"/>
              </w:numPr>
              <w:spacing w:before="0" w:beforeAutospacing="0" w:after="0" w:afterAutospacing="0"/>
              <w:ind w:left="360" w:hanging="270"/>
              <w:textAlignment w:val="baseline"/>
              <w:rPr>
                <w:rFonts w:ascii="Calibri" w:hAnsi="Calibri" w:cs="Calibri"/>
                <w:color w:val="000000"/>
                <w:sz w:val="20"/>
                <w:szCs w:val="20"/>
              </w:rPr>
            </w:pPr>
            <w:r w:rsidRPr="2191CC88">
              <w:rPr>
                <w:rFonts w:ascii="Calibri" w:hAnsi="Calibri" w:cs="Calibri"/>
                <w:color w:val="000000" w:themeColor="text1"/>
                <w:sz w:val="20"/>
                <w:szCs w:val="20"/>
              </w:rPr>
              <w:t>What is the reason (e.g. performance, declining enrollment, facilities) and timeline for the school closure?</w:t>
            </w:r>
          </w:p>
        </w:tc>
        <w:tc>
          <w:tcPr>
            <w:tcW w:w="751" w:type="pct"/>
            <w:vAlign w:val="center"/>
          </w:tcPr>
          <w:p w14:paraId="27C1230B" w14:textId="77777777" w:rsidR="00EA5678" w:rsidRDefault="00EA5678" w:rsidP="00EA5678">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kern w:val="2"/>
              </w:rPr>
              <w:id w:val="1996137827"/>
              <w14:checkbox>
                <w14:checked w14:val="0"/>
                <w14:checkedState w14:val="2612" w14:font="MS Gothic"/>
                <w14:uncheckedState w14:val="2610" w14:font="MS Gothic"/>
              </w14:checkbox>
            </w:sdtPr>
            <w:sdtContent>
              <w:p w14:paraId="16EFBA1E" w14:textId="698CFA64" w:rsidR="00EA5678" w:rsidRPr="00C02B92" w:rsidRDefault="00EA5678" w:rsidP="00EA5678">
                <w:pPr>
                  <w:jc w:val="center"/>
                  <w:rPr>
                    <w:rFonts w:cstheme="minorHAnsi"/>
                    <w:b/>
                    <w:kern w:val="2"/>
                    <w:sz w:val="16"/>
                    <w:szCs w:val="16"/>
                  </w:rPr>
                </w:pPr>
                <w:r>
                  <w:rPr>
                    <w:rFonts w:ascii="MS Gothic" w:eastAsia="MS Gothic" w:hAnsi="MS Gothic" w:cstheme="minorHAnsi" w:hint="eastAsia"/>
                    <w:kern w:val="2"/>
                  </w:rPr>
                  <w:t>☐</w:t>
                </w:r>
              </w:p>
            </w:sdtContent>
          </w:sdt>
        </w:tc>
        <w:tc>
          <w:tcPr>
            <w:tcW w:w="831" w:type="pct"/>
            <w:vAlign w:val="center"/>
          </w:tcPr>
          <w:p w14:paraId="7BFB18A2" w14:textId="77777777" w:rsidR="00EA5678" w:rsidRDefault="00EA5678" w:rsidP="00EA5678">
            <w:pPr>
              <w:jc w:val="center"/>
              <w:rPr>
                <w:rFonts w:cstheme="minorHAnsi"/>
                <w:b/>
                <w:kern w:val="2"/>
                <w:sz w:val="16"/>
                <w:szCs w:val="16"/>
              </w:rPr>
            </w:pPr>
            <w:r w:rsidRPr="00C02B92">
              <w:rPr>
                <w:rFonts w:cstheme="minorHAnsi"/>
                <w:b/>
                <w:kern w:val="2"/>
                <w:sz w:val="16"/>
                <w:szCs w:val="16"/>
              </w:rPr>
              <w:lastRenderedPageBreak/>
              <w:t>Applicant provided the necessary information, and no clarification is required.</w:t>
            </w:r>
          </w:p>
          <w:sdt>
            <w:sdtPr>
              <w:rPr>
                <w:kern w:val="2"/>
              </w:rPr>
              <w:id w:val="990990503"/>
              <w14:checkbox>
                <w14:checked w14:val="0"/>
                <w14:checkedState w14:val="2612" w14:font="MS Gothic"/>
                <w14:uncheckedState w14:val="2610" w14:font="MS Gothic"/>
              </w14:checkbox>
            </w:sdtPr>
            <w:sdtContent>
              <w:p w14:paraId="05C3D89C" w14:textId="6AECF995" w:rsidR="00EA5678" w:rsidRPr="00C02B92" w:rsidRDefault="00EA5678" w:rsidP="00EA5678">
                <w:pPr>
                  <w:jc w:val="center"/>
                  <w:rPr>
                    <w:rFonts w:cstheme="minorHAnsi"/>
                    <w:b/>
                    <w:kern w:val="2"/>
                    <w:sz w:val="16"/>
                    <w:szCs w:val="16"/>
                  </w:rPr>
                </w:pPr>
                <w:r>
                  <w:rPr>
                    <w:rFonts w:ascii="MS Gothic" w:eastAsia="MS Gothic" w:hAnsi="MS Gothic" w:cstheme="minorHAnsi" w:hint="eastAsia"/>
                    <w:kern w:val="2"/>
                  </w:rPr>
                  <w:t>☐</w:t>
                </w:r>
              </w:p>
            </w:sdtContent>
          </w:sdt>
        </w:tc>
      </w:tr>
      <w:tr w:rsidR="00EA5678" w:rsidRPr="00F35953" w14:paraId="2AA0185A" w14:textId="77777777" w:rsidTr="09F61DAB">
        <w:tc>
          <w:tcPr>
            <w:tcW w:w="3418" w:type="pct"/>
          </w:tcPr>
          <w:p w14:paraId="70946270" w14:textId="6DD4BAE6" w:rsidR="00E71686" w:rsidRPr="00E71686" w:rsidRDefault="1B430ED9" w:rsidP="00C82CD5">
            <w:pPr>
              <w:pStyle w:val="NormalWeb"/>
              <w:numPr>
                <w:ilvl w:val="0"/>
                <w:numId w:val="77"/>
              </w:numPr>
              <w:spacing w:before="0" w:beforeAutospacing="0" w:after="0" w:afterAutospacing="0"/>
              <w:ind w:left="360" w:hanging="270"/>
              <w:textAlignment w:val="baseline"/>
              <w:rPr>
                <w:rFonts w:ascii="Calibri" w:hAnsi="Calibri" w:cs="Calibri"/>
                <w:color w:val="000000"/>
                <w:sz w:val="20"/>
                <w:szCs w:val="20"/>
              </w:rPr>
            </w:pPr>
            <w:r w:rsidRPr="09F61DAB">
              <w:rPr>
                <w:rFonts w:ascii="Calibri" w:hAnsi="Calibri" w:cs="Calibri"/>
                <w:color w:val="000000" w:themeColor="text1"/>
                <w:sz w:val="20"/>
                <w:szCs w:val="20"/>
              </w:rPr>
              <w:lastRenderedPageBreak/>
              <w:t>When was the school closure or consolidation plan approved by the local school board? In the response, indicate the specific board meeting date of final approval. If the final decision is pending</w:t>
            </w:r>
            <w:r w:rsidR="41DB0D46" w:rsidRPr="09F61DAB">
              <w:rPr>
                <w:rFonts w:ascii="Calibri" w:hAnsi="Calibri" w:cs="Calibri"/>
                <w:color w:val="000000" w:themeColor="text1"/>
                <w:sz w:val="20"/>
                <w:szCs w:val="20"/>
              </w:rPr>
              <w:t xml:space="preserve">, </w:t>
            </w:r>
            <w:r w:rsidR="4FA4E509" w:rsidRPr="09F61DAB">
              <w:rPr>
                <w:rFonts w:ascii="Calibri" w:hAnsi="Calibri" w:cs="Calibri"/>
                <w:color w:val="000000" w:themeColor="text1"/>
                <w:sz w:val="20"/>
                <w:szCs w:val="20"/>
              </w:rPr>
              <w:t>provide the projected timeline for the final decision on the school closure or consolidation plan.</w:t>
            </w:r>
          </w:p>
        </w:tc>
        <w:tc>
          <w:tcPr>
            <w:tcW w:w="751" w:type="pct"/>
            <w:vAlign w:val="center"/>
          </w:tcPr>
          <w:p w14:paraId="13C280B8" w14:textId="77777777" w:rsidR="00EA5678" w:rsidRDefault="00EA5678" w:rsidP="00EA5678">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kern w:val="2"/>
              </w:rPr>
              <w:id w:val="-1380395919"/>
              <w14:checkbox>
                <w14:checked w14:val="0"/>
                <w14:checkedState w14:val="2612" w14:font="MS Gothic"/>
                <w14:uncheckedState w14:val="2610" w14:font="MS Gothic"/>
              </w14:checkbox>
            </w:sdtPr>
            <w:sdtContent>
              <w:p w14:paraId="0791443F" w14:textId="27D0D47C" w:rsidR="00EA5678" w:rsidRPr="00C02B92" w:rsidRDefault="00EA5678" w:rsidP="00EA5678">
                <w:pPr>
                  <w:jc w:val="center"/>
                  <w:rPr>
                    <w:rFonts w:cstheme="minorHAnsi"/>
                    <w:b/>
                    <w:kern w:val="2"/>
                    <w:sz w:val="16"/>
                    <w:szCs w:val="16"/>
                  </w:rPr>
                </w:pPr>
                <w:r>
                  <w:rPr>
                    <w:rFonts w:ascii="MS Gothic" w:eastAsia="MS Gothic" w:hAnsi="MS Gothic" w:cstheme="minorHAnsi" w:hint="eastAsia"/>
                    <w:kern w:val="2"/>
                  </w:rPr>
                  <w:t>☐</w:t>
                </w:r>
              </w:p>
            </w:sdtContent>
          </w:sdt>
        </w:tc>
        <w:tc>
          <w:tcPr>
            <w:tcW w:w="831" w:type="pct"/>
            <w:vAlign w:val="center"/>
          </w:tcPr>
          <w:p w14:paraId="11745105" w14:textId="77777777" w:rsidR="00EA5678" w:rsidRDefault="00EA5678" w:rsidP="00EA5678">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kern w:val="2"/>
              </w:rPr>
              <w:id w:val="1433478277"/>
              <w14:checkbox>
                <w14:checked w14:val="0"/>
                <w14:checkedState w14:val="2612" w14:font="MS Gothic"/>
                <w14:uncheckedState w14:val="2610" w14:font="MS Gothic"/>
              </w14:checkbox>
            </w:sdtPr>
            <w:sdtContent>
              <w:p w14:paraId="6AF3EB8B" w14:textId="3654FA98" w:rsidR="00EA5678" w:rsidRPr="00C02B92" w:rsidRDefault="00EA5678" w:rsidP="00EA5678">
                <w:pPr>
                  <w:jc w:val="center"/>
                  <w:rPr>
                    <w:rFonts w:cstheme="minorHAnsi"/>
                    <w:b/>
                    <w:kern w:val="2"/>
                    <w:sz w:val="16"/>
                    <w:szCs w:val="16"/>
                  </w:rPr>
                </w:pPr>
                <w:r>
                  <w:rPr>
                    <w:rFonts w:ascii="MS Gothic" w:eastAsia="MS Gothic" w:hAnsi="MS Gothic" w:cstheme="minorHAnsi" w:hint="eastAsia"/>
                    <w:kern w:val="2"/>
                  </w:rPr>
                  <w:t>☐</w:t>
                </w:r>
              </w:p>
            </w:sdtContent>
          </w:sdt>
        </w:tc>
      </w:tr>
      <w:tr w:rsidR="00DB21A2" w:rsidRPr="00F35953" w14:paraId="7A762919" w14:textId="77777777" w:rsidTr="09F61DAB">
        <w:tc>
          <w:tcPr>
            <w:tcW w:w="3418" w:type="pct"/>
          </w:tcPr>
          <w:p w14:paraId="6A7C3995" w14:textId="434A98A8" w:rsidR="00DB21A2" w:rsidRDefault="4ED3FFBF" w:rsidP="00C82CD5">
            <w:pPr>
              <w:pStyle w:val="NormalWeb"/>
              <w:numPr>
                <w:ilvl w:val="0"/>
                <w:numId w:val="77"/>
              </w:numPr>
              <w:spacing w:before="0" w:beforeAutospacing="0" w:after="0" w:afterAutospacing="0"/>
              <w:ind w:left="360" w:hanging="270"/>
              <w:textAlignment w:val="baseline"/>
              <w:rPr>
                <w:rFonts w:ascii="Calibri" w:hAnsi="Calibri" w:cs="Calibri"/>
                <w:color w:val="000000"/>
                <w:sz w:val="20"/>
                <w:szCs w:val="20"/>
              </w:rPr>
            </w:pPr>
            <w:r w:rsidRPr="2191CC88">
              <w:rPr>
                <w:rFonts w:ascii="Calibri" w:hAnsi="Calibri" w:cs="Calibri"/>
                <w:color w:val="000000" w:themeColor="text1"/>
                <w:sz w:val="20"/>
                <w:szCs w:val="20"/>
              </w:rPr>
              <w:t xml:space="preserve">What core component of the CDE Family, School, Community Partnership (FSCP) Strategy Guide </w:t>
            </w:r>
            <w:r w:rsidR="7E13EDE6" w:rsidRPr="2191CC88">
              <w:rPr>
                <w:rFonts w:ascii="Calibri" w:hAnsi="Calibri" w:cs="Calibri"/>
                <w:color w:val="000000" w:themeColor="text1"/>
                <w:sz w:val="20"/>
                <w:szCs w:val="20"/>
              </w:rPr>
              <w:t>2.1</w:t>
            </w:r>
            <w:r w:rsidRPr="2191CC88">
              <w:rPr>
                <w:rFonts w:ascii="Calibri" w:hAnsi="Calibri" w:cs="Calibri"/>
                <w:color w:val="000000" w:themeColor="text1"/>
                <w:sz w:val="20"/>
                <w:szCs w:val="20"/>
              </w:rPr>
              <w:t xml:space="preserve"> will the school(s) focus on for this grant? (select one)</w:t>
            </w:r>
          </w:p>
          <w:p w14:paraId="25C742E7" w14:textId="77777777" w:rsidR="00DB21A2" w:rsidRDefault="4ED3FFBF" w:rsidP="00C82CD5">
            <w:pPr>
              <w:pStyle w:val="NormalWeb"/>
              <w:numPr>
                <w:ilvl w:val="1"/>
                <w:numId w:val="77"/>
              </w:numPr>
              <w:spacing w:before="0" w:beforeAutospacing="0" w:after="0" w:afterAutospacing="0"/>
              <w:ind w:left="990"/>
              <w:textAlignment w:val="baseline"/>
              <w:rPr>
                <w:rFonts w:ascii="Calibri" w:hAnsi="Calibri" w:cs="Calibri"/>
                <w:color w:val="000000"/>
                <w:sz w:val="20"/>
                <w:szCs w:val="20"/>
              </w:rPr>
            </w:pPr>
            <w:r w:rsidRPr="2191CC88">
              <w:rPr>
                <w:rFonts w:ascii="Calibri" w:hAnsi="Calibri" w:cs="Calibri"/>
                <w:color w:val="000000" w:themeColor="text1"/>
                <w:sz w:val="20"/>
                <w:szCs w:val="20"/>
              </w:rPr>
              <w:t>Core Component 1- Welcoming All Families into the School Community</w:t>
            </w:r>
          </w:p>
          <w:p w14:paraId="1C4753CC" w14:textId="77777777" w:rsidR="00DB21A2" w:rsidRDefault="4ED3FFBF" w:rsidP="00C82CD5">
            <w:pPr>
              <w:pStyle w:val="NormalWeb"/>
              <w:numPr>
                <w:ilvl w:val="1"/>
                <w:numId w:val="77"/>
              </w:numPr>
              <w:spacing w:before="0" w:beforeAutospacing="0" w:after="0" w:afterAutospacing="0"/>
              <w:ind w:left="990"/>
              <w:textAlignment w:val="baseline"/>
              <w:rPr>
                <w:rFonts w:ascii="Calibri" w:hAnsi="Calibri" w:cs="Calibri"/>
                <w:color w:val="000000"/>
                <w:sz w:val="20"/>
                <w:szCs w:val="20"/>
              </w:rPr>
            </w:pPr>
            <w:r w:rsidRPr="2191CC88">
              <w:rPr>
                <w:rFonts w:ascii="Calibri" w:hAnsi="Calibri" w:cs="Calibri"/>
                <w:color w:val="000000" w:themeColor="text1"/>
                <w:sz w:val="20"/>
                <w:szCs w:val="20"/>
              </w:rPr>
              <w:t>Core Component 2- Communicating Effectively</w:t>
            </w:r>
          </w:p>
          <w:p w14:paraId="4831ABF1" w14:textId="77777777" w:rsidR="00DB21A2" w:rsidRDefault="4ED3FFBF" w:rsidP="00C82CD5">
            <w:pPr>
              <w:pStyle w:val="NormalWeb"/>
              <w:numPr>
                <w:ilvl w:val="1"/>
                <w:numId w:val="77"/>
              </w:numPr>
              <w:spacing w:before="0" w:beforeAutospacing="0" w:after="0" w:afterAutospacing="0"/>
              <w:ind w:left="990"/>
              <w:textAlignment w:val="baseline"/>
              <w:rPr>
                <w:rFonts w:ascii="Calibri" w:hAnsi="Calibri" w:cs="Calibri"/>
                <w:color w:val="000000"/>
                <w:sz w:val="20"/>
                <w:szCs w:val="20"/>
              </w:rPr>
            </w:pPr>
            <w:r w:rsidRPr="2191CC88">
              <w:rPr>
                <w:rFonts w:ascii="Calibri" w:hAnsi="Calibri" w:cs="Calibri"/>
                <w:color w:val="000000" w:themeColor="text1"/>
                <w:sz w:val="20"/>
                <w:szCs w:val="20"/>
              </w:rPr>
              <w:t>Core Component 3- Supporting Student Success</w:t>
            </w:r>
          </w:p>
          <w:p w14:paraId="29470525" w14:textId="77777777" w:rsidR="00DB21A2" w:rsidRDefault="4ED3FFBF" w:rsidP="00C82CD5">
            <w:pPr>
              <w:pStyle w:val="NormalWeb"/>
              <w:numPr>
                <w:ilvl w:val="1"/>
                <w:numId w:val="77"/>
              </w:numPr>
              <w:spacing w:before="0" w:beforeAutospacing="0" w:after="0" w:afterAutospacing="0"/>
              <w:ind w:left="990"/>
              <w:textAlignment w:val="baseline"/>
              <w:rPr>
                <w:rFonts w:ascii="Calibri" w:hAnsi="Calibri" w:cs="Calibri"/>
                <w:color w:val="000000"/>
                <w:sz w:val="20"/>
                <w:szCs w:val="20"/>
              </w:rPr>
            </w:pPr>
            <w:r w:rsidRPr="2191CC88">
              <w:rPr>
                <w:rFonts w:ascii="Calibri" w:hAnsi="Calibri" w:cs="Calibri"/>
                <w:color w:val="000000" w:themeColor="text1"/>
                <w:sz w:val="20"/>
                <w:szCs w:val="20"/>
              </w:rPr>
              <w:t>Core Component 4- Speaking Up for Every Child</w:t>
            </w:r>
          </w:p>
          <w:p w14:paraId="7D227308" w14:textId="77777777" w:rsidR="00DB21A2" w:rsidRDefault="4ED3FFBF" w:rsidP="00C82CD5">
            <w:pPr>
              <w:pStyle w:val="NormalWeb"/>
              <w:numPr>
                <w:ilvl w:val="1"/>
                <w:numId w:val="77"/>
              </w:numPr>
              <w:spacing w:before="0" w:beforeAutospacing="0" w:after="0" w:afterAutospacing="0"/>
              <w:ind w:left="990"/>
              <w:textAlignment w:val="baseline"/>
              <w:rPr>
                <w:rFonts w:ascii="Calibri" w:hAnsi="Calibri" w:cs="Calibri"/>
                <w:color w:val="000000"/>
                <w:sz w:val="20"/>
                <w:szCs w:val="20"/>
              </w:rPr>
            </w:pPr>
            <w:r w:rsidRPr="2191CC88">
              <w:rPr>
                <w:rFonts w:ascii="Calibri" w:hAnsi="Calibri" w:cs="Calibri"/>
                <w:color w:val="000000" w:themeColor="text1"/>
                <w:sz w:val="20"/>
                <w:szCs w:val="20"/>
              </w:rPr>
              <w:t>Core Component 5- Sharing Power</w:t>
            </w:r>
          </w:p>
          <w:p w14:paraId="6E1C5F0D" w14:textId="14AE9DCC" w:rsidR="00DB21A2" w:rsidRPr="00913160" w:rsidRDefault="4ED3FFBF" w:rsidP="00C82CD5">
            <w:pPr>
              <w:pStyle w:val="NormalWeb"/>
              <w:numPr>
                <w:ilvl w:val="1"/>
                <w:numId w:val="77"/>
              </w:numPr>
              <w:spacing w:before="0" w:beforeAutospacing="0" w:after="0" w:afterAutospacing="0"/>
              <w:ind w:left="990"/>
              <w:textAlignment w:val="baseline"/>
              <w:rPr>
                <w:rFonts w:ascii="Calibri" w:hAnsi="Calibri" w:cs="Calibri"/>
                <w:color w:val="000000"/>
                <w:sz w:val="20"/>
                <w:szCs w:val="20"/>
              </w:rPr>
            </w:pPr>
            <w:r w:rsidRPr="2191CC88">
              <w:rPr>
                <w:rFonts w:ascii="Calibri" w:hAnsi="Calibri" w:cs="Calibri"/>
                <w:color w:val="000000" w:themeColor="text1"/>
                <w:sz w:val="20"/>
                <w:szCs w:val="20"/>
              </w:rPr>
              <w:t>Core Component 6- Collaborating with the Community</w:t>
            </w:r>
          </w:p>
        </w:tc>
        <w:tc>
          <w:tcPr>
            <w:tcW w:w="751" w:type="pct"/>
            <w:vAlign w:val="center"/>
          </w:tcPr>
          <w:p w14:paraId="0F9758D8" w14:textId="77777777" w:rsidR="00DB21A2" w:rsidRDefault="00DB21A2" w:rsidP="00DB21A2">
            <w:pPr>
              <w:jc w:val="center"/>
              <w:rPr>
                <w:rFonts w:cstheme="minorHAnsi"/>
                <w:b/>
                <w:kern w:val="2"/>
                <w:sz w:val="16"/>
                <w:szCs w:val="16"/>
              </w:rPr>
            </w:pPr>
            <w:r w:rsidRPr="00C02B92">
              <w:rPr>
                <w:rFonts w:cstheme="minorHAnsi"/>
                <w:b/>
                <w:kern w:val="2"/>
                <w:sz w:val="16"/>
                <w:szCs w:val="16"/>
              </w:rPr>
              <w:t>Applicant did not respond to question or did not provide necessary information.</w:t>
            </w:r>
          </w:p>
          <w:sdt>
            <w:sdtPr>
              <w:rPr>
                <w:kern w:val="2"/>
              </w:rPr>
              <w:id w:val="-1151442393"/>
              <w14:checkbox>
                <w14:checked w14:val="0"/>
                <w14:checkedState w14:val="2612" w14:font="MS Gothic"/>
                <w14:uncheckedState w14:val="2610" w14:font="MS Gothic"/>
              </w14:checkbox>
            </w:sdtPr>
            <w:sdtContent>
              <w:p w14:paraId="5177654A" w14:textId="3C380539" w:rsidR="00DB21A2" w:rsidRPr="00C02B92" w:rsidRDefault="00DB21A2" w:rsidP="00DB21A2">
                <w:pPr>
                  <w:jc w:val="center"/>
                  <w:rPr>
                    <w:rFonts w:cstheme="minorHAnsi"/>
                    <w:b/>
                    <w:kern w:val="2"/>
                    <w:sz w:val="16"/>
                    <w:szCs w:val="16"/>
                  </w:rPr>
                </w:pPr>
                <w:r>
                  <w:rPr>
                    <w:rFonts w:ascii="MS Gothic" w:eastAsia="MS Gothic" w:hAnsi="MS Gothic" w:cstheme="minorHAnsi" w:hint="eastAsia"/>
                    <w:kern w:val="2"/>
                  </w:rPr>
                  <w:t>☐</w:t>
                </w:r>
              </w:p>
            </w:sdtContent>
          </w:sdt>
        </w:tc>
        <w:tc>
          <w:tcPr>
            <w:tcW w:w="831" w:type="pct"/>
            <w:vAlign w:val="center"/>
          </w:tcPr>
          <w:p w14:paraId="05B8C08E" w14:textId="77777777" w:rsidR="00DB21A2" w:rsidRDefault="00DB21A2" w:rsidP="00DB21A2">
            <w:pPr>
              <w:jc w:val="center"/>
              <w:rPr>
                <w:rFonts w:cstheme="minorHAnsi"/>
                <w:b/>
                <w:kern w:val="2"/>
                <w:sz w:val="16"/>
                <w:szCs w:val="16"/>
              </w:rPr>
            </w:pPr>
            <w:r w:rsidRPr="00C02B92">
              <w:rPr>
                <w:rFonts w:cstheme="minorHAnsi"/>
                <w:b/>
                <w:kern w:val="2"/>
                <w:sz w:val="16"/>
                <w:szCs w:val="16"/>
              </w:rPr>
              <w:t>Applicant provided the necessary information, and no clarification is required.</w:t>
            </w:r>
          </w:p>
          <w:sdt>
            <w:sdtPr>
              <w:rPr>
                <w:kern w:val="2"/>
              </w:rPr>
              <w:id w:val="-1154985671"/>
              <w14:checkbox>
                <w14:checked w14:val="0"/>
                <w14:checkedState w14:val="2612" w14:font="MS Gothic"/>
                <w14:uncheckedState w14:val="2610" w14:font="MS Gothic"/>
              </w14:checkbox>
            </w:sdtPr>
            <w:sdtContent>
              <w:p w14:paraId="6C75B38D" w14:textId="1BBFCB19" w:rsidR="00DB21A2" w:rsidRPr="00C02B92" w:rsidRDefault="00DB21A2" w:rsidP="00DB21A2">
                <w:pPr>
                  <w:jc w:val="center"/>
                  <w:rPr>
                    <w:rFonts w:cstheme="minorHAnsi"/>
                    <w:b/>
                    <w:kern w:val="2"/>
                    <w:sz w:val="16"/>
                    <w:szCs w:val="16"/>
                  </w:rPr>
                </w:pPr>
                <w:r>
                  <w:rPr>
                    <w:rFonts w:ascii="MS Gothic" w:eastAsia="MS Gothic" w:hAnsi="MS Gothic" w:cstheme="minorHAnsi" w:hint="eastAsia"/>
                    <w:kern w:val="2"/>
                  </w:rPr>
                  <w:t>☐</w:t>
                </w:r>
              </w:p>
            </w:sdtContent>
          </w:sdt>
        </w:tc>
      </w:tr>
    </w:tbl>
    <w:p w14:paraId="52293A8B" w14:textId="77777777" w:rsidR="000E1A48" w:rsidRDefault="000E1A48" w:rsidP="00972816">
      <w:pPr>
        <w:contextualSpacing w:val="0"/>
        <w:rPr>
          <w:sz w:val="20"/>
          <w:szCs w:val="20"/>
        </w:rPr>
      </w:pPr>
    </w:p>
    <w:tbl>
      <w:tblPr>
        <w:tblStyle w:val="TableGrid"/>
        <w:tblW w:w="10958" w:type="dxa"/>
        <w:tblLook w:val="04A0" w:firstRow="1" w:lastRow="0" w:firstColumn="1" w:lastColumn="0" w:noHBand="0" w:noVBand="1"/>
      </w:tblPr>
      <w:tblGrid>
        <w:gridCol w:w="6252"/>
        <w:gridCol w:w="1083"/>
        <w:gridCol w:w="1170"/>
        <w:gridCol w:w="1282"/>
        <w:gridCol w:w="1171"/>
      </w:tblGrid>
      <w:tr w:rsidR="00A9557F" w:rsidRPr="004E619E" w14:paraId="7FD0D9D4" w14:textId="77777777" w:rsidTr="2191CC88">
        <w:trPr>
          <w:trHeight w:val="1475"/>
        </w:trPr>
        <w:tc>
          <w:tcPr>
            <w:tcW w:w="6252" w:type="dxa"/>
          </w:tcPr>
          <w:p w14:paraId="4B2A18B6" w14:textId="77777777" w:rsidR="000749C4" w:rsidRDefault="5C81446E" w:rsidP="00C82CD5">
            <w:pPr>
              <w:pStyle w:val="NormalWeb"/>
              <w:numPr>
                <w:ilvl w:val="0"/>
                <w:numId w:val="77"/>
              </w:numPr>
              <w:spacing w:before="0" w:beforeAutospacing="0" w:after="0" w:afterAutospacing="0"/>
              <w:ind w:left="270" w:hanging="270"/>
              <w:textAlignment w:val="baseline"/>
              <w:rPr>
                <w:rFonts w:ascii="Calibri" w:hAnsi="Calibri" w:cs="Calibri"/>
                <w:color w:val="000000"/>
                <w:sz w:val="20"/>
                <w:szCs w:val="20"/>
              </w:rPr>
            </w:pPr>
            <w:r w:rsidRPr="2191CC88">
              <w:rPr>
                <w:rFonts w:ascii="Calibri" w:hAnsi="Calibri" w:cs="Calibri"/>
                <w:color w:val="000000" w:themeColor="text1"/>
                <w:sz w:val="20"/>
                <w:szCs w:val="20"/>
              </w:rPr>
              <w:t>Considering the selected core component of the FSCP Strategy Guide</w:t>
            </w:r>
            <w:r w:rsidR="05CE0168" w:rsidRPr="2191CC88">
              <w:rPr>
                <w:rFonts w:ascii="Calibri" w:hAnsi="Calibri" w:cs="Calibri"/>
                <w:color w:val="000000" w:themeColor="text1"/>
                <w:sz w:val="20"/>
                <w:szCs w:val="20"/>
              </w:rPr>
              <w:t xml:space="preserve">, describe the current state and how it compares to the respective core component’s focus. </w:t>
            </w:r>
          </w:p>
          <w:p w14:paraId="718A0EC8" w14:textId="3548F6A0" w:rsidR="00526F0C" w:rsidRPr="005612D4" w:rsidRDefault="05CE0168" w:rsidP="00C82CD5">
            <w:pPr>
              <w:pStyle w:val="NormalWeb"/>
              <w:numPr>
                <w:ilvl w:val="1"/>
                <w:numId w:val="77"/>
              </w:numPr>
              <w:spacing w:before="0" w:beforeAutospacing="0" w:after="0" w:afterAutospacing="0"/>
              <w:ind w:left="810"/>
              <w:textAlignment w:val="baseline"/>
              <w:rPr>
                <w:rFonts w:ascii="Calibri" w:hAnsi="Calibri" w:cs="Calibri"/>
                <w:color w:val="000000"/>
                <w:sz w:val="20"/>
                <w:szCs w:val="20"/>
              </w:rPr>
            </w:pPr>
            <w:r w:rsidRPr="2191CC88">
              <w:rPr>
                <w:rFonts w:ascii="Calibri" w:hAnsi="Calibri" w:cs="Calibri"/>
                <w:color w:val="000000" w:themeColor="text1"/>
                <w:sz w:val="20"/>
                <w:szCs w:val="20"/>
              </w:rPr>
              <w:t xml:space="preserve">In </w:t>
            </w:r>
            <w:proofErr w:type="gramStart"/>
            <w:r w:rsidRPr="2191CC88">
              <w:rPr>
                <w:rFonts w:ascii="Calibri" w:hAnsi="Calibri" w:cs="Calibri"/>
                <w:color w:val="000000" w:themeColor="text1"/>
                <w:sz w:val="20"/>
                <w:szCs w:val="20"/>
              </w:rPr>
              <w:t>the response</w:t>
            </w:r>
            <w:proofErr w:type="gramEnd"/>
            <w:r w:rsidRPr="2191CC88">
              <w:rPr>
                <w:rFonts w:ascii="Calibri" w:hAnsi="Calibri" w:cs="Calibri"/>
                <w:color w:val="000000" w:themeColor="text1"/>
                <w:sz w:val="20"/>
                <w:szCs w:val="20"/>
              </w:rPr>
              <w:t xml:space="preserve">, identify the gap and how the funds will support the effort to </w:t>
            </w:r>
            <w:r w:rsidR="2DDE047A" w:rsidRPr="2191CC88">
              <w:rPr>
                <w:rFonts w:ascii="Calibri" w:hAnsi="Calibri" w:cs="Calibri"/>
                <w:color w:val="000000" w:themeColor="text1"/>
                <w:sz w:val="20"/>
                <w:szCs w:val="20"/>
              </w:rPr>
              <w:t xml:space="preserve">successfully transition students, staff, and families as the result of the school closure or consolidation. </w:t>
            </w:r>
          </w:p>
        </w:tc>
        <w:tc>
          <w:tcPr>
            <w:tcW w:w="1083" w:type="dxa"/>
          </w:tcPr>
          <w:p w14:paraId="5865FB3A" w14:textId="77777777" w:rsidR="00A9557F" w:rsidRPr="004E619E" w:rsidRDefault="00A9557F" w:rsidP="003F412E">
            <w:pPr>
              <w:contextualSpacing w:val="0"/>
              <w:rPr>
                <w:b/>
                <w:bCs/>
                <w:sz w:val="16"/>
                <w:szCs w:val="16"/>
              </w:rPr>
            </w:pPr>
            <w:r w:rsidRPr="004E619E">
              <w:rPr>
                <w:sz w:val="16"/>
                <w:szCs w:val="16"/>
              </w:rPr>
              <w:t>0 - Applicant did not respond to question or did not provide necessary information.</w:t>
            </w:r>
          </w:p>
        </w:tc>
        <w:tc>
          <w:tcPr>
            <w:tcW w:w="1170" w:type="dxa"/>
          </w:tcPr>
          <w:p w14:paraId="5B63C18D" w14:textId="77777777" w:rsidR="00A9557F" w:rsidRPr="004E619E" w:rsidRDefault="00A9557F" w:rsidP="003F412E">
            <w:pPr>
              <w:contextualSpacing w:val="0"/>
              <w:rPr>
                <w:b/>
                <w:bCs/>
                <w:sz w:val="16"/>
                <w:szCs w:val="16"/>
              </w:rPr>
            </w:pPr>
            <w:r w:rsidRPr="004E619E">
              <w:rPr>
                <w:sz w:val="16"/>
                <w:szCs w:val="16"/>
              </w:rPr>
              <w:t>2 - Applicant provided some information but did not answer the question in full.</w:t>
            </w:r>
          </w:p>
        </w:tc>
        <w:tc>
          <w:tcPr>
            <w:tcW w:w="1282" w:type="dxa"/>
          </w:tcPr>
          <w:p w14:paraId="1D052421" w14:textId="77777777" w:rsidR="00A9557F" w:rsidRPr="004E619E" w:rsidRDefault="00A9557F" w:rsidP="003F412E">
            <w:pPr>
              <w:contextualSpacing w:val="0"/>
              <w:rPr>
                <w:b/>
                <w:bCs/>
                <w:sz w:val="16"/>
                <w:szCs w:val="16"/>
              </w:rPr>
            </w:pPr>
            <w:r w:rsidRPr="004E619E">
              <w:rPr>
                <w:sz w:val="16"/>
                <w:szCs w:val="16"/>
              </w:rPr>
              <w:t>4 - Applicant provided the necessary information, and no clarification is required.</w:t>
            </w:r>
          </w:p>
        </w:tc>
        <w:tc>
          <w:tcPr>
            <w:tcW w:w="1171" w:type="dxa"/>
          </w:tcPr>
          <w:p w14:paraId="6947BAA9" w14:textId="77777777" w:rsidR="00A9557F" w:rsidRPr="004E619E" w:rsidRDefault="00A9557F" w:rsidP="003F412E">
            <w:pPr>
              <w:contextualSpacing w:val="0"/>
              <w:rPr>
                <w:b/>
                <w:bCs/>
                <w:sz w:val="16"/>
                <w:szCs w:val="16"/>
              </w:rPr>
            </w:pPr>
            <w:r w:rsidRPr="004E619E">
              <w:rPr>
                <w:sz w:val="16"/>
                <w:szCs w:val="16"/>
              </w:rPr>
              <w:t>6 - Applicant provided all information in a clear, thorough, and exemplary response.</w:t>
            </w:r>
          </w:p>
        </w:tc>
      </w:tr>
      <w:tr w:rsidR="00A9557F" w14:paraId="212CA32E" w14:textId="77777777" w:rsidTr="2191CC88">
        <w:trPr>
          <w:trHeight w:val="1628"/>
        </w:trPr>
        <w:tc>
          <w:tcPr>
            <w:tcW w:w="6252" w:type="dxa"/>
          </w:tcPr>
          <w:p w14:paraId="53A4920F" w14:textId="7FEAD5E9" w:rsidR="00A9557F" w:rsidRPr="00BB1833" w:rsidRDefault="2809584D" w:rsidP="00C82CD5">
            <w:pPr>
              <w:pStyle w:val="NormalWeb"/>
              <w:numPr>
                <w:ilvl w:val="0"/>
                <w:numId w:val="77"/>
              </w:numPr>
              <w:spacing w:before="0" w:beforeAutospacing="0" w:after="0" w:afterAutospacing="0"/>
              <w:ind w:left="270" w:hanging="270"/>
              <w:textAlignment w:val="baseline"/>
              <w:rPr>
                <w:rFonts w:ascii="Calibri" w:hAnsi="Calibri" w:cs="Calibri"/>
                <w:color w:val="000000"/>
                <w:sz w:val="20"/>
                <w:szCs w:val="20"/>
              </w:rPr>
            </w:pPr>
            <w:r w:rsidRPr="2191CC88">
              <w:rPr>
                <w:rFonts w:ascii="Calibri" w:hAnsi="Calibri" w:cs="Calibri"/>
                <w:color w:val="000000" w:themeColor="text1"/>
                <w:sz w:val="20"/>
                <w:szCs w:val="20"/>
              </w:rPr>
              <w:t>What are the key actions or implementation milestones involved in the implementation of the selected core component</w:t>
            </w:r>
            <w:r w:rsidR="7C0F6745" w:rsidRPr="2191CC88">
              <w:rPr>
                <w:rFonts w:ascii="Calibri" w:hAnsi="Calibri" w:cs="Calibri"/>
                <w:color w:val="000000" w:themeColor="text1"/>
                <w:sz w:val="20"/>
                <w:szCs w:val="20"/>
              </w:rPr>
              <w:t xml:space="preserve"> from</w:t>
            </w:r>
            <w:r w:rsidRPr="2191CC88">
              <w:rPr>
                <w:rFonts w:ascii="Calibri" w:hAnsi="Calibri" w:cs="Calibri"/>
                <w:color w:val="000000" w:themeColor="text1"/>
                <w:sz w:val="20"/>
                <w:szCs w:val="20"/>
              </w:rPr>
              <w:t xml:space="preserve"> the FSCP Strategy Guide? What staff members or school community groups will be involved in each key action?</w:t>
            </w:r>
          </w:p>
          <w:p w14:paraId="6B8429E1" w14:textId="61ED03C4" w:rsidR="00A9557F" w:rsidRPr="00BB1833" w:rsidRDefault="2809584D" w:rsidP="00C82CD5">
            <w:pPr>
              <w:pStyle w:val="NormalWeb"/>
              <w:numPr>
                <w:ilvl w:val="1"/>
                <w:numId w:val="76"/>
              </w:numPr>
              <w:spacing w:before="0" w:beforeAutospacing="0" w:after="0" w:afterAutospacing="0"/>
              <w:ind w:left="810"/>
              <w:textAlignment w:val="baseline"/>
              <w:rPr>
                <w:rFonts w:ascii="Calibri" w:hAnsi="Calibri" w:cs="Calibri"/>
                <w:color w:val="000000"/>
                <w:sz w:val="20"/>
                <w:szCs w:val="20"/>
              </w:rPr>
            </w:pPr>
            <w:r w:rsidRPr="2191CC88">
              <w:rPr>
                <w:rFonts w:ascii="Calibri" w:hAnsi="Calibri" w:cs="Calibri"/>
                <w:color w:val="000000" w:themeColor="text1"/>
                <w:sz w:val="20"/>
                <w:szCs w:val="20"/>
              </w:rPr>
              <w:t>In this response, clearly outline the activities for the current (</w:t>
            </w:r>
            <w:r w:rsidR="57BF4E56" w:rsidRPr="2191CC88">
              <w:rPr>
                <w:rFonts w:ascii="Calibri" w:hAnsi="Calibri" w:cs="Calibri"/>
                <w:color w:val="000000" w:themeColor="text1"/>
                <w:sz w:val="20"/>
                <w:szCs w:val="20"/>
              </w:rPr>
              <w:t>2025-26</w:t>
            </w:r>
            <w:r w:rsidRPr="2191CC88">
              <w:rPr>
                <w:rFonts w:ascii="Calibri" w:hAnsi="Calibri" w:cs="Calibri"/>
                <w:color w:val="000000" w:themeColor="text1"/>
                <w:sz w:val="20"/>
                <w:szCs w:val="20"/>
              </w:rPr>
              <w:t>) and beginning of the following school year (</w:t>
            </w:r>
            <w:r w:rsidR="57BF4E56" w:rsidRPr="2191CC88">
              <w:rPr>
                <w:rFonts w:ascii="Calibri" w:hAnsi="Calibri" w:cs="Calibri"/>
                <w:color w:val="000000" w:themeColor="text1"/>
                <w:sz w:val="20"/>
                <w:szCs w:val="20"/>
              </w:rPr>
              <w:t>2026-27).</w:t>
            </w:r>
            <w:r w:rsidRPr="2191CC88">
              <w:rPr>
                <w:rFonts w:ascii="Calibri" w:hAnsi="Calibri" w:cs="Calibri"/>
                <w:color w:val="000000" w:themeColor="text1"/>
                <w:sz w:val="20"/>
                <w:szCs w:val="20"/>
              </w:rPr>
              <w:t> </w:t>
            </w:r>
          </w:p>
          <w:p w14:paraId="0A41A490" w14:textId="1D8A13B5" w:rsidR="00A9557F" w:rsidRPr="00BB1833" w:rsidRDefault="00A9557F" w:rsidP="00A9557F">
            <w:pPr>
              <w:contextualSpacing w:val="0"/>
              <w:rPr>
                <w:sz w:val="20"/>
                <w:szCs w:val="20"/>
              </w:rPr>
            </w:pPr>
          </w:p>
        </w:tc>
        <w:tc>
          <w:tcPr>
            <w:tcW w:w="1083" w:type="dxa"/>
          </w:tcPr>
          <w:p w14:paraId="1352D63F" w14:textId="77777777" w:rsidR="00A9557F" w:rsidRDefault="00A9557F" w:rsidP="003F412E">
            <w:pPr>
              <w:contextualSpacing w:val="0"/>
              <w:rPr>
                <w:b/>
                <w:bCs/>
                <w:sz w:val="20"/>
                <w:szCs w:val="20"/>
              </w:rPr>
            </w:pPr>
            <w:r w:rsidRPr="004E619E">
              <w:rPr>
                <w:sz w:val="16"/>
                <w:szCs w:val="16"/>
              </w:rPr>
              <w:t>0 - Applicant did not respond to question or did not provide necessary information.</w:t>
            </w:r>
          </w:p>
        </w:tc>
        <w:tc>
          <w:tcPr>
            <w:tcW w:w="1170" w:type="dxa"/>
          </w:tcPr>
          <w:p w14:paraId="6BF1EF9F" w14:textId="77777777" w:rsidR="00A9557F" w:rsidRDefault="00A9557F" w:rsidP="003F412E">
            <w:pPr>
              <w:contextualSpacing w:val="0"/>
              <w:rPr>
                <w:b/>
                <w:bCs/>
                <w:sz w:val="20"/>
                <w:szCs w:val="20"/>
              </w:rPr>
            </w:pPr>
            <w:r w:rsidRPr="004E619E">
              <w:rPr>
                <w:sz w:val="16"/>
                <w:szCs w:val="16"/>
              </w:rPr>
              <w:t>2 - Applicant provided some information but did not answer the question in full.</w:t>
            </w:r>
          </w:p>
        </w:tc>
        <w:tc>
          <w:tcPr>
            <w:tcW w:w="1282" w:type="dxa"/>
          </w:tcPr>
          <w:p w14:paraId="3B82A491" w14:textId="77777777" w:rsidR="00A9557F" w:rsidRDefault="00A9557F" w:rsidP="003F412E">
            <w:pPr>
              <w:contextualSpacing w:val="0"/>
              <w:rPr>
                <w:b/>
                <w:bCs/>
                <w:sz w:val="20"/>
                <w:szCs w:val="20"/>
              </w:rPr>
            </w:pPr>
            <w:r w:rsidRPr="004E619E">
              <w:rPr>
                <w:sz w:val="16"/>
                <w:szCs w:val="16"/>
              </w:rPr>
              <w:t>4 - Applicant provided the necessary information, and no clarification is required.</w:t>
            </w:r>
          </w:p>
        </w:tc>
        <w:tc>
          <w:tcPr>
            <w:tcW w:w="1171" w:type="dxa"/>
          </w:tcPr>
          <w:p w14:paraId="1DF0279E" w14:textId="77777777" w:rsidR="00A9557F" w:rsidRDefault="00A9557F" w:rsidP="003F412E">
            <w:pPr>
              <w:contextualSpacing w:val="0"/>
              <w:rPr>
                <w:b/>
                <w:bCs/>
                <w:sz w:val="20"/>
                <w:szCs w:val="20"/>
              </w:rPr>
            </w:pPr>
            <w:r w:rsidRPr="004E619E">
              <w:rPr>
                <w:sz w:val="16"/>
                <w:szCs w:val="16"/>
              </w:rPr>
              <w:t>6 - Applicant provided all information in a clear, thorough, and exemplary response.</w:t>
            </w:r>
          </w:p>
        </w:tc>
      </w:tr>
      <w:tr w:rsidR="00F1531A" w14:paraId="4C631FC6" w14:textId="77777777" w:rsidTr="2191CC88">
        <w:trPr>
          <w:trHeight w:val="1628"/>
        </w:trPr>
        <w:tc>
          <w:tcPr>
            <w:tcW w:w="6252" w:type="dxa"/>
          </w:tcPr>
          <w:p w14:paraId="255D4EEA" w14:textId="371041C3" w:rsidR="00F1531A" w:rsidRPr="00BB1833" w:rsidRDefault="029A7CFA" w:rsidP="00C82CD5">
            <w:pPr>
              <w:pStyle w:val="NormalWeb"/>
              <w:numPr>
                <w:ilvl w:val="0"/>
                <w:numId w:val="77"/>
              </w:numPr>
              <w:spacing w:before="0" w:beforeAutospacing="0" w:after="0" w:afterAutospacing="0"/>
              <w:ind w:left="270" w:hanging="270"/>
              <w:textAlignment w:val="baseline"/>
              <w:rPr>
                <w:rFonts w:ascii="Calibri" w:hAnsi="Calibri" w:cs="Calibri"/>
                <w:color w:val="000000"/>
                <w:sz w:val="20"/>
                <w:szCs w:val="20"/>
              </w:rPr>
            </w:pPr>
            <w:r w:rsidRPr="2191CC88">
              <w:rPr>
                <w:rFonts w:ascii="Calibri" w:hAnsi="Calibri" w:cs="Calibri"/>
                <w:color w:val="000000" w:themeColor="text1"/>
                <w:sz w:val="20"/>
                <w:szCs w:val="20"/>
              </w:rPr>
              <w:t>How do the expenses in the proposed budget align to the selected core component of the FSCP Strategy Guide?</w:t>
            </w:r>
            <w:r w:rsidR="29904A53" w:rsidRPr="2191CC88">
              <w:rPr>
                <w:rFonts w:ascii="Calibri" w:hAnsi="Calibri" w:cs="Calibri"/>
                <w:color w:val="000000" w:themeColor="text1"/>
                <w:sz w:val="20"/>
                <w:szCs w:val="20"/>
              </w:rPr>
              <w:t xml:space="preserve"> </w:t>
            </w:r>
          </w:p>
        </w:tc>
        <w:tc>
          <w:tcPr>
            <w:tcW w:w="1083" w:type="dxa"/>
          </w:tcPr>
          <w:p w14:paraId="07A92534" w14:textId="4FC9197C" w:rsidR="00F1531A" w:rsidRPr="004E619E" w:rsidRDefault="00F1531A" w:rsidP="00F1531A">
            <w:pPr>
              <w:contextualSpacing w:val="0"/>
              <w:rPr>
                <w:sz w:val="16"/>
                <w:szCs w:val="16"/>
              </w:rPr>
            </w:pPr>
            <w:r w:rsidRPr="004E619E">
              <w:rPr>
                <w:sz w:val="16"/>
                <w:szCs w:val="16"/>
              </w:rPr>
              <w:t>0 - Applicant did not respond to question or did not provide necessary information.</w:t>
            </w:r>
          </w:p>
        </w:tc>
        <w:tc>
          <w:tcPr>
            <w:tcW w:w="1170" w:type="dxa"/>
          </w:tcPr>
          <w:p w14:paraId="7F04E639" w14:textId="70E37B6B" w:rsidR="00F1531A" w:rsidRPr="004E619E" w:rsidRDefault="00F1531A" w:rsidP="00F1531A">
            <w:pPr>
              <w:contextualSpacing w:val="0"/>
              <w:rPr>
                <w:sz w:val="16"/>
                <w:szCs w:val="16"/>
              </w:rPr>
            </w:pPr>
            <w:r w:rsidRPr="004E619E">
              <w:rPr>
                <w:sz w:val="16"/>
                <w:szCs w:val="16"/>
              </w:rPr>
              <w:t>2 - Applicant provided some information but did not answer the question in full.</w:t>
            </w:r>
          </w:p>
        </w:tc>
        <w:tc>
          <w:tcPr>
            <w:tcW w:w="1282" w:type="dxa"/>
          </w:tcPr>
          <w:p w14:paraId="7A010A98" w14:textId="62029BC0" w:rsidR="00F1531A" w:rsidRPr="004E619E" w:rsidRDefault="00F1531A" w:rsidP="00F1531A">
            <w:pPr>
              <w:contextualSpacing w:val="0"/>
              <w:rPr>
                <w:sz w:val="16"/>
                <w:szCs w:val="16"/>
              </w:rPr>
            </w:pPr>
            <w:r w:rsidRPr="004E619E">
              <w:rPr>
                <w:sz w:val="16"/>
                <w:szCs w:val="16"/>
              </w:rPr>
              <w:t>4 - Applicant provided the necessary information, and no clarification is required.</w:t>
            </w:r>
          </w:p>
        </w:tc>
        <w:tc>
          <w:tcPr>
            <w:tcW w:w="1171" w:type="dxa"/>
          </w:tcPr>
          <w:p w14:paraId="15006D05" w14:textId="191DF389" w:rsidR="00F1531A" w:rsidRPr="004E619E" w:rsidRDefault="00F1531A" w:rsidP="00F1531A">
            <w:pPr>
              <w:contextualSpacing w:val="0"/>
              <w:rPr>
                <w:sz w:val="16"/>
                <w:szCs w:val="16"/>
              </w:rPr>
            </w:pPr>
            <w:r w:rsidRPr="004E619E">
              <w:rPr>
                <w:sz w:val="16"/>
                <w:szCs w:val="16"/>
              </w:rPr>
              <w:t>6 - Applicant provided all information in a clear, thorough, and exemplary response.</w:t>
            </w:r>
          </w:p>
        </w:tc>
      </w:tr>
      <w:tr w:rsidR="00F1531A" w14:paraId="6BE2232B" w14:textId="77777777" w:rsidTr="2191CC88">
        <w:trPr>
          <w:trHeight w:val="1628"/>
        </w:trPr>
        <w:tc>
          <w:tcPr>
            <w:tcW w:w="6252" w:type="dxa"/>
          </w:tcPr>
          <w:p w14:paraId="65E38FB4" w14:textId="035BD33C" w:rsidR="00F1531A" w:rsidRPr="00F1531A" w:rsidRDefault="0030BC8F" w:rsidP="00C82CD5">
            <w:pPr>
              <w:pStyle w:val="NormalWeb"/>
              <w:numPr>
                <w:ilvl w:val="0"/>
                <w:numId w:val="77"/>
              </w:numPr>
              <w:spacing w:before="0" w:beforeAutospacing="0" w:after="0" w:afterAutospacing="0"/>
              <w:ind w:left="270" w:hanging="270"/>
              <w:textAlignment w:val="baseline"/>
              <w:rPr>
                <w:rFonts w:ascii="Calibri" w:hAnsi="Calibri" w:cs="Calibri"/>
                <w:color w:val="000000"/>
                <w:sz w:val="22"/>
                <w:szCs w:val="22"/>
              </w:rPr>
            </w:pPr>
            <w:r w:rsidRPr="2191CC88">
              <w:rPr>
                <w:rFonts w:ascii="Calibri" w:hAnsi="Calibri" w:cs="Calibri"/>
                <w:color w:val="000000" w:themeColor="text1"/>
                <w:sz w:val="20"/>
                <w:szCs w:val="20"/>
              </w:rPr>
              <w:t xml:space="preserve">Will the school(s) partner with an external provider? If so, please explain the process used to select the provider and clearly describe the role of the external provider in the improvement effort. Districts are highly encouraged to work with a vetted provider found on the </w:t>
            </w:r>
            <w:hyperlink r:id="rId81">
              <w:r w:rsidRPr="2191CC88">
                <w:rPr>
                  <w:rStyle w:val="Hyperlink"/>
                  <w:rFonts w:ascii="Calibri" w:hAnsi="Calibri" w:cs="Calibri"/>
                  <w:color w:val="1155CC"/>
                  <w:sz w:val="20"/>
                  <w:szCs w:val="20"/>
                </w:rPr>
                <w:t>CDE Advisory List of Providers</w:t>
              </w:r>
            </w:hyperlink>
            <w:r w:rsidRPr="2191CC88">
              <w:rPr>
                <w:rFonts w:ascii="Calibri" w:hAnsi="Calibri" w:cs="Calibri"/>
                <w:color w:val="000000" w:themeColor="text1"/>
                <w:sz w:val="20"/>
                <w:szCs w:val="20"/>
              </w:rPr>
              <w:t>, but may select another external provider if needed.</w:t>
            </w:r>
          </w:p>
        </w:tc>
        <w:tc>
          <w:tcPr>
            <w:tcW w:w="1083" w:type="dxa"/>
          </w:tcPr>
          <w:p w14:paraId="660CCBC6" w14:textId="03982C12" w:rsidR="00F1531A" w:rsidRPr="004E619E" w:rsidRDefault="00F1531A" w:rsidP="00F1531A">
            <w:pPr>
              <w:contextualSpacing w:val="0"/>
              <w:rPr>
                <w:sz w:val="16"/>
                <w:szCs w:val="16"/>
              </w:rPr>
            </w:pPr>
            <w:r w:rsidRPr="004E619E">
              <w:rPr>
                <w:sz w:val="16"/>
                <w:szCs w:val="16"/>
              </w:rPr>
              <w:t>0 - Applicant did not respond to question or did not provide necessary information.</w:t>
            </w:r>
          </w:p>
        </w:tc>
        <w:tc>
          <w:tcPr>
            <w:tcW w:w="1170" w:type="dxa"/>
          </w:tcPr>
          <w:p w14:paraId="13F24D8A" w14:textId="7FDF653C" w:rsidR="00F1531A" w:rsidRPr="004E619E" w:rsidRDefault="00F1531A" w:rsidP="00F1531A">
            <w:pPr>
              <w:contextualSpacing w:val="0"/>
              <w:rPr>
                <w:sz w:val="16"/>
                <w:szCs w:val="16"/>
              </w:rPr>
            </w:pPr>
            <w:r w:rsidRPr="004E619E">
              <w:rPr>
                <w:sz w:val="16"/>
                <w:szCs w:val="16"/>
              </w:rPr>
              <w:t>2 - Applicant provided some information but did not answer the question in full.</w:t>
            </w:r>
          </w:p>
        </w:tc>
        <w:tc>
          <w:tcPr>
            <w:tcW w:w="1282" w:type="dxa"/>
          </w:tcPr>
          <w:p w14:paraId="51955C1B" w14:textId="383B9F91" w:rsidR="00F1531A" w:rsidRPr="004E619E" w:rsidRDefault="00F1531A" w:rsidP="00F1531A">
            <w:pPr>
              <w:contextualSpacing w:val="0"/>
              <w:rPr>
                <w:sz w:val="16"/>
                <w:szCs w:val="16"/>
              </w:rPr>
            </w:pPr>
            <w:r w:rsidRPr="004E619E">
              <w:rPr>
                <w:sz w:val="16"/>
                <w:szCs w:val="16"/>
              </w:rPr>
              <w:t>4 - Applicant provided the necessary information, and no clarification is required.</w:t>
            </w:r>
          </w:p>
        </w:tc>
        <w:tc>
          <w:tcPr>
            <w:tcW w:w="1171" w:type="dxa"/>
          </w:tcPr>
          <w:p w14:paraId="69FB61C1" w14:textId="62653F63" w:rsidR="00F1531A" w:rsidRPr="004E619E" w:rsidRDefault="46B68630" w:rsidP="75838CFC">
            <w:pPr>
              <w:rPr>
                <w:sz w:val="16"/>
                <w:szCs w:val="16"/>
              </w:rPr>
            </w:pPr>
            <w:r w:rsidRPr="0E1871A2">
              <w:rPr>
                <w:sz w:val="16"/>
                <w:szCs w:val="16"/>
              </w:rPr>
              <w:t>6 - Applicant provided all information in a clear, thorough, and exemplary response.</w:t>
            </w:r>
          </w:p>
        </w:tc>
      </w:tr>
      <w:tr w:rsidR="0E1871A2" w14:paraId="5BB775F9" w14:textId="77777777" w:rsidTr="2191CC88">
        <w:trPr>
          <w:trHeight w:val="300"/>
        </w:trPr>
        <w:tc>
          <w:tcPr>
            <w:tcW w:w="6252" w:type="dxa"/>
          </w:tcPr>
          <w:p w14:paraId="52B44B57" w14:textId="373BA2C8" w:rsidR="3D843EFD" w:rsidRDefault="7098124E" w:rsidP="00C82CD5">
            <w:pPr>
              <w:pStyle w:val="NormalWeb"/>
              <w:numPr>
                <w:ilvl w:val="0"/>
                <w:numId w:val="77"/>
              </w:numPr>
              <w:ind w:left="270"/>
              <w:rPr>
                <w:rFonts w:ascii="Calibri" w:hAnsi="Calibri" w:cs="Calibri"/>
                <w:color w:val="000000" w:themeColor="text1"/>
                <w:sz w:val="20"/>
                <w:szCs w:val="20"/>
              </w:rPr>
            </w:pPr>
            <w:r w:rsidRPr="2191CC88">
              <w:rPr>
                <w:rFonts w:ascii="Calibri" w:hAnsi="Calibri" w:cs="Calibri"/>
                <w:color w:val="000000" w:themeColor="text1"/>
                <w:sz w:val="20"/>
                <w:szCs w:val="20"/>
              </w:rPr>
              <w:t xml:space="preserve">What are the anticipated student outcomes from the implementation of the identified major improvement strategy or evidence-based intervention? Identify 1-3 </w:t>
            </w:r>
            <w:proofErr w:type="gramStart"/>
            <w:r w:rsidRPr="2191CC88">
              <w:rPr>
                <w:rFonts w:ascii="Calibri" w:hAnsi="Calibri" w:cs="Calibri"/>
                <w:color w:val="000000" w:themeColor="text1"/>
                <w:sz w:val="20"/>
                <w:szCs w:val="20"/>
              </w:rPr>
              <w:t>student</w:t>
            </w:r>
            <w:proofErr w:type="gramEnd"/>
            <w:r w:rsidRPr="2191CC88">
              <w:rPr>
                <w:rFonts w:ascii="Calibri" w:hAnsi="Calibri" w:cs="Calibri"/>
                <w:color w:val="000000" w:themeColor="text1"/>
                <w:sz w:val="20"/>
                <w:szCs w:val="20"/>
              </w:rPr>
              <w:t>, staff, family, or community level measures this improvement effort aims to positively impact.</w:t>
            </w:r>
          </w:p>
        </w:tc>
        <w:tc>
          <w:tcPr>
            <w:tcW w:w="1083" w:type="dxa"/>
          </w:tcPr>
          <w:p w14:paraId="3FE54D19" w14:textId="1AF89DEA" w:rsidR="3D843EFD" w:rsidRDefault="3D843EFD" w:rsidP="0E1871A2">
            <w:pPr>
              <w:rPr>
                <w:sz w:val="16"/>
                <w:szCs w:val="16"/>
              </w:rPr>
            </w:pPr>
            <w:r w:rsidRPr="0E1871A2">
              <w:rPr>
                <w:sz w:val="16"/>
                <w:szCs w:val="16"/>
              </w:rPr>
              <w:t>0 - Applicant did not respond to question or did not provide necessary information.</w:t>
            </w:r>
          </w:p>
        </w:tc>
        <w:tc>
          <w:tcPr>
            <w:tcW w:w="1170" w:type="dxa"/>
          </w:tcPr>
          <w:p w14:paraId="23B5D79C" w14:textId="45FCA6A8" w:rsidR="3D843EFD" w:rsidRDefault="3D843EFD" w:rsidP="0E1871A2">
            <w:pPr>
              <w:rPr>
                <w:sz w:val="16"/>
                <w:szCs w:val="16"/>
              </w:rPr>
            </w:pPr>
            <w:r w:rsidRPr="0E1871A2">
              <w:rPr>
                <w:sz w:val="16"/>
                <w:szCs w:val="16"/>
              </w:rPr>
              <w:t>2 - Applicant provided some information but did not answer the question in full.</w:t>
            </w:r>
          </w:p>
        </w:tc>
        <w:tc>
          <w:tcPr>
            <w:tcW w:w="1282" w:type="dxa"/>
          </w:tcPr>
          <w:p w14:paraId="54E46929" w14:textId="4DCB2D9A" w:rsidR="3D843EFD" w:rsidRDefault="3D843EFD" w:rsidP="0E1871A2">
            <w:pPr>
              <w:rPr>
                <w:sz w:val="16"/>
                <w:szCs w:val="16"/>
              </w:rPr>
            </w:pPr>
            <w:r w:rsidRPr="0E1871A2">
              <w:rPr>
                <w:sz w:val="16"/>
                <w:szCs w:val="16"/>
              </w:rPr>
              <w:t>4 - Applicant provided the necessary information, and no clarification is required.</w:t>
            </w:r>
          </w:p>
        </w:tc>
        <w:tc>
          <w:tcPr>
            <w:tcW w:w="1171" w:type="dxa"/>
          </w:tcPr>
          <w:p w14:paraId="117F25F0" w14:textId="15E89F8D" w:rsidR="3D843EFD" w:rsidRDefault="3D843EFD" w:rsidP="0E1871A2">
            <w:pPr>
              <w:rPr>
                <w:sz w:val="16"/>
                <w:szCs w:val="16"/>
              </w:rPr>
            </w:pPr>
            <w:r w:rsidRPr="0E1871A2">
              <w:rPr>
                <w:sz w:val="16"/>
                <w:szCs w:val="16"/>
              </w:rPr>
              <w:t>6 - Applicant provided all information in a clear, thorough, and exemplary response.</w:t>
            </w:r>
          </w:p>
        </w:tc>
      </w:tr>
    </w:tbl>
    <w:p w14:paraId="61D87E03" w14:textId="1BD88126" w:rsidR="00BD6A2E" w:rsidRDefault="00BD6A2E" w:rsidP="00BD6A2E">
      <w:pPr>
        <w:tabs>
          <w:tab w:val="left" w:pos="599"/>
        </w:tabs>
        <w:rPr>
          <w:sz w:val="20"/>
          <w:szCs w:val="20"/>
        </w:rPr>
      </w:pPr>
    </w:p>
    <w:p w14:paraId="24267EA6" w14:textId="77777777" w:rsidR="00C86023" w:rsidRDefault="00C86023" w:rsidP="00473256">
      <w:pPr>
        <w:pStyle w:val="Heading2"/>
      </w:pPr>
      <w:r>
        <w:t>Targeted Professional Learning</w:t>
      </w:r>
    </w:p>
    <w:p w14:paraId="73D56FF5" w14:textId="77777777" w:rsidR="00C86023" w:rsidRDefault="00C86023" w:rsidP="00C86023">
      <w:pPr>
        <w:rPr>
          <w:sz w:val="20"/>
          <w:szCs w:val="20"/>
        </w:rPr>
      </w:pPr>
      <w:r w:rsidRPr="1D1193F4">
        <w:rPr>
          <w:sz w:val="20"/>
          <w:szCs w:val="20"/>
        </w:rPr>
        <w:t xml:space="preserve">Applicants must score at </w:t>
      </w:r>
      <w:r w:rsidRPr="00892E90">
        <w:rPr>
          <w:sz w:val="20"/>
          <w:szCs w:val="20"/>
        </w:rPr>
        <w:t>least 12 points out of the 18 possible</w:t>
      </w:r>
      <w:r w:rsidRPr="1D1193F4">
        <w:rPr>
          <w:sz w:val="20"/>
          <w:szCs w:val="20"/>
        </w:rPr>
        <w:t xml:space="preserve"> points to be approved for funding. Applications that score below 1</w:t>
      </w:r>
      <w:r>
        <w:rPr>
          <w:sz w:val="20"/>
          <w:szCs w:val="20"/>
        </w:rPr>
        <w:t>2</w:t>
      </w:r>
      <w:r w:rsidRPr="1D1193F4">
        <w:rPr>
          <w:sz w:val="20"/>
          <w:szCs w:val="20"/>
        </w:rPr>
        <w:t xml:space="preserve"> points may be asked to submit revisions that would bring the application up to an approvable level.</w:t>
      </w:r>
    </w:p>
    <w:p w14:paraId="5E34F90C" w14:textId="77777777" w:rsidR="00C86023" w:rsidRDefault="00C86023" w:rsidP="00C86023">
      <w:pPr>
        <w:rPr>
          <w:sz w:val="20"/>
          <w:szCs w:val="20"/>
        </w:rPr>
      </w:pPr>
    </w:p>
    <w:tbl>
      <w:tblPr>
        <w:tblStyle w:val="TableGrid"/>
        <w:tblW w:w="0" w:type="auto"/>
        <w:tblLook w:val="04A0" w:firstRow="1" w:lastRow="0" w:firstColumn="1" w:lastColumn="0" w:noHBand="0" w:noVBand="1"/>
      </w:tblPr>
      <w:tblGrid>
        <w:gridCol w:w="7375"/>
        <w:gridCol w:w="1710"/>
        <w:gridCol w:w="1705"/>
      </w:tblGrid>
      <w:tr w:rsidR="00C86023" w14:paraId="3A62D979" w14:textId="77777777" w:rsidTr="09F61DAB">
        <w:trPr>
          <w:trHeight w:val="300"/>
        </w:trPr>
        <w:tc>
          <w:tcPr>
            <w:tcW w:w="7375" w:type="dxa"/>
          </w:tcPr>
          <w:p w14:paraId="314322B1" w14:textId="3F20FB3D" w:rsidR="00C86023" w:rsidRPr="00560FE9" w:rsidRDefault="2A07FA51" w:rsidP="00C82CD5">
            <w:pPr>
              <w:pStyle w:val="ListParagraph"/>
              <w:numPr>
                <w:ilvl w:val="0"/>
                <w:numId w:val="78"/>
              </w:numPr>
              <w:ind w:left="270" w:hanging="270"/>
              <w:rPr>
                <w:sz w:val="20"/>
                <w:szCs w:val="20"/>
              </w:rPr>
            </w:pPr>
            <w:r w:rsidRPr="2191CC88">
              <w:rPr>
                <w:sz w:val="20"/>
                <w:szCs w:val="20"/>
              </w:rPr>
              <w:t xml:space="preserve">Select the requested </w:t>
            </w:r>
            <w:r w:rsidR="5BF6792B" w:rsidRPr="2191CC88">
              <w:rPr>
                <w:sz w:val="20"/>
                <w:szCs w:val="20"/>
              </w:rPr>
              <w:t>targeted professional learning</w:t>
            </w:r>
            <w:r w:rsidR="2AC3F588" w:rsidRPr="2191CC88">
              <w:rPr>
                <w:sz w:val="20"/>
                <w:szCs w:val="20"/>
              </w:rPr>
              <w:t>.</w:t>
            </w:r>
            <w:r w:rsidR="5BF6792B" w:rsidRPr="2191CC88">
              <w:rPr>
                <w:sz w:val="20"/>
                <w:szCs w:val="20"/>
              </w:rPr>
              <w:t xml:space="preserve"> (Select from drop down list)</w:t>
            </w:r>
          </w:p>
        </w:tc>
        <w:tc>
          <w:tcPr>
            <w:tcW w:w="1710" w:type="dxa"/>
            <w:vAlign w:val="center"/>
          </w:tcPr>
          <w:p w14:paraId="7796B843" w14:textId="77777777" w:rsidR="00C86023" w:rsidRDefault="00C86023">
            <w:pPr>
              <w:jc w:val="center"/>
              <w:rPr>
                <w:b/>
                <w:bCs/>
                <w:sz w:val="16"/>
                <w:szCs w:val="16"/>
              </w:rPr>
            </w:pPr>
            <w:r w:rsidRPr="1D1193F4">
              <w:rPr>
                <w:b/>
                <w:bCs/>
                <w:sz w:val="16"/>
                <w:szCs w:val="16"/>
              </w:rPr>
              <w:t>Applicant did not respond to question or did not provide necessary information.</w:t>
            </w:r>
          </w:p>
          <w:sdt>
            <w:sdtPr>
              <w:rPr>
                <w:rFonts w:ascii="Calibri" w:eastAsia="Calibri" w:hAnsi="Calibri" w:cs="Calibri"/>
                <w:color w:val="auto"/>
              </w:rPr>
              <w:id w:val="-1553064342"/>
              <w14:checkbox>
                <w14:checked w14:val="0"/>
                <w14:checkedState w14:val="2612" w14:font="MS Gothic"/>
                <w14:uncheckedState w14:val="2610" w14:font="MS Gothic"/>
              </w14:checkbox>
            </w:sdtPr>
            <w:sdtContent>
              <w:p w14:paraId="6C27EBFB" w14:textId="77777777" w:rsidR="00C86023" w:rsidRDefault="00C86023">
                <w:pPr>
                  <w:jc w:val="center"/>
                  <w:rPr>
                    <w:b/>
                    <w:bCs/>
                    <w:sz w:val="20"/>
                    <w:szCs w:val="20"/>
                  </w:rPr>
                </w:pPr>
                <w:r w:rsidRPr="1D1193F4">
                  <w:rPr>
                    <w:rFonts w:ascii="MS Gothic" w:eastAsia="MS Gothic" w:hAnsi="MS Gothic" w:cs="Calibri"/>
                    <w:color w:val="auto"/>
                  </w:rPr>
                  <w:t>☐</w:t>
                </w:r>
              </w:p>
            </w:sdtContent>
          </w:sdt>
          <w:p w14:paraId="5294EFF2" w14:textId="77777777" w:rsidR="00C86023" w:rsidRDefault="00C86023">
            <w:pPr>
              <w:jc w:val="center"/>
              <w:rPr>
                <w:b/>
                <w:bCs/>
                <w:sz w:val="16"/>
                <w:szCs w:val="16"/>
              </w:rPr>
            </w:pPr>
          </w:p>
        </w:tc>
        <w:tc>
          <w:tcPr>
            <w:tcW w:w="1705" w:type="dxa"/>
            <w:vAlign w:val="center"/>
          </w:tcPr>
          <w:p w14:paraId="36C6092E" w14:textId="77777777" w:rsidR="00C86023" w:rsidRDefault="00C86023">
            <w:pPr>
              <w:jc w:val="center"/>
              <w:rPr>
                <w:b/>
                <w:bCs/>
                <w:sz w:val="16"/>
                <w:szCs w:val="16"/>
              </w:rPr>
            </w:pPr>
            <w:r w:rsidRPr="1D1193F4">
              <w:rPr>
                <w:b/>
                <w:bCs/>
                <w:sz w:val="16"/>
                <w:szCs w:val="16"/>
              </w:rPr>
              <w:lastRenderedPageBreak/>
              <w:t>Applicant did not respond to question or did not provide necessary information.</w:t>
            </w:r>
          </w:p>
          <w:sdt>
            <w:sdtPr>
              <w:rPr>
                <w:rFonts w:ascii="Calibri" w:eastAsia="Calibri" w:hAnsi="Calibri" w:cs="Calibri"/>
                <w:color w:val="auto"/>
              </w:rPr>
              <w:id w:val="-747508100"/>
              <w14:checkbox>
                <w14:checked w14:val="0"/>
                <w14:checkedState w14:val="2612" w14:font="MS Gothic"/>
                <w14:uncheckedState w14:val="2610" w14:font="MS Gothic"/>
              </w14:checkbox>
            </w:sdtPr>
            <w:sdtContent>
              <w:p w14:paraId="665B039F" w14:textId="77777777" w:rsidR="00C86023" w:rsidRDefault="00C86023">
                <w:pPr>
                  <w:jc w:val="center"/>
                  <w:rPr>
                    <w:b/>
                    <w:bCs/>
                    <w:sz w:val="20"/>
                    <w:szCs w:val="20"/>
                  </w:rPr>
                </w:pPr>
                <w:r w:rsidRPr="1D1193F4">
                  <w:rPr>
                    <w:rFonts w:ascii="MS Gothic" w:eastAsia="MS Gothic" w:hAnsi="MS Gothic" w:cs="Calibri"/>
                    <w:color w:val="auto"/>
                  </w:rPr>
                  <w:t>☐</w:t>
                </w:r>
              </w:p>
            </w:sdtContent>
          </w:sdt>
          <w:p w14:paraId="4CA6E9C4" w14:textId="77777777" w:rsidR="00C86023" w:rsidRDefault="00C86023">
            <w:pPr>
              <w:jc w:val="center"/>
              <w:rPr>
                <w:b/>
                <w:bCs/>
                <w:sz w:val="16"/>
                <w:szCs w:val="16"/>
              </w:rPr>
            </w:pPr>
          </w:p>
        </w:tc>
      </w:tr>
      <w:tr w:rsidR="00C86023" w14:paraId="50E04FE5" w14:textId="77777777" w:rsidTr="09F61DAB">
        <w:trPr>
          <w:trHeight w:val="300"/>
        </w:trPr>
        <w:tc>
          <w:tcPr>
            <w:tcW w:w="7375" w:type="dxa"/>
          </w:tcPr>
          <w:p w14:paraId="7D3DC58E" w14:textId="7D8EF8BE" w:rsidR="00C86023" w:rsidRDefault="406CF92E" w:rsidP="00C82CD5">
            <w:pPr>
              <w:pStyle w:val="ListParagraph"/>
              <w:numPr>
                <w:ilvl w:val="0"/>
                <w:numId w:val="78"/>
              </w:numPr>
              <w:ind w:left="270" w:hanging="270"/>
              <w:rPr>
                <w:sz w:val="20"/>
                <w:szCs w:val="20"/>
              </w:rPr>
            </w:pPr>
            <w:r w:rsidRPr="2191CC88">
              <w:rPr>
                <w:sz w:val="20"/>
                <w:szCs w:val="20"/>
              </w:rPr>
              <w:lastRenderedPageBreak/>
              <w:t xml:space="preserve">Select the funding period that the professional learning will be completed. (Select from drop down of either January 1- September 30, </w:t>
            </w:r>
            <w:proofErr w:type="gramStart"/>
            <w:r w:rsidRPr="2191CC88">
              <w:rPr>
                <w:sz w:val="20"/>
                <w:szCs w:val="20"/>
              </w:rPr>
              <w:t>2026</w:t>
            </w:r>
            <w:proofErr w:type="gramEnd"/>
            <w:r w:rsidRPr="2191CC88">
              <w:rPr>
                <w:sz w:val="20"/>
                <w:szCs w:val="20"/>
              </w:rPr>
              <w:t xml:space="preserve"> or July 1-June 30, 2027.)</w:t>
            </w:r>
          </w:p>
        </w:tc>
        <w:tc>
          <w:tcPr>
            <w:tcW w:w="1710" w:type="dxa"/>
            <w:vAlign w:val="center"/>
          </w:tcPr>
          <w:p w14:paraId="45D0C72E" w14:textId="77777777" w:rsidR="00C86023" w:rsidRDefault="00C86023">
            <w:pPr>
              <w:jc w:val="center"/>
              <w:rPr>
                <w:b/>
                <w:bCs/>
                <w:sz w:val="16"/>
                <w:szCs w:val="16"/>
              </w:rPr>
            </w:pPr>
            <w:r w:rsidRPr="1D1193F4">
              <w:rPr>
                <w:b/>
                <w:bCs/>
                <w:sz w:val="16"/>
                <w:szCs w:val="16"/>
              </w:rPr>
              <w:t>Applicant did not respond to question or did not provide necessary information.</w:t>
            </w:r>
          </w:p>
          <w:sdt>
            <w:sdtPr>
              <w:rPr>
                <w:rFonts w:ascii="Calibri" w:eastAsia="Calibri" w:hAnsi="Calibri" w:cs="Calibri"/>
                <w:color w:val="auto"/>
              </w:rPr>
              <w:id w:val="-887646225"/>
              <w14:checkbox>
                <w14:checked w14:val="0"/>
                <w14:checkedState w14:val="2612" w14:font="MS Gothic"/>
                <w14:uncheckedState w14:val="2610" w14:font="MS Gothic"/>
              </w14:checkbox>
            </w:sdtPr>
            <w:sdtContent>
              <w:p w14:paraId="75760D71" w14:textId="77777777" w:rsidR="00C86023" w:rsidRDefault="00C86023">
                <w:pPr>
                  <w:jc w:val="center"/>
                  <w:rPr>
                    <w:b/>
                    <w:bCs/>
                    <w:sz w:val="20"/>
                    <w:szCs w:val="20"/>
                  </w:rPr>
                </w:pPr>
                <w:r w:rsidRPr="1D1193F4">
                  <w:rPr>
                    <w:rFonts w:ascii="MS Gothic" w:eastAsia="MS Gothic" w:hAnsi="MS Gothic" w:cs="Calibri"/>
                    <w:color w:val="auto"/>
                  </w:rPr>
                  <w:t>☐</w:t>
                </w:r>
              </w:p>
            </w:sdtContent>
          </w:sdt>
          <w:p w14:paraId="4CEEB12B" w14:textId="77777777" w:rsidR="00C86023" w:rsidRPr="1D1193F4" w:rsidRDefault="00C86023">
            <w:pPr>
              <w:jc w:val="center"/>
              <w:rPr>
                <w:b/>
                <w:bCs/>
                <w:sz w:val="16"/>
                <w:szCs w:val="16"/>
              </w:rPr>
            </w:pPr>
          </w:p>
        </w:tc>
        <w:tc>
          <w:tcPr>
            <w:tcW w:w="1705" w:type="dxa"/>
            <w:vAlign w:val="center"/>
          </w:tcPr>
          <w:p w14:paraId="7C0FA80B" w14:textId="77777777" w:rsidR="00C86023" w:rsidRDefault="00C86023">
            <w:pPr>
              <w:jc w:val="center"/>
              <w:rPr>
                <w:b/>
                <w:bCs/>
                <w:sz w:val="16"/>
                <w:szCs w:val="16"/>
              </w:rPr>
            </w:pPr>
            <w:r w:rsidRPr="1D1193F4">
              <w:rPr>
                <w:b/>
                <w:bCs/>
                <w:sz w:val="16"/>
                <w:szCs w:val="16"/>
              </w:rPr>
              <w:t>Applicant did not respond to question or did not provide necessary information.</w:t>
            </w:r>
          </w:p>
          <w:sdt>
            <w:sdtPr>
              <w:rPr>
                <w:rFonts w:ascii="Calibri" w:eastAsia="Calibri" w:hAnsi="Calibri" w:cs="Calibri"/>
                <w:color w:val="auto"/>
              </w:rPr>
              <w:id w:val="-87319963"/>
              <w14:checkbox>
                <w14:checked w14:val="0"/>
                <w14:checkedState w14:val="2612" w14:font="MS Gothic"/>
                <w14:uncheckedState w14:val="2610" w14:font="MS Gothic"/>
              </w14:checkbox>
            </w:sdtPr>
            <w:sdtContent>
              <w:p w14:paraId="7FAE9DA3" w14:textId="77777777" w:rsidR="00C86023" w:rsidRDefault="00C86023">
                <w:pPr>
                  <w:jc w:val="center"/>
                  <w:rPr>
                    <w:b/>
                    <w:bCs/>
                    <w:sz w:val="20"/>
                    <w:szCs w:val="20"/>
                  </w:rPr>
                </w:pPr>
                <w:r w:rsidRPr="1D1193F4">
                  <w:rPr>
                    <w:rFonts w:ascii="MS Gothic" w:eastAsia="MS Gothic" w:hAnsi="MS Gothic" w:cs="Calibri"/>
                    <w:color w:val="auto"/>
                  </w:rPr>
                  <w:t>☐</w:t>
                </w:r>
              </w:p>
            </w:sdtContent>
          </w:sdt>
          <w:p w14:paraId="68E268EE" w14:textId="77777777" w:rsidR="00C86023" w:rsidRPr="1D1193F4" w:rsidRDefault="00C86023">
            <w:pPr>
              <w:jc w:val="center"/>
              <w:rPr>
                <w:b/>
                <w:bCs/>
                <w:sz w:val="16"/>
                <w:szCs w:val="16"/>
              </w:rPr>
            </w:pPr>
          </w:p>
        </w:tc>
      </w:tr>
      <w:tr w:rsidR="00C86023" w14:paraId="76AEAF03" w14:textId="77777777" w:rsidTr="09F61DAB">
        <w:trPr>
          <w:trHeight w:val="300"/>
        </w:trPr>
        <w:tc>
          <w:tcPr>
            <w:tcW w:w="7375" w:type="dxa"/>
          </w:tcPr>
          <w:p w14:paraId="4865F170" w14:textId="525CEE3D" w:rsidR="00C86023" w:rsidRPr="00560FE9" w:rsidRDefault="3269B018" w:rsidP="00C82CD5">
            <w:pPr>
              <w:pStyle w:val="ListParagraph"/>
              <w:numPr>
                <w:ilvl w:val="0"/>
                <w:numId w:val="78"/>
              </w:numPr>
              <w:ind w:left="270" w:hanging="270"/>
            </w:pPr>
            <w:r w:rsidRPr="09F61DAB">
              <w:rPr>
                <w:sz w:val="20"/>
                <w:szCs w:val="20"/>
              </w:rPr>
              <w:t xml:space="preserve">Indicate the </w:t>
            </w:r>
            <w:r w:rsidR="6B2DBE38" w:rsidRPr="09F61DAB">
              <w:rPr>
                <w:sz w:val="20"/>
                <w:szCs w:val="20"/>
              </w:rPr>
              <w:t>specific</w:t>
            </w:r>
            <w:r w:rsidRPr="09F61DAB">
              <w:rPr>
                <w:sz w:val="20"/>
                <w:szCs w:val="20"/>
              </w:rPr>
              <w:t xml:space="preserve"> number of </w:t>
            </w:r>
            <w:r w:rsidR="5F2C15B1" w:rsidRPr="09F61DAB">
              <w:rPr>
                <w:sz w:val="20"/>
                <w:szCs w:val="20"/>
              </w:rPr>
              <w:t>staff members</w:t>
            </w:r>
            <w:r w:rsidR="75DFBDFE" w:rsidRPr="09F61DAB">
              <w:rPr>
                <w:sz w:val="20"/>
                <w:szCs w:val="20"/>
              </w:rPr>
              <w:t xml:space="preserve"> </w:t>
            </w:r>
            <w:r w:rsidR="0B7069F4" w:rsidRPr="09F61DAB">
              <w:rPr>
                <w:sz w:val="20"/>
                <w:szCs w:val="20"/>
              </w:rPr>
              <w:t xml:space="preserve">that will </w:t>
            </w:r>
            <w:r w:rsidR="5F2C15B1" w:rsidRPr="09F61DAB">
              <w:rPr>
                <w:sz w:val="20"/>
                <w:szCs w:val="20"/>
              </w:rPr>
              <w:t>be attending the target professional learning</w:t>
            </w:r>
            <w:r w:rsidR="5F843C37" w:rsidRPr="09F61DAB">
              <w:rPr>
                <w:sz w:val="20"/>
                <w:szCs w:val="20"/>
              </w:rPr>
              <w:t>.</w:t>
            </w:r>
            <w:r w:rsidR="5F2C15B1" w:rsidRPr="09F61DAB">
              <w:rPr>
                <w:sz w:val="20"/>
                <w:szCs w:val="20"/>
              </w:rPr>
              <w:t xml:space="preserve"> In the response, include the number of staff members by roles (teacher, school leader, counselor, </w:t>
            </w:r>
            <w:r w:rsidR="5E6ED4FA" w:rsidRPr="09F61DAB">
              <w:rPr>
                <w:sz w:val="20"/>
                <w:szCs w:val="20"/>
              </w:rPr>
              <w:t>etc.</w:t>
            </w:r>
            <w:r w:rsidR="5F2C15B1" w:rsidRPr="09F61DAB">
              <w:rPr>
                <w:sz w:val="20"/>
                <w:szCs w:val="20"/>
              </w:rPr>
              <w:t>) and/or content area (if appropriate).</w:t>
            </w:r>
            <w:r w:rsidR="68D71A72" w:rsidRPr="09F61DAB">
              <w:rPr>
                <w:sz w:val="20"/>
                <w:szCs w:val="20"/>
              </w:rPr>
              <w:t xml:space="preserve"> Approximate ranges of staff members are not acceptable.</w:t>
            </w:r>
          </w:p>
        </w:tc>
        <w:tc>
          <w:tcPr>
            <w:tcW w:w="1710" w:type="dxa"/>
            <w:vAlign w:val="center"/>
          </w:tcPr>
          <w:p w14:paraId="09EC2916" w14:textId="77777777" w:rsidR="00C86023" w:rsidRDefault="00C86023">
            <w:pPr>
              <w:jc w:val="center"/>
              <w:rPr>
                <w:b/>
                <w:bCs/>
                <w:sz w:val="16"/>
                <w:szCs w:val="16"/>
              </w:rPr>
            </w:pPr>
            <w:r w:rsidRPr="1D1193F4">
              <w:rPr>
                <w:b/>
                <w:bCs/>
                <w:sz w:val="16"/>
                <w:szCs w:val="16"/>
              </w:rPr>
              <w:t>Applicant did not respond to question or did not provide necessary information.</w:t>
            </w:r>
          </w:p>
          <w:sdt>
            <w:sdtPr>
              <w:rPr>
                <w:rFonts w:ascii="Calibri" w:eastAsia="Calibri" w:hAnsi="Calibri" w:cs="Calibri"/>
                <w:color w:val="auto"/>
              </w:rPr>
              <w:id w:val="-1395111648"/>
              <w14:checkbox>
                <w14:checked w14:val="0"/>
                <w14:checkedState w14:val="2612" w14:font="MS Gothic"/>
                <w14:uncheckedState w14:val="2610" w14:font="MS Gothic"/>
              </w14:checkbox>
            </w:sdtPr>
            <w:sdtContent>
              <w:p w14:paraId="43F0EAD6" w14:textId="77777777" w:rsidR="00C86023" w:rsidRDefault="00C86023">
                <w:pPr>
                  <w:jc w:val="center"/>
                  <w:rPr>
                    <w:b/>
                    <w:bCs/>
                    <w:sz w:val="20"/>
                    <w:szCs w:val="20"/>
                  </w:rPr>
                </w:pPr>
                <w:r w:rsidRPr="1D1193F4">
                  <w:rPr>
                    <w:rFonts w:ascii="MS Gothic" w:eastAsia="MS Gothic" w:hAnsi="MS Gothic" w:cs="Calibri"/>
                    <w:color w:val="auto"/>
                  </w:rPr>
                  <w:t>☐</w:t>
                </w:r>
              </w:p>
            </w:sdtContent>
          </w:sdt>
          <w:p w14:paraId="0C6DF647" w14:textId="77777777" w:rsidR="00C86023" w:rsidRDefault="00C86023">
            <w:pPr>
              <w:jc w:val="center"/>
              <w:rPr>
                <w:b/>
                <w:bCs/>
                <w:sz w:val="16"/>
                <w:szCs w:val="16"/>
              </w:rPr>
            </w:pPr>
          </w:p>
        </w:tc>
        <w:tc>
          <w:tcPr>
            <w:tcW w:w="1705" w:type="dxa"/>
            <w:vAlign w:val="center"/>
          </w:tcPr>
          <w:p w14:paraId="718DAFCC" w14:textId="77777777" w:rsidR="00C86023" w:rsidRDefault="00C86023">
            <w:pPr>
              <w:jc w:val="center"/>
              <w:rPr>
                <w:b/>
                <w:bCs/>
                <w:sz w:val="16"/>
                <w:szCs w:val="16"/>
              </w:rPr>
            </w:pPr>
            <w:r w:rsidRPr="1D1193F4">
              <w:rPr>
                <w:b/>
                <w:bCs/>
                <w:sz w:val="16"/>
                <w:szCs w:val="16"/>
              </w:rPr>
              <w:t>Applicant did not respond to question or did not provide necessary information.</w:t>
            </w:r>
          </w:p>
          <w:sdt>
            <w:sdtPr>
              <w:rPr>
                <w:rFonts w:ascii="Calibri" w:eastAsia="Calibri" w:hAnsi="Calibri" w:cs="Calibri"/>
                <w:color w:val="auto"/>
              </w:rPr>
              <w:id w:val="-1075817263"/>
              <w14:checkbox>
                <w14:checked w14:val="0"/>
                <w14:checkedState w14:val="2612" w14:font="MS Gothic"/>
                <w14:uncheckedState w14:val="2610" w14:font="MS Gothic"/>
              </w14:checkbox>
            </w:sdtPr>
            <w:sdtContent>
              <w:p w14:paraId="639E132D" w14:textId="77777777" w:rsidR="00C86023" w:rsidRDefault="00C86023">
                <w:pPr>
                  <w:jc w:val="center"/>
                  <w:rPr>
                    <w:b/>
                    <w:bCs/>
                    <w:sz w:val="20"/>
                    <w:szCs w:val="20"/>
                  </w:rPr>
                </w:pPr>
                <w:r w:rsidRPr="1D1193F4">
                  <w:rPr>
                    <w:rFonts w:ascii="MS Gothic" w:eastAsia="MS Gothic" w:hAnsi="MS Gothic" w:cs="Calibri"/>
                    <w:color w:val="auto"/>
                  </w:rPr>
                  <w:t>☐</w:t>
                </w:r>
              </w:p>
            </w:sdtContent>
          </w:sdt>
          <w:p w14:paraId="42529F1B" w14:textId="77777777" w:rsidR="00C86023" w:rsidRDefault="00C86023">
            <w:pPr>
              <w:jc w:val="center"/>
              <w:rPr>
                <w:b/>
                <w:bCs/>
                <w:sz w:val="16"/>
                <w:szCs w:val="16"/>
              </w:rPr>
            </w:pPr>
          </w:p>
        </w:tc>
      </w:tr>
      <w:tr w:rsidR="00C86023" w14:paraId="411E4212" w14:textId="77777777" w:rsidTr="09F61DAB">
        <w:trPr>
          <w:trHeight w:val="300"/>
        </w:trPr>
        <w:tc>
          <w:tcPr>
            <w:tcW w:w="7375" w:type="dxa"/>
          </w:tcPr>
          <w:p w14:paraId="267D0EFC" w14:textId="0261A4E8" w:rsidR="00C86023" w:rsidRDefault="5F2C15B1" w:rsidP="00C82CD5">
            <w:pPr>
              <w:pStyle w:val="ListParagraph"/>
              <w:numPr>
                <w:ilvl w:val="0"/>
                <w:numId w:val="78"/>
              </w:numPr>
              <w:ind w:left="270" w:hanging="270"/>
              <w:rPr>
                <w:sz w:val="20"/>
                <w:szCs w:val="20"/>
              </w:rPr>
            </w:pPr>
            <w:r w:rsidRPr="09F61DAB">
              <w:rPr>
                <w:sz w:val="20"/>
                <w:szCs w:val="20"/>
              </w:rPr>
              <w:t xml:space="preserve">Travel costs may or may not be awarded depending on available funding. If the targeted professional learning requires travel and the grant </w:t>
            </w:r>
            <w:r w:rsidR="3CDE65DC" w:rsidRPr="09F61DAB">
              <w:rPr>
                <w:sz w:val="20"/>
                <w:szCs w:val="20"/>
              </w:rPr>
              <w:t xml:space="preserve">is </w:t>
            </w:r>
            <w:r w:rsidRPr="09F61DAB">
              <w:rPr>
                <w:sz w:val="20"/>
                <w:szCs w:val="20"/>
              </w:rPr>
              <w:t>unable to cover these expenses, how does the school or district plan to cover travel costs? If no travel costs are needed, enter N/A.</w:t>
            </w:r>
          </w:p>
        </w:tc>
        <w:tc>
          <w:tcPr>
            <w:tcW w:w="1710" w:type="dxa"/>
            <w:vAlign w:val="center"/>
          </w:tcPr>
          <w:p w14:paraId="26B4ADFE" w14:textId="77777777" w:rsidR="00C86023" w:rsidRDefault="00C86023">
            <w:pPr>
              <w:jc w:val="center"/>
              <w:rPr>
                <w:b/>
                <w:bCs/>
                <w:sz w:val="16"/>
                <w:szCs w:val="16"/>
              </w:rPr>
            </w:pPr>
            <w:r w:rsidRPr="1D1193F4">
              <w:rPr>
                <w:b/>
                <w:bCs/>
                <w:sz w:val="16"/>
                <w:szCs w:val="16"/>
              </w:rPr>
              <w:t>Applicant did not respond to question or did not provide necessary information.</w:t>
            </w:r>
          </w:p>
          <w:sdt>
            <w:sdtPr>
              <w:rPr>
                <w:rFonts w:ascii="Calibri" w:eastAsia="Calibri" w:hAnsi="Calibri" w:cs="Calibri"/>
                <w:color w:val="auto"/>
              </w:rPr>
              <w:id w:val="-118229833"/>
              <w14:checkbox>
                <w14:checked w14:val="0"/>
                <w14:checkedState w14:val="2612" w14:font="MS Gothic"/>
                <w14:uncheckedState w14:val="2610" w14:font="MS Gothic"/>
              </w14:checkbox>
            </w:sdtPr>
            <w:sdtContent>
              <w:p w14:paraId="7C83B7F2" w14:textId="77777777" w:rsidR="00C86023" w:rsidRDefault="00C86023">
                <w:pPr>
                  <w:jc w:val="center"/>
                  <w:rPr>
                    <w:b/>
                    <w:bCs/>
                    <w:sz w:val="20"/>
                    <w:szCs w:val="20"/>
                  </w:rPr>
                </w:pPr>
                <w:r w:rsidRPr="1D1193F4">
                  <w:rPr>
                    <w:rFonts w:ascii="MS Gothic" w:eastAsia="MS Gothic" w:hAnsi="MS Gothic" w:cs="Calibri"/>
                    <w:color w:val="auto"/>
                  </w:rPr>
                  <w:t>☐</w:t>
                </w:r>
              </w:p>
            </w:sdtContent>
          </w:sdt>
          <w:p w14:paraId="6434B47A" w14:textId="77777777" w:rsidR="00C86023" w:rsidRPr="1D1193F4" w:rsidRDefault="00C86023">
            <w:pPr>
              <w:jc w:val="center"/>
              <w:rPr>
                <w:b/>
                <w:bCs/>
                <w:sz w:val="16"/>
                <w:szCs w:val="16"/>
              </w:rPr>
            </w:pPr>
          </w:p>
        </w:tc>
        <w:tc>
          <w:tcPr>
            <w:tcW w:w="1705" w:type="dxa"/>
            <w:vAlign w:val="center"/>
          </w:tcPr>
          <w:p w14:paraId="54FC8602" w14:textId="77777777" w:rsidR="00C86023" w:rsidRDefault="00C86023">
            <w:pPr>
              <w:jc w:val="center"/>
              <w:rPr>
                <w:b/>
                <w:bCs/>
                <w:sz w:val="16"/>
                <w:szCs w:val="16"/>
              </w:rPr>
            </w:pPr>
            <w:r w:rsidRPr="1D1193F4">
              <w:rPr>
                <w:b/>
                <w:bCs/>
                <w:sz w:val="16"/>
                <w:szCs w:val="16"/>
              </w:rPr>
              <w:t>Applicant did not respond to question or did not provide necessary information.</w:t>
            </w:r>
          </w:p>
          <w:sdt>
            <w:sdtPr>
              <w:rPr>
                <w:rFonts w:ascii="Calibri" w:eastAsia="Calibri" w:hAnsi="Calibri" w:cs="Calibri"/>
                <w:color w:val="auto"/>
              </w:rPr>
              <w:id w:val="2018028568"/>
              <w14:checkbox>
                <w14:checked w14:val="0"/>
                <w14:checkedState w14:val="2612" w14:font="MS Gothic"/>
                <w14:uncheckedState w14:val="2610" w14:font="MS Gothic"/>
              </w14:checkbox>
            </w:sdtPr>
            <w:sdtContent>
              <w:p w14:paraId="76ADE4D2" w14:textId="77777777" w:rsidR="00C86023" w:rsidRDefault="00C86023">
                <w:pPr>
                  <w:jc w:val="center"/>
                  <w:rPr>
                    <w:b/>
                    <w:bCs/>
                    <w:sz w:val="20"/>
                    <w:szCs w:val="20"/>
                  </w:rPr>
                </w:pPr>
                <w:r w:rsidRPr="1D1193F4">
                  <w:rPr>
                    <w:rFonts w:ascii="MS Gothic" w:eastAsia="MS Gothic" w:hAnsi="MS Gothic" w:cs="Calibri"/>
                    <w:color w:val="auto"/>
                  </w:rPr>
                  <w:t>☐</w:t>
                </w:r>
              </w:p>
            </w:sdtContent>
          </w:sdt>
          <w:p w14:paraId="0830544A" w14:textId="77777777" w:rsidR="00C86023" w:rsidRPr="1D1193F4" w:rsidRDefault="00C86023">
            <w:pPr>
              <w:jc w:val="center"/>
              <w:rPr>
                <w:b/>
                <w:bCs/>
                <w:sz w:val="16"/>
                <w:szCs w:val="16"/>
              </w:rPr>
            </w:pPr>
          </w:p>
        </w:tc>
      </w:tr>
      <w:tr w:rsidR="00C86023" w14:paraId="3AB07571" w14:textId="77777777" w:rsidTr="09F61DAB">
        <w:trPr>
          <w:trHeight w:val="300"/>
        </w:trPr>
        <w:tc>
          <w:tcPr>
            <w:tcW w:w="7375" w:type="dxa"/>
          </w:tcPr>
          <w:p w14:paraId="40D9864E" w14:textId="55655B79" w:rsidR="00C86023" w:rsidRDefault="5BF6792B" w:rsidP="00C82CD5">
            <w:pPr>
              <w:pStyle w:val="ListParagraph"/>
              <w:numPr>
                <w:ilvl w:val="0"/>
                <w:numId w:val="78"/>
              </w:numPr>
              <w:ind w:left="270" w:hanging="270"/>
              <w:rPr>
                <w:sz w:val="20"/>
                <w:szCs w:val="20"/>
              </w:rPr>
            </w:pPr>
            <w:r w:rsidRPr="2191CC88">
              <w:rPr>
                <w:sz w:val="20"/>
                <w:szCs w:val="20"/>
              </w:rPr>
              <w:t xml:space="preserve">Who in the school or district will be responsible for ensuring participants complete the evaluation survey at the completion of the professional learning? </w:t>
            </w:r>
            <w:r w:rsidR="5A5BBC24" w:rsidRPr="2191CC88">
              <w:rPr>
                <w:sz w:val="20"/>
                <w:szCs w:val="20"/>
              </w:rPr>
              <w:t>Response must include</w:t>
            </w:r>
            <w:r w:rsidRPr="2191CC88">
              <w:rPr>
                <w:sz w:val="20"/>
                <w:szCs w:val="20"/>
              </w:rPr>
              <w:t xml:space="preserve"> the </w:t>
            </w:r>
            <w:r w:rsidR="24ECF524" w:rsidRPr="2191CC88">
              <w:rPr>
                <w:sz w:val="20"/>
                <w:szCs w:val="20"/>
              </w:rPr>
              <w:t xml:space="preserve">responsible </w:t>
            </w:r>
            <w:r w:rsidRPr="2191CC88">
              <w:rPr>
                <w:sz w:val="20"/>
                <w:szCs w:val="20"/>
              </w:rPr>
              <w:t>person’s name, title, and email contact information.</w:t>
            </w:r>
          </w:p>
        </w:tc>
        <w:tc>
          <w:tcPr>
            <w:tcW w:w="1710" w:type="dxa"/>
            <w:vAlign w:val="center"/>
          </w:tcPr>
          <w:p w14:paraId="74022909" w14:textId="77777777" w:rsidR="00C86023" w:rsidRDefault="00C86023">
            <w:pPr>
              <w:jc w:val="center"/>
              <w:rPr>
                <w:b/>
                <w:bCs/>
                <w:sz w:val="16"/>
                <w:szCs w:val="16"/>
              </w:rPr>
            </w:pPr>
            <w:r w:rsidRPr="1D1193F4">
              <w:rPr>
                <w:b/>
                <w:bCs/>
                <w:sz w:val="16"/>
                <w:szCs w:val="16"/>
              </w:rPr>
              <w:t>Applicant did not respond to question or did not provide necessary information.</w:t>
            </w:r>
          </w:p>
          <w:sdt>
            <w:sdtPr>
              <w:rPr>
                <w:rFonts w:ascii="Calibri" w:eastAsia="Calibri" w:hAnsi="Calibri" w:cs="Calibri"/>
                <w:color w:val="auto"/>
              </w:rPr>
              <w:id w:val="629131948"/>
              <w14:checkbox>
                <w14:checked w14:val="0"/>
                <w14:checkedState w14:val="2612" w14:font="MS Gothic"/>
                <w14:uncheckedState w14:val="2610" w14:font="MS Gothic"/>
              </w14:checkbox>
            </w:sdtPr>
            <w:sdtContent>
              <w:p w14:paraId="11ED4225" w14:textId="77777777" w:rsidR="00C86023" w:rsidRDefault="00C86023">
                <w:pPr>
                  <w:jc w:val="center"/>
                  <w:rPr>
                    <w:b/>
                    <w:bCs/>
                    <w:sz w:val="20"/>
                    <w:szCs w:val="20"/>
                  </w:rPr>
                </w:pPr>
                <w:r w:rsidRPr="1D1193F4">
                  <w:rPr>
                    <w:rFonts w:ascii="MS Gothic" w:eastAsia="MS Gothic" w:hAnsi="MS Gothic" w:cs="Calibri"/>
                    <w:color w:val="auto"/>
                  </w:rPr>
                  <w:t>☐</w:t>
                </w:r>
              </w:p>
            </w:sdtContent>
          </w:sdt>
          <w:p w14:paraId="560F534A" w14:textId="77777777" w:rsidR="00C86023" w:rsidRPr="00D12F9C" w:rsidRDefault="00C86023">
            <w:pPr>
              <w:jc w:val="center"/>
              <w:rPr>
                <w:sz w:val="16"/>
                <w:szCs w:val="16"/>
              </w:rPr>
            </w:pPr>
          </w:p>
        </w:tc>
        <w:tc>
          <w:tcPr>
            <w:tcW w:w="1705" w:type="dxa"/>
            <w:vAlign w:val="center"/>
          </w:tcPr>
          <w:p w14:paraId="24FB3386" w14:textId="77777777" w:rsidR="00C86023" w:rsidRDefault="00C86023">
            <w:pPr>
              <w:jc w:val="center"/>
              <w:rPr>
                <w:b/>
                <w:bCs/>
                <w:sz w:val="16"/>
                <w:szCs w:val="16"/>
              </w:rPr>
            </w:pPr>
            <w:r w:rsidRPr="1D1193F4">
              <w:rPr>
                <w:b/>
                <w:bCs/>
                <w:sz w:val="16"/>
                <w:szCs w:val="16"/>
              </w:rPr>
              <w:t>Applicant did not respond to question or did not provide necessary information.</w:t>
            </w:r>
          </w:p>
          <w:sdt>
            <w:sdtPr>
              <w:rPr>
                <w:rFonts w:ascii="Calibri" w:eastAsia="Calibri" w:hAnsi="Calibri" w:cs="Calibri"/>
                <w:color w:val="auto"/>
              </w:rPr>
              <w:id w:val="-1654514154"/>
              <w14:checkbox>
                <w14:checked w14:val="0"/>
                <w14:checkedState w14:val="2612" w14:font="MS Gothic"/>
                <w14:uncheckedState w14:val="2610" w14:font="MS Gothic"/>
              </w14:checkbox>
            </w:sdtPr>
            <w:sdtContent>
              <w:p w14:paraId="53F455E6" w14:textId="77777777" w:rsidR="00C86023" w:rsidRDefault="00C86023">
                <w:pPr>
                  <w:jc w:val="center"/>
                  <w:rPr>
                    <w:b/>
                    <w:bCs/>
                    <w:sz w:val="20"/>
                    <w:szCs w:val="20"/>
                  </w:rPr>
                </w:pPr>
                <w:r w:rsidRPr="1D1193F4">
                  <w:rPr>
                    <w:rFonts w:ascii="MS Gothic" w:eastAsia="MS Gothic" w:hAnsi="MS Gothic" w:cs="Calibri"/>
                    <w:color w:val="auto"/>
                  </w:rPr>
                  <w:t>☐</w:t>
                </w:r>
              </w:p>
            </w:sdtContent>
          </w:sdt>
          <w:p w14:paraId="5F903790" w14:textId="77777777" w:rsidR="00C86023" w:rsidRPr="1D1193F4" w:rsidRDefault="00C86023">
            <w:pPr>
              <w:jc w:val="center"/>
              <w:rPr>
                <w:b/>
                <w:bCs/>
                <w:sz w:val="16"/>
                <w:szCs w:val="16"/>
              </w:rPr>
            </w:pPr>
          </w:p>
        </w:tc>
      </w:tr>
    </w:tbl>
    <w:p w14:paraId="1E9639A2" w14:textId="77777777" w:rsidR="00C86023" w:rsidRDefault="00C86023" w:rsidP="00C86023">
      <w:pPr>
        <w:rPr>
          <w:sz w:val="20"/>
          <w:szCs w:val="20"/>
        </w:rPr>
      </w:pPr>
    </w:p>
    <w:tbl>
      <w:tblPr>
        <w:tblStyle w:val="TableGrid"/>
        <w:tblW w:w="0" w:type="auto"/>
        <w:tblLook w:val="04A0" w:firstRow="1" w:lastRow="0" w:firstColumn="1" w:lastColumn="0" w:noHBand="0" w:noVBand="1"/>
      </w:tblPr>
      <w:tblGrid>
        <w:gridCol w:w="5935"/>
        <w:gridCol w:w="1260"/>
        <w:gridCol w:w="1260"/>
        <w:gridCol w:w="1170"/>
        <w:gridCol w:w="1165"/>
      </w:tblGrid>
      <w:tr w:rsidR="00C86023" w14:paraId="03669E00" w14:textId="77777777" w:rsidTr="2191CC88">
        <w:trPr>
          <w:trHeight w:val="300"/>
        </w:trPr>
        <w:tc>
          <w:tcPr>
            <w:tcW w:w="5935" w:type="dxa"/>
          </w:tcPr>
          <w:p w14:paraId="042DBD91" w14:textId="3495EA88" w:rsidR="00C86023" w:rsidRDefault="5BF6792B" w:rsidP="00C82CD5">
            <w:pPr>
              <w:pStyle w:val="ListParagraph"/>
              <w:numPr>
                <w:ilvl w:val="0"/>
                <w:numId w:val="78"/>
              </w:numPr>
              <w:ind w:left="270" w:hanging="270"/>
              <w:rPr>
                <w:sz w:val="20"/>
                <w:szCs w:val="20"/>
              </w:rPr>
            </w:pPr>
            <w:r w:rsidRPr="2191CC88">
              <w:rPr>
                <w:sz w:val="20"/>
                <w:szCs w:val="20"/>
              </w:rPr>
              <w:t xml:space="preserve">How does the selected targeted professional learning align to the school’s reason for </w:t>
            </w:r>
            <w:r w:rsidR="3CBF8D04" w:rsidRPr="2191CC88">
              <w:rPr>
                <w:sz w:val="20"/>
                <w:szCs w:val="20"/>
              </w:rPr>
              <w:t>school improvement</w:t>
            </w:r>
            <w:r w:rsidRPr="2191CC88">
              <w:rPr>
                <w:sz w:val="20"/>
                <w:szCs w:val="20"/>
              </w:rPr>
              <w:t xml:space="preserve"> identification and/or at least one major improvement strategy from the </w:t>
            </w:r>
            <w:r w:rsidR="7E1DA6AC" w:rsidRPr="2191CC88">
              <w:rPr>
                <w:sz w:val="20"/>
                <w:szCs w:val="20"/>
              </w:rPr>
              <w:t>school’s</w:t>
            </w:r>
            <w:r w:rsidRPr="2191CC88">
              <w:rPr>
                <w:sz w:val="20"/>
                <w:szCs w:val="20"/>
              </w:rPr>
              <w:t xml:space="preserve"> UIP (or SCAP if appropriate)?</w:t>
            </w:r>
            <w:r w:rsidR="5A8D4B18" w:rsidRPr="2191CC88">
              <w:rPr>
                <w:sz w:val="20"/>
                <w:szCs w:val="20"/>
              </w:rPr>
              <w:t xml:space="preserve"> Ensure the response includes details to demonstrate that the select professional learning </w:t>
            </w:r>
            <w:r w:rsidR="7630127D" w:rsidRPr="2191CC88">
              <w:rPr>
                <w:sz w:val="20"/>
                <w:szCs w:val="20"/>
              </w:rPr>
              <w:t>has a strong contextual fit for the school.</w:t>
            </w:r>
          </w:p>
        </w:tc>
        <w:tc>
          <w:tcPr>
            <w:tcW w:w="1260" w:type="dxa"/>
          </w:tcPr>
          <w:p w14:paraId="69CE229D" w14:textId="77777777" w:rsidR="00C86023" w:rsidRDefault="00C86023">
            <w:pPr>
              <w:rPr>
                <w:b/>
                <w:bCs/>
                <w:sz w:val="20"/>
                <w:szCs w:val="20"/>
              </w:rPr>
            </w:pPr>
            <w:r w:rsidRPr="1D1193F4">
              <w:rPr>
                <w:sz w:val="16"/>
                <w:szCs w:val="16"/>
              </w:rPr>
              <w:t>0 - Applicant did not respond to question or did not provide necessary information.</w:t>
            </w:r>
          </w:p>
        </w:tc>
        <w:tc>
          <w:tcPr>
            <w:tcW w:w="1260" w:type="dxa"/>
          </w:tcPr>
          <w:p w14:paraId="2412D10E" w14:textId="77777777" w:rsidR="00C86023" w:rsidRDefault="00C86023">
            <w:pPr>
              <w:rPr>
                <w:b/>
                <w:bCs/>
                <w:sz w:val="20"/>
                <w:szCs w:val="20"/>
              </w:rPr>
            </w:pPr>
            <w:r w:rsidRPr="1D1193F4">
              <w:rPr>
                <w:sz w:val="16"/>
                <w:szCs w:val="16"/>
              </w:rPr>
              <w:t>2 - Applicant provided some information but did not answer the question in full.</w:t>
            </w:r>
          </w:p>
        </w:tc>
        <w:tc>
          <w:tcPr>
            <w:tcW w:w="1170" w:type="dxa"/>
          </w:tcPr>
          <w:p w14:paraId="00EACEC5" w14:textId="77777777" w:rsidR="00C86023" w:rsidRDefault="00C86023">
            <w:pPr>
              <w:rPr>
                <w:b/>
                <w:bCs/>
                <w:sz w:val="20"/>
                <w:szCs w:val="20"/>
              </w:rPr>
            </w:pPr>
            <w:r w:rsidRPr="1D1193F4">
              <w:rPr>
                <w:sz w:val="16"/>
                <w:szCs w:val="16"/>
              </w:rPr>
              <w:t>4 - Applicant provided the necessary information, and no clarification is required.</w:t>
            </w:r>
          </w:p>
        </w:tc>
        <w:tc>
          <w:tcPr>
            <w:tcW w:w="1165" w:type="dxa"/>
          </w:tcPr>
          <w:p w14:paraId="4B0B1663" w14:textId="77777777" w:rsidR="00C86023" w:rsidRDefault="00C86023">
            <w:pPr>
              <w:rPr>
                <w:b/>
                <w:bCs/>
                <w:sz w:val="20"/>
                <w:szCs w:val="20"/>
              </w:rPr>
            </w:pPr>
            <w:r w:rsidRPr="1D1193F4">
              <w:rPr>
                <w:sz w:val="16"/>
                <w:szCs w:val="16"/>
              </w:rPr>
              <w:t>6 - Applicant provided all information in a clear, thorough, and exemplary response.</w:t>
            </w:r>
          </w:p>
        </w:tc>
      </w:tr>
      <w:tr w:rsidR="00157FE4" w14:paraId="4AD3CC8B" w14:textId="77777777" w:rsidTr="2191CC88">
        <w:trPr>
          <w:trHeight w:val="300"/>
        </w:trPr>
        <w:tc>
          <w:tcPr>
            <w:tcW w:w="5935" w:type="dxa"/>
          </w:tcPr>
          <w:p w14:paraId="6B49B8A9" w14:textId="4096481E" w:rsidR="00157FE4" w:rsidRDefault="7B618317" w:rsidP="00C82CD5">
            <w:pPr>
              <w:pStyle w:val="ListParagraph"/>
              <w:numPr>
                <w:ilvl w:val="0"/>
                <w:numId w:val="78"/>
              </w:numPr>
              <w:ind w:left="270" w:hanging="270"/>
              <w:rPr>
                <w:sz w:val="20"/>
                <w:szCs w:val="20"/>
              </w:rPr>
            </w:pPr>
            <w:r w:rsidRPr="2191CC88">
              <w:rPr>
                <w:sz w:val="20"/>
                <w:szCs w:val="20"/>
              </w:rPr>
              <w:t>How does the selected professional learning opportunity align with the school’s long term professional development plan?</w:t>
            </w:r>
          </w:p>
        </w:tc>
        <w:tc>
          <w:tcPr>
            <w:tcW w:w="1260" w:type="dxa"/>
          </w:tcPr>
          <w:p w14:paraId="1245A732" w14:textId="20312651" w:rsidR="00157FE4" w:rsidRDefault="00157FE4" w:rsidP="00157FE4">
            <w:pPr>
              <w:rPr>
                <w:sz w:val="16"/>
                <w:szCs w:val="16"/>
              </w:rPr>
            </w:pPr>
            <w:r w:rsidRPr="1D1193F4">
              <w:rPr>
                <w:sz w:val="16"/>
                <w:szCs w:val="16"/>
              </w:rPr>
              <w:t>0 - Applicant did not respond to question or did not provide necessary information.</w:t>
            </w:r>
          </w:p>
        </w:tc>
        <w:tc>
          <w:tcPr>
            <w:tcW w:w="1260" w:type="dxa"/>
          </w:tcPr>
          <w:p w14:paraId="65457C61" w14:textId="1897B3F7" w:rsidR="00157FE4" w:rsidRDefault="00157FE4" w:rsidP="00157FE4">
            <w:pPr>
              <w:rPr>
                <w:sz w:val="16"/>
                <w:szCs w:val="16"/>
              </w:rPr>
            </w:pPr>
            <w:r w:rsidRPr="1D1193F4">
              <w:rPr>
                <w:sz w:val="16"/>
                <w:szCs w:val="16"/>
              </w:rPr>
              <w:t>2 - Applicant provided some information but did not answer the question in full.</w:t>
            </w:r>
          </w:p>
        </w:tc>
        <w:tc>
          <w:tcPr>
            <w:tcW w:w="1170" w:type="dxa"/>
          </w:tcPr>
          <w:p w14:paraId="0528204F" w14:textId="0EDFC999" w:rsidR="00157FE4" w:rsidRDefault="00157FE4" w:rsidP="00157FE4">
            <w:pPr>
              <w:rPr>
                <w:sz w:val="16"/>
                <w:szCs w:val="16"/>
              </w:rPr>
            </w:pPr>
            <w:r w:rsidRPr="1D1193F4">
              <w:rPr>
                <w:sz w:val="16"/>
                <w:szCs w:val="16"/>
              </w:rPr>
              <w:t>4 - Applicant provided the necessary information, and no clarification is required.</w:t>
            </w:r>
          </w:p>
        </w:tc>
        <w:tc>
          <w:tcPr>
            <w:tcW w:w="1165" w:type="dxa"/>
          </w:tcPr>
          <w:p w14:paraId="0D55E07A" w14:textId="3A45B545" w:rsidR="00157FE4" w:rsidRDefault="00157FE4" w:rsidP="00157FE4">
            <w:pPr>
              <w:rPr>
                <w:sz w:val="16"/>
                <w:szCs w:val="16"/>
              </w:rPr>
            </w:pPr>
            <w:r w:rsidRPr="1D1193F4">
              <w:rPr>
                <w:sz w:val="16"/>
                <w:szCs w:val="16"/>
              </w:rPr>
              <w:t>6 - Applicant provided all information in a clear, thorough, and exemplary response.</w:t>
            </w:r>
          </w:p>
        </w:tc>
      </w:tr>
      <w:tr w:rsidR="00157FE4" w14:paraId="43122C59" w14:textId="77777777" w:rsidTr="2191CC88">
        <w:trPr>
          <w:trHeight w:val="300"/>
        </w:trPr>
        <w:tc>
          <w:tcPr>
            <w:tcW w:w="5935" w:type="dxa"/>
          </w:tcPr>
          <w:p w14:paraId="677A5229" w14:textId="77777777" w:rsidR="00157FE4" w:rsidRPr="00F63824" w:rsidRDefault="7B618317" w:rsidP="00C82CD5">
            <w:pPr>
              <w:pStyle w:val="ListParagraph"/>
              <w:numPr>
                <w:ilvl w:val="0"/>
                <w:numId w:val="78"/>
              </w:numPr>
              <w:ind w:left="270" w:hanging="270"/>
              <w:rPr>
                <w:sz w:val="20"/>
                <w:szCs w:val="20"/>
              </w:rPr>
            </w:pPr>
            <w:r w:rsidRPr="2191CC88">
              <w:rPr>
                <w:sz w:val="20"/>
                <w:szCs w:val="20"/>
              </w:rPr>
              <w:t>Considering the unique structure of the selected professional learning and the school, what is the plan for implementing or transferring practices from the offering into improvement strategy efforts or school goals?</w:t>
            </w:r>
          </w:p>
        </w:tc>
        <w:tc>
          <w:tcPr>
            <w:tcW w:w="1260" w:type="dxa"/>
          </w:tcPr>
          <w:p w14:paraId="5AAED4DF" w14:textId="77777777" w:rsidR="00157FE4" w:rsidRPr="1D1193F4" w:rsidRDefault="00157FE4" w:rsidP="00157FE4">
            <w:pPr>
              <w:rPr>
                <w:sz w:val="16"/>
                <w:szCs w:val="16"/>
              </w:rPr>
            </w:pPr>
            <w:r w:rsidRPr="1D1193F4">
              <w:rPr>
                <w:sz w:val="16"/>
                <w:szCs w:val="16"/>
              </w:rPr>
              <w:t>0 - Applicant did not respond to question or did not provide necessary information.</w:t>
            </w:r>
          </w:p>
        </w:tc>
        <w:tc>
          <w:tcPr>
            <w:tcW w:w="1260" w:type="dxa"/>
          </w:tcPr>
          <w:p w14:paraId="00295106" w14:textId="77777777" w:rsidR="00157FE4" w:rsidRPr="1D1193F4" w:rsidRDefault="00157FE4" w:rsidP="00157FE4">
            <w:pPr>
              <w:rPr>
                <w:sz w:val="16"/>
                <w:szCs w:val="16"/>
              </w:rPr>
            </w:pPr>
            <w:r w:rsidRPr="1D1193F4">
              <w:rPr>
                <w:sz w:val="16"/>
                <w:szCs w:val="16"/>
              </w:rPr>
              <w:t>2 - Applicant provided some information but did not answer the question in full.</w:t>
            </w:r>
          </w:p>
        </w:tc>
        <w:tc>
          <w:tcPr>
            <w:tcW w:w="1170" w:type="dxa"/>
          </w:tcPr>
          <w:p w14:paraId="4C15F6C5" w14:textId="77777777" w:rsidR="00157FE4" w:rsidRPr="1D1193F4" w:rsidRDefault="00157FE4" w:rsidP="00157FE4">
            <w:pPr>
              <w:rPr>
                <w:sz w:val="16"/>
                <w:szCs w:val="16"/>
              </w:rPr>
            </w:pPr>
            <w:r w:rsidRPr="1D1193F4">
              <w:rPr>
                <w:sz w:val="16"/>
                <w:szCs w:val="16"/>
              </w:rPr>
              <w:t>4 - Applicant provided the necessary information, and no clarification is required.</w:t>
            </w:r>
          </w:p>
        </w:tc>
        <w:tc>
          <w:tcPr>
            <w:tcW w:w="1165" w:type="dxa"/>
          </w:tcPr>
          <w:p w14:paraId="01A8C820" w14:textId="77777777" w:rsidR="00157FE4" w:rsidRPr="1D1193F4" w:rsidRDefault="00157FE4" w:rsidP="00157FE4">
            <w:pPr>
              <w:rPr>
                <w:sz w:val="16"/>
                <w:szCs w:val="16"/>
              </w:rPr>
            </w:pPr>
            <w:r w:rsidRPr="1D1193F4">
              <w:rPr>
                <w:sz w:val="16"/>
                <w:szCs w:val="16"/>
              </w:rPr>
              <w:t>6 - Applicant provided all information in a clear, thorough, and exemplary response.</w:t>
            </w:r>
          </w:p>
        </w:tc>
      </w:tr>
    </w:tbl>
    <w:p w14:paraId="416FD1C2" w14:textId="659BD5F5" w:rsidR="4334AFA2" w:rsidRDefault="4334AFA2"/>
    <w:p w14:paraId="1DDED998" w14:textId="4DA08A02" w:rsidR="00BD6A2E" w:rsidRPr="00BD6A2E" w:rsidRDefault="00BD6A2E" w:rsidP="00BD6A2E">
      <w:pPr>
        <w:tabs>
          <w:tab w:val="left" w:pos="599"/>
        </w:tabs>
        <w:rPr>
          <w:sz w:val="20"/>
          <w:szCs w:val="20"/>
        </w:rPr>
        <w:sectPr w:rsidR="00BD6A2E" w:rsidRPr="00BD6A2E" w:rsidSect="004D1415">
          <w:headerReference w:type="default" r:id="rId82"/>
          <w:footerReference w:type="default" r:id="rId83"/>
          <w:headerReference w:type="first" r:id="rId84"/>
          <w:footerReference w:type="first" r:id="rId85"/>
          <w:pgSz w:w="12240" w:h="15840"/>
          <w:pgMar w:top="720" w:right="720" w:bottom="720" w:left="720" w:header="432" w:footer="432" w:gutter="0"/>
          <w:cols w:space="720"/>
          <w:titlePg/>
          <w:docGrid w:linePitch="360"/>
        </w:sectPr>
      </w:pPr>
      <w:r>
        <w:rPr>
          <w:sz w:val="20"/>
          <w:szCs w:val="20"/>
        </w:rPr>
        <w:tab/>
      </w:r>
    </w:p>
    <w:p w14:paraId="3425E63C" w14:textId="23692EA1" w:rsidR="00446844" w:rsidRPr="00446844" w:rsidRDefault="00446844" w:rsidP="5D1115F6">
      <w:pPr>
        <w:pStyle w:val="Heading1"/>
      </w:pPr>
      <w:bookmarkStart w:id="129" w:name="_Toc114660609"/>
      <w:bookmarkStart w:id="130" w:name="_Toc175682132"/>
      <w:r>
        <w:lastRenderedPageBreak/>
        <w:t>Attachment A: EASI Eligibility</w:t>
      </w:r>
      <w:r w:rsidR="030CCDF1">
        <w:t xml:space="preserve"> &amp; Prioritization</w:t>
      </w:r>
      <w:bookmarkEnd w:id="129"/>
      <w:bookmarkEnd w:id="130"/>
    </w:p>
    <w:p w14:paraId="4A728B77" w14:textId="2099CD93" w:rsidR="00446844" w:rsidRPr="00446844" w:rsidRDefault="1C855BA1" w:rsidP="72ABE0C0">
      <w:pPr>
        <w:pStyle w:val="Heading3"/>
        <w:rPr>
          <w:rFonts w:asciiTheme="minorHAnsi" w:eastAsiaTheme="minorEastAsia" w:hAnsiTheme="minorHAnsi"/>
        </w:rPr>
      </w:pPr>
      <w:r w:rsidRPr="207D0956">
        <w:rPr>
          <w:rFonts w:asciiTheme="minorHAnsi" w:eastAsiaTheme="minorEastAsia" w:hAnsiTheme="minorHAnsi"/>
        </w:rPr>
        <w:t xml:space="preserve">EASI Cohort 9 2025-26 Prioritization Overview </w:t>
      </w:r>
    </w:p>
    <w:p w14:paraId="19DBE2B4" w14:textId="62367D3D" w:rsidR="00446844" w:rsidRPr="00446844" w:rsidRDefault="1C855BA1" w:rsidP="2A98C5B0">
      <w:pPr>
        <w:shd w:val="clear" w:color="auto" w:fill="FFFFFF" w:themeFill="background1"/>
      </w:pPr>
      <w:r w:rsidRPr="2A98C5B0">
        <w:rPr>
          <w:rFonts w:ascii="Calibri" w:eastAsia="Calibri" w:hAnsi="Calibri" w:cs="Calibri"/>
          <w:szCs w:val="24"/>
        </w:rPr>
        <w:t xml:space="preserve">Available grant funding will be distributed to LEAs that meet the criteria within their chosen route(s). All applications will be reviewed and scored based on the rubrics included for each support. In the event the amount requested exceeds the amount available, applications that receive a fundable number of points will be prioritized. Each school will receive a point value based on a group of indicators (e.g., school improvement status, duration of status, currently receiving funds) that were ranked to ensure that schools most in need receive improvement funds. </w:t>
      </w:r>
    </w:p>
    <w:p w14:paraId="4C30B9A2" w14:textId="5CC4FBA9" w:rsidR="00446844" w:rsidRPr="00446844" w:rsidRDefault="1C855BA1" w:rsidP="2A98C5B0">
      <w:pPr>
        <w:shd w:val="clear" w:color="auto" w:fill="FFFFFF" w:themeFill="background1"/>
      </w:pPr>
      <w:r w:rsidRPr="2A98C5B0">
        <w:rPr>
          <w:rFonts w:ascii="Calibri" w:eastAsia="Calibri" w:hAnsi="Calibri" w:cs="Calibri"/>
          <w:szCs w:val="24"/>
        </w:rPr>
        <w:t xml:space="preserve"> </w:t>
      </w:r>
    </w:p>
    <w:p w14:paraId="57E0B64D" w14:textId="1B4BD935" w:rsidR="00446844" w:rsidRPr="00446844" w:rsidRDefault="1C855BA1" w:rsidP="2A98C5B0">
      <w:pPr>
        <w:shd w:val="clear" w:color="auto" w:fill="FFFFFF" w:themeFill="background1"/>
      </w:pPr>
      <w:r w:rsidRPr="2A98C5B0">
        <w:rPr>
          <w:rFonts w:ascii="Calibri" w:eastAsia="Calibri" w:hAnsi="Calibri" w:cs="Calibri"/>
          <w:szCs w:val="24"/>
        </w:rPr>
        <w:t xml:space="preserve">Schools eligible for Accountability Pathways funding will be considered first in the allocation of state funds. Other than Accountability Pathways, school-level requests that are fundable will be awarded through state or federal funds according to the school’s priority and identification type(s). Also note, if CDE is unable to fund a complete priority point level, schools within that level will be prioritized by those furthest along in the improvement cycle and/or have never received funding. The following table outlines the priority criteria and </w:t>
      </w:r>
      <w:proofErr w:type="gramStart"/>
      <w:r w:rsidRPr="2A98C5B0">
        <w:rPr>
          <w:rFonts w:ascii="Calibri" w:eastAsia="Calibri" w:hAnsi="Calibri" w:cs="Calibri"/>
          <w:szCs w:val="24"/>
        </w:rPr>
        <w:t>point</w:t>
      </w:r>
      <w:proofErr w:type="gramEnd"/>
      <w:r w:rsidRPr="2A98C5B0">
        <w:rPr>
          <w:rFonts w:ascii="Calibri" w:eastAsia="Calibri" w:hAnsi="Calibri" w:cs="Calibri"/>
          <w:szCs w:val="24"/>
        </w:rPr>
        <w:t xml:space="preserve"> values for the 2025-26 EASI grant competition: </w:t>
      </w:r>
    </w:p>
    <w:p w14:paraId="0C4B55B4" w14:textId="73A2C9C9" w:rsidR="00446844" w:rsidRPr="00446844" w:rsidRDefault="00446844" w:rsidP="5D1115F6"/>
    <w:tbl>
      <w:tblPr>
        <w:tblW w:w="0" w:type="auto"/>
        <w:tblLayout w:type="fixed"/>
        <w:tblLook w:val="06A0" w:firstRow="1" w:lastRow="0" w:firstColumn="1" w:lastColumn="0" w:noHBand="1" w:noVBand="1"/>
      </w:tblPr>
      <w:tblGrid>
        <w:gridCol w:w="7957"/>
        <w:gridCol w:w="2843"/>
      </w:tblGrid>
      <w:tr w:rsidR="2A98C5B0" w14:paraId="2A20D97D" w14:textId="77777777" w:rsidTr="2A98C5B0">
        <w:trPr>
          <w:trHeight w:val="345"/>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cMar>
              <w:left w:w="115" w:type="dxa"/>
              <w:right w:w="115" w:type="dxa"/>
            </w:tcMar>
            <w:vAlign w:val="center"/>
          </w:tcPr>
          <w:p w14:paraId="587A61C7" w14:textId="3D864E09" w:rsidR="2A98C5B0" w:rsidRDefault="2A98C5B0" w:rsidP="2A98C5B0">
            <w:pPr>
              <w:ind w:left="-12"/>
              <w:jc w:val="center"/>
            </w:pPr>
            <w:r w:rsidRPr="2A98C5B0">
              <w:rPr>
                <w:rFonts w:ascii="Calibri" w:eastAsia="Calibri" w:hAnsi="Calibri" w:cs="Calibri"/>
                <w:b/>
                <w:bCs/>
                <w:color w:val="000000" w:themeColor="text1"/>
                <w:sz w:val="22"/>
              </w:rPr>
              <w:t>If the school has a Federal AND a State identification, the school receives the point value for whichever identification has higher points (State or Federal), then receives 1 bonus point as per the information below.</w:t>
            </w:r>
          </w:p>
        </w:tc>
      </w:tr>
      <w:tr w:rsidR="2A98C5B0" w14:paraId="31790EFA"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Mar>
              <w:left w:w="115" w:type="dxa"/>
              <w:right w:w="115" w:type="dxa"/>
            </w:tcMar>
            <w:vAlign w:val="center"/>
          </w:tcPr>
          <w:p w14:paraId="723E799F" w14:textId="38215E5A" w:rsidR="2A98C5B0" w:rsidRDefault="2A98C5B0" w:rsidP="2A98C5B0">
            <w:pPr>
              <w:ind w:left="-12"/>
            </w:pPr>
            <w:r w:rsidRPr="2A98C5B0">
              <w:rPr>
                <w:rFonts w:ascii="Calibri" w:eastAsia="Calibri" w:hAnsi="Calibri" w:cs="Calibri"/>
                <w:b/>
                <w:bCs/>
                <w:color w:val="000000" w:themeColor="text1"/>
                <w:sz w:val="22"/>
              </w:rPr>
              <w:t>Federal (ESSA) School Identifications</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50"/>
            <w:tcMar>
              <w:left w:w="115" w:type="dxa"/>
              <w:right w:w="115" w:type="dxa"/>
            </w:tcMar>
            <w:vAlign w:val="center"/>
          </w:tcPr>
          <w:p w14:paraId="7CAC7148" w14:textId="71D8F66A" w:rsidR="2A98C5B0" w:rsidRDefault="2A98C5B0" w:rsidP="2A98C5B0">
            <w:pPr>
              <w:ind w:left="-12"/>
            </w:pPr>
          </w:p>
        </w:tc>
      </w:tr>
      <w:tr w:rsidR="2A98C5B0" w14:paraId="37F7F959"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1B076A09" w14:textId="29DAAF76" w:rsidR="2A98C5B0" w:rsidRDefault="2A98C5B0" w:rsidP="2A98C5B0">
            <w:pPr>
              <w:ind w:left="-12"/>
            </w:pPr>
            <w:r w:rsidRPr="2A98C5B0">
              <w:rPr>
                <w:rFonts w:ascii="Calibri" w:eastAsia="Calibri" w:hAnsi="Calibri" w:cs="Calibri"/>
                <w:b/>
                <w:bCs/>
                <w:color w:val="000000" w:themeColor="text1"/>
                <w:sz w:val="22"/>
              </w:rPr>
              <w:t>Criteria</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4B498EDF" w14:textId="735013F8" w:rsidR="2A98C5B0" w:rsidRDefault="2A98C5B0" w:rsidP="2A98C5B0">
            <w:pPr>
              <w:ind w:left="-12"/>
              <w:jc w:val="center"/>
            </w:pPr>
            <w:r w:rsidRPr="2A98C5B0">
              <w:rPr>
                <w:rFonts w:ascii="Calibri" w:eastAsia="Calibri" w:hAnsi="Calibri" w:cs="Calibri"/>
                <w:b/>
                <w:bCs/>
                <w:color w:val="000000" w:themeColor="text1"/>
                <w:sz w:val="22"/>
              </w:rPr>
              <w:t>Prioritization Points</w:t>
            </w:r>
          </w:p>
        </w:tc>
      </w:tr>
      <w:tr w:rsidR="2A98C5B0" w14:paraId="22CF1949" w14:textId="77777777" w:rsidTr="2A98C5B0">
        <w:trPr>
          <w:trHeight w:val="24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6B0910E9" w14:textId="3F3056C5" w:rsidR="2A98C5B0" w:rsidRDefault="2A98C5B0" w:rsidP="2A98C5B0">
            <w:pPr>
              <w:ind w:left="-12"/>
            </w:pPr>
            <w:r w:rsidRPr="2A98C5B0">
              <w:rPr>
                <w:rFonts w:ascii="Calibri" w:eastAsia="Calibri" w:hAnsi="Calibri" w:cs="Calibri"/>
                <w:color w:val="000000" w:themeColor="text1"/>
                <w:sz w:val="22"/>
              </w:rPr>
              <w:t>Comprehensive Support (CS) Lowest 5% or Low Graduation Year 4+</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1195B100" w14:textId="1A7BEF30" w:rsidR="2A98C5B0" w:rsidRDefault="2A98C5B0" w:rsidP="2A98C5B0">
            <w:pPr>
              <w:ind w:left="-12"/>
              <w:jc w:val="center"/>
            </w:pPr>
            <w:r w:rsidRPr="2A98C5B0">
              <w:rPr>
                <w:rFonts w:ascii="Calibri" w:eastAsia="Calibri" w:hAnsi="Calibri" w:cs="Calibri"/>
                <w:color w:val="000000" w:themeColor="text1"/>
                <w:sz w:val="22"/>
              </w:rPr>
              <w:t>8</w:t>
            </w:r>
          </w:p>
        </w:tc>
      </w:tr>
      <w:tr w:rsidR="2A98C5B0" w14:paraId="0F21C635" w14:textId="77777777" w:rsidTr="2A98C5B0">
        <w:trPr>
          <w:trHeight w:val="255"/>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63EA7E54" w14:textId="665352FB" w:rsidR="2A98C5B0" w:rsidRDefault="2A98C5B0" w:rsidP="2A98C5B0">
            <w:pPr>
              <w:ind w:left="-12"/>
            </w:pPr>
            <w:r w:rsidRPr="2A98C5B0">
              <w:rPr>
                <w:rFonts w:ascii="Calibri" w:eastAsia="Calibri" w:hAnsi="Calibri" w:cs="Calibri"/>
                <w:color w:val="000000" w:themeColor="text1"/>
                <w:sz w:val="22"/>
              </w:rPr>
              <w:t xml:space="preserve">Comprehensive Support (CS) Lowest 5% </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3C834873" w14:textId="52B6FB9A" w:rsidR="2A98C5B0" w:rsidRDefault="2A98C5B0" w:rsidP="2A98C5B0">
            <w:pPr>
              <w:ind w:left="-12"/>
              <w:jc w:val="center"/>
            </w:pPr>
            <w:r w:rsidRPr="2A98C5B0">
              <w:rPr>
                <w:rFonts w:ascii="Calibri" w:eastAsia="Calibri" w:hAnsi="Calibri" w:cs="Calibri"/>
                <w:color w:val="000000" w:themeColor="text1"/>
                <w:sz w:val="22"/>
              </w:rPr>
              <w:t>6</w:t>
            </w:r>
          </w:p>
        </w:tc>
      </w:tr>
      <w:tr w:rsidR="2A98C5B0" w14:paraId="0082F25B"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1F722B27" w14:textId="7AEF871F" w:rsidR="2A98C5B0" w:rsidRDefault="2A98C5B0" w:rsidP="2A98C5B0">
            <w:pPr>
              <w:ind w:left="-12"/>
            </w:pPr>
            <w:r w:rsidRPr="2A98C5B0">
              <w:rPr>
                <w:rFonts w:ascii="Calibri" w:eastAsia="Calibri" w:hAnsi="Calibri" w:cs="Calibri"/>
                <w:color w:val="000000" w:themeColor="text1"/>
                <w:sz w:val="22"/>
              </w:rPr>
              <w:t>Comprehensive Support (CS) Low Graduation</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34743649" w14:textId="004F9692" w:rsidR="2A98C5B0" w:rsidRDefault="2A98C5B0" w:rsidP="2A98C5B0">
            <w:pPr>
              <w:ind w:left="-12"/>
              <w:jc w:val="center"/>
            </w:pPr>
            <w:r w:rsidRPr="2A98C5B0">
              <w:rPr>
                <w:rFonts w:ascii="Calibri" w:eastAsia="Calibri" w:hAnsi="Calibri" w:cs="Calibri"/>
                <w:color w:val="000000" w:themeColor="text1"/>
                <w:sz w:val="22"/>
              </w:rPr>
              <w:t>6</w:t>
            </w:r>
          </w:p>
        </w:tc>
      </w:tr>
      <w:tr w:rsidR="2A98C5B0" w14:paraId="2E39B543"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267CF30E" w14:textId="50F1D082" w:rsidR="2A98C5B0" w:rsidRDefault="2A98C5B0" w:rsidP="2A98C5B0">
            <w:pPr>
              <w:ind w:left="-12"/>
            </w:pPr>
            <w:r w:rsidRPr="2A98C5B0">
              <w:rPr>
                <w:rFonts w:ascii="Calibri" w:eastAsia="Calibri" w:hAnsi="Calibri" w:cs="Calibri"/>
                <w:color w:val="000000" w:themeColor="text1"/>
                <w:sz w:val="22"/>
              </w:rPr>
              <w:t>Comprehensive Support (CS) - Persistently ATS (more than 3 years ATS for same student group)</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6479C7B3" w14:textId="5AF2C001" w:rsidR="2A98C5B0" w:rsidRDefault="2A98C5B0" w:rsidP="2A98C5B0">
            <w:pPr>
              <w:ind w:left="-12"/>
              <w:jc w:val="center"/>
            </w:pPr>
            <w:r w:rsidRPr="2A98C5B0">
              <w:rPr>
                <w:rFonts w:ascii="Calibri" w:eastAsia="Calibri" w:hAnsi="Calibri" w:cs="Calibri"/>
                <w:color w:val="000000" w:themeColor="text1"/>
                <w:sz w:val="22"/>
              </w:rPr>
              <w:t>6</w:t>
            </w:r>
          </w:p>
        </w:tc>
      </w:tr>
      <w:tr w:rsidR="2A98C5B0" w14:paraId="335A083C"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559E2A52" w14:textId="1AF46AFB" w:rsidR="2A98C5B0" w:rsidRDefault="2A98C5B0" w:rsidP="2A98C5B0">
            <w:pPr>
              <w:ind w:left="-12"/>
            </w:pPr>
            <w:r w:rsidRPr="2A98C5B0">
              <w:rPr>
                <w:rFonts w:ascii="Calibri" w:eastAsia="Calibri" w:hAnsi="Calibri" w:cs="Calibri"/>
                <w:color w:val="000000" w:themeColor="text1"/>
                <w:sz w:val="22"/>
              </w:rPr>
              <w:t xml:space="preserve">Additional Targeted Support &amp; Improvement (ATS) </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3B5EBD88" w14:textId="0F7D375B" w:rsidR="2A98C5B0" w:rsidRDefault="2A98C5B0" w:rsidP="2A98C5B0">
            <w:pPr>
              <w:ind w:left="-12"/>
              <w:jc w:val="center"/>
            </w:pPr>
            <w:r w:rsidRPr="2A98C5B0">
              <w:rPr>
                <w:rFonts w:ascii="Calibri" w:eastAsia="Calibri" w:hAnsi="Calibri" w:cs="Calibri"/>
                <w:color w:val="000000" w:themeColor="text1"/>
                <w:sz w:val="22"/>
              </w:rPr>
              <w:t>5</w:t>
            </w:r>
          </w:p>
        </w:tc>
      </w:tr>
      <w:tr w:rsidR="2A98C5B0" w14:paraId="070FBD35"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7D886640" w14:textId="0D76F040" w:rsidR="2A98C5B0" w:rsidRDefault="2A98C5B0" w:rsidP="2A98C5B0">
            <w:pPr>
              <w:ind w:left="-12"/>
            </w:pPr>
            <w:r w:rsidRPr="2A98C5B0">
              <w:rPr>
                <w:rFonts w:ascii="Calibri" w:eastAsia="Calibri" w:hAnsi="Calibri" w:cs="Calibri"/>
                <w:color w:val="000000" w:themeColor="text1"/>
                <w:sz w:val="22"/>
              </w:rPr>
              <w:t xml:space="preserve">Comprehensive Support (CS) Lowest 5% - on Watch </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61EE1254" w14:textId="2B68A590" w:rsidR="2A98C5B0" w:rsidRDefault="2A98C5B0" w:rsidP="2A98C5B0">
            <w:pPr>
              <w:ind w:left="-12"/>
              <w:jc w:val="center"/>
            </w:pPr>
            <w:r w:rsidRPr="2A98C5B0">
              <w:rPr>
                <w:rFonts w:ascii="Calibri" w:eastAsia="Calibri" w:hAnsi="Calibri" w:cs="Calibri"/>
                <w:color w:val="000000" w:themeColor="text1"/>
                <w:sz w:val="22"/>
              </w:rPr>
              <w:t>4</w:t>
            </w:r>
          </w:p>
        </w:tc>
      </w:tr>
      <w:tr w:rsidR="2A98C5B0" w14:paraId="3651E704"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746E4597" w14:textId="676C9858" w:rsidR="2A98C5B0" w:rsidRDefault="2A98C5B0" w:rsidP="2A98C5B0">
            <w:pPr>
              <w:ind w:left="-12"/>
            </w:pPr>
            <w:r w:rsidRPr="2A98C5B0">
              <w:rPr>
                <w:rFonts w:ascii="Calibri" w:eastAsia="Calibri" w:hAnsi="Calibri" w:cs="Calibri"/>
                <w:color w:val="000000" w:themeColor="text1"/>
                <w:sz w:val="22"/>
              </w:rPr>
              <w:t>Comprehensive Support (CS) Low Graduation - on Watch</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093DBB6E" w14:textId="221A6807" w:rsidR="2A98C5B0" w:rsidRDefault="2A98C5B0" w:rsidP="2A98C5B0">
            <w:pPr>
              <w:ind w:left="-12"/>
              <w:jc w:val="center"/>
            </w:pPr>
            <w:r w:rsidRPr="2A98C5B0">
              <w:rPr>
                <w:rFonts w:ascii="Calibri" w:eastAsia="Calibri" w:hAnsi="Calibri" w:cs="Calibri"/>
                <w:color w:val="000000" w:themeColor="text1"/>
                <w:sz w:val="22"/>
              </w:rPr>
              <w:t>4</w:t>
            </w:r>
          </w:p>
        </w:tc>
      </w:tr>
      <w:tr w:rsidR="2A98C5B0" w14:paraId="2C08FC3B"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1B4C00FC" w14:textId="3315C509" w:rsidR="2A98C5B0" w:rsidRDefault="2A98C5B0" w:rsidP="2A98C5B0">
            <w:pPr>
              <w:ind w:left="-12"/>
            </w:pPr>
            <w:r w:rsidRPr="2A98C5B0">
              <w:rPr>
                <w:rFonts w:ascii="Calibri" w:eastAsia="Calibri" w:hAnsi="Calibri" w:cs="Calibri"/>
                <w:color w:val="000000" w:themeColor="text1"/>
                <w:sz w:val="22"/>
              </w:rPr>
              <w:t xml:space="preserve">Targeted Support &amp; Improvement (TS) </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2A245844" w14:textId="31B8011D" w:rsidR="2A98C5B0" w:rsidRDefault="2A98C5B0" w:rsidP="2A98C5B0">
            <w:pPr>
              <w:ind w:left="-12"/>
              <w:jc w:val="center"/>
            </w:pPr>
            <w:r w:rsidRPr="2A98C5B0">
              <w:rPr>
                <w:rFonts w:ascii="Calibri" w:eastAsia="Calibri" w:hAnsi="Calibri" w:cs="Calibri"/>
                <w:color w:val="000000" w:themeColor="text1"/>
                <w:sz w:val="22"/>
              </w:rPr>
              <w:t>3</w:t>
            </w:r>
          </w:p>
        </w:tc>
      </w:tr>
      <w:tr w:rsidR="2A98C5B0" w14:paraId="3499395E"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2A1BF066" w14:textId="144A88EC" w:rsidR="2A98C5B0" w:rsidRDefault="2A98C5B0" w:rsidP="2A98C5B0">
            <w:pPr>
              <w:ind w:left="-12"/>
            </w:pPr>
            <w:r w:rsidRPr="2A98C5B0">
              <w:rPr>
                <w:rFonts w:ascii="Calibri" w:eastAsia="Calibri" w:hAnsi="Calibri" w:cs="Calibri"/>
                <w:color w:val="000000" w:themeColor="text1"/>
                <w:sz w:val="22"/>
              </w:rPr>
              <w:t>Targeted Support &amp; Improvement or Additional Targeted Support &amp; Improvement - Not Exited by District</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3581C2A3" w14:textId="594697BC" w:rsidR="2A98C5B0" w:rsidRDefault="2A98C5B0" w:rsidP="2A98C5B0">
            <w:pPr>
              <w:ind w:left="-12"/>
              <w:jc w:val="center"/>
            </w:pPr>
            <w:r w:rsidRPr="2A98C5B0">
              <w:rPr>
                <w:rFonts w:ascii="Calibri" w:eastAsia="Calibri" w:hAnsi="Calibri" w:cs="Calibri"/>
                <w:color w:val="000000" w:themeColor="text1"/>
                <w:sz w:val="22"/>
              </w:rPr>
              <w:t>2</w:t>
            </w:r>
          </w:p>
        </w:tc>
      </w:tr>
      <w:tr w:rsidR="2A98C5B0" w14:paraId="37F3975F"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58E49EC4" w14:textId="16BDF123" w:rsidR="2A98C5B0" w:rsidRDefault="2A98C5B0" w:rsidP="2A98C5B0">
            <w:pPr>
              <w:ind w:left="-12"/>
            </w:pPr>
            <w:r w:rsidRPr="2A98C5B0">
              <w:rPr>
                <w:rFonts w:ascii="Calibri" w:eastAsia="Calibri" w:hAnsi="Calibri" w:cs="Calibri"/>
                <w:color w:val="000000" w:themeColor="text1"/>
                <w:sz w:val="22"/>
              </w:rPr>
              <w:t>Any Federal identification – identified for Participation Only</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315CA97B" w14:textId="53CEAE0A" w:rsidR="2A98C5B0" w:rsidRDefault="2A98C5B0" w:rsidP="2A98C5B0">
            <w:pPr>
              <w:ind w:left="-12"/>
              <w:jc w:val="center"/>
            </w:pPr>
            <w:r w:rsidRPr="2A98C5B0">
              <w:rPr>
                <w:rFonts w:ascii="Calibri" w:eastAsia="Calibri" w:hAnsi="Calibri" w:cs="Calibri"/>
                <w:color w:val="000000" w:themeColor="text1"/>
                <w:sz w:val="22"/>
              </w:rPr>
              <w:t>1</w:t>
            </w:r>
          </w:p>
        </w:tc>
      </w:tr>
      <w:tr w:rsidR="2A98C5B0" w14:paraId="4AC9A293"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left w:w="115" w:type="dxa"/>
              <w:right w:w="115" w:type="dxa"/>
            </w:tcMar>
            <w:vAlign w:val="center"/>
          </w:tcPr>
          <w:p w14:paraId="0303CB45" w14:textId="2ACF191D" w:rsidR="2A98C5B0" w:rsidRDefault="2A98C5B0" w:rsidP="2A98C5B0">
            <w:pPr>
              <w:ind w:left="-12"/>
            </w:pPr>
            <w:r w:rsidRPr="2A98C5B0">
              <w:rPr>
                <w:rFonts w:ascii="Calibri" w:eastAsia="Calibri" w:hAnsi="Calibri" w:cs="Calibri"/>
                <w:b/>
                <w:bCs/>
                <w:color w:val="000000" w:themeColor="text1"/>
                <w:sz w:val="22"/>
              </w:rPr>
              <w:t>State (Accountability Clock/Performance Watch) School Identifications</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C000"/>
            <w:tcMar>
              <w:left w:w="115" w:type="dxa"/>
              <w:right w:w="115" w:type="dxa"/>
            </w:tcMar>
            <w:vAlign w:val="center"/>
          </w:tcPr>
          <w:p w14:paraId="7CA86FB0" w14:textId="42B20D2A" w:rsidR="2A98C5B0" w:rsidRDefault="2A98C5B0" w:rsidP="2A98C5B0">
            <w:pPr>
              <w:ind w:left="-12"/>
            </w:pPr>
          </w:p>
        </w:tc>
      </w:tr>
      <w:tr w:rsidR="2A98C5B0" w14:paraId="19F87CCA"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2C854A9C" w14:textId="350B9A27" w:rsidR="2A98C5B0" w:rsidRDefault="2A98C5B0" w:rsidP="2A98C5B0">
            <w:pPr>
              <w:ind w:left="-12"/>
            </w:pPr>
            <w:r w:rsidRPr="2A98C5B0">
              <w:rPr>
                <w:rFonts w:ascii="Calibri" w:eastAsia="Calibri" w:hAnsi="Calibri" w:cs="Calibri"/>
                <w:b/>
                <w:bCs/>
                <w:color w:val="000000" w:themeColor="text1"/>
                <w:sz w:val="22"/>
              </w:rPr>
              <w:t>Criteria</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06B66DE9" w14:textId="6E58C8AF" w:rsidR="2A98C5B0" w:rsidRDefault="2A98C5B0" w:rsidP="2A98C5B0">
            <w:pPr>
              <w:ind w:left="-12"/>
              <w:jc w:val="center"/>
            </w:pPr>
            <w:r w:rsidRPr="2A98C5B0">
              <w:rPr>
                <w:rFonts w:ascii="Calibri" w:eastAsia="Calibri" w:hAnsi="Calibri" w:cs="Calibri"/>
                <w:b/>
                <w:bCs/>
                <w:color w:val="000000" w:themeColor="text1"/>
                <w:sz w:val="22"/>
              </w:rPr>
              <w:t>Prioritization Points</w:t>
            </w:r>
          </w:p>
        </w:tc>
      </w:tr>
      <w:tr w:rsidR="2A98C5B0" w14:paraId="24E713F0"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2C13F11D" w14:textId="5E768581" w:rsidR="2A98C5B0" w:rsidRDefault="2A98C5B0" w:rsidP="2A98C5B0">
            <w:pPr>
              <w:ind w:left="-12"/>
            </w:pPr>
            <w:r w:rsidRPr="2A98C5B0">
              <w:rPr>
                <w:rFonts w:ascii="Calibri" w:eastAsia="Calibri" w:hAnsi="Calibri" w:cs="Calibri"/>
                <w:color w:val="000000" w:themeColor="text1"/>
                <w:sz w:val="22"/>
              </w:rPr>
              <w:t>Year 4+ of Priority Improvement or Turnaround</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6A3E9F70" w14:textId="1EE92890" w:rsidR="2A98C5B0" w:rsidRDefault="2A98C5B0" w:rsidP="2A98C5B0">
            <w:pPr>
              <w:ind w:left="-12"/>
              <w:jc w:val="center"/>
            </w:pPr>
            <w:r w:rsidRPr="2A98C5B0">
              <w:rPr>
                <w:rFonts w:ascii="Calibri" w:eastAsia="Calibri" w:hAnsi="Calibri" w:cs="Calibri"/>
                <w:color w:val="000000" w:themeColor="text1"/>
                <w:sz w:val="22"/>
              </w:rPr>
              <w:t>8</w:t>
            </w:r>
          </w:p>
        </w:tc>
      </w:tr>
      <w:tr w:rsidR="2A98C5B0" w14:paraId="169A6857"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60AB5D45" w14:textId="1DBF093C" w:rsidR="2A98C5B0" w:rsidRDefault="2A98C5B0" w:rsidP="2A98C5B0">
            <w:pPr>
              <w:ind w:left="-12"/>
            </w:pPr>
            <w:r w:rsidRPr="2A98C5B0">
              <w:rPr>
                <w:rFonts w:ascii="Calibri" w:eastAsia="Calibri" w:hAnsi="Calibri" w:cs="Calibri"/>
                <w:color w:val="000000" w:themeColor="text1"/>
                <w:sz w:val="22"/>
              </w:rPr>
              <w:t>Year 3 of Priority Improvement or Turnaround</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6205FB0C" w14:textId="4C5EDC7B" w:rsidR="2A98C5B0" w:rsidRDefault="2A98C5B0" w:rsidP="2A98C5B0">
            <w:pPr>
              <w:ind w:left="-12"/>
              <w:jc w:val="center"/>
            </w:pPr>
            <w:r w:rsidRPr="2A98C5B0">
              <w:rPr>
                <w:rFonts w:ascii="Calibri" w:eastAsia="Calibri" w:hAnsi="Calibri" w:cs="Calibri"/>
                <w:color w:val="000000" w:themeColor="text1"/>
                <w:sz w:val="22"/>
              </w:rPr>
              <w:t>7</w:t>
            </w:r>
          </w:p>
        </w:tc>
      </w:tr>
      <w:tr w:rsidR="2A98C5B0" w14:paraId="6EF5B2B9"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7B02D45E" w14:textId="3770402A" w:rsidR="2A98C5B0" w:rsidRDefault="2A98C5B0" w:rsidP="2A98C5B0">
            <w:pPr>
              <w:ind w:left="-12"/>
            </w:pPr>
            <w:r w:rsidRPr="2A98C5B0">
              <w:rPr>
                <w:rFonts w:ascii="Calibri" w:eastAsia="Calibri" w:hAnsi="Calibri" w:cs="Calibri"/>
                <w:color w:val="000000" w:themeColor="text1"/>
                <w:sz w:val="22"/>
              </w:rPr>
              <w:t>Year 4+ on Watch (Performance/Improvement Year 4+)</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248503EC" w14:textId="376D0E78" w:rsidR="2A98C5B0" w:rsidRDefault="2A98C5B0" w:rsidP="2A98C5B0">
            <w:pPr>
              <w:ind w:left="-12"/>
              <w:jc w:val="center"/>
            </w:pPr>
            <w:r w:rsidRPr="2A98C5B0">
              <w:rPr>
                <w:rFonts w:ascii="Calibri" w:eastAsia="Calibri" w:hAnsi="Calibri" w:cs="Calibri"/>
                <w:color w:val="000000" w:themeColor="text1"/>
                <w:sz w:val="22"/>
              </w:rPr>
              <w:t>6</w:t>
            </w:r>
          </w:p>
        </w:tc>
      </w:tr>
      <w:tr w:rsidR="2A98C5B0" w14:paraId="1EE629CD"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0F1CF00D" w14:textId="1B410CF7" w:rsidR="2A98C5B0" w:rsidRDefault="2A98C5B0" w:rsidP="2A98C5B0">
            <w:pPr>
              <w:ind w:left="-12"/>
            </w:pPr>
            <w:r w:rsidRPr="2A98C5B0">
              <w:rPr>
                <w:rFonts w:ascii="Calibri" w:eastAsia="Calibri" w:hAnsi="Calibri" w:cs="Calibri"/>
                <w:color w:val="000000" w:themeColor="text1"/>
                <w:sz w:val="22"/>
              </w:rPr>
              <w:t xml:space="preserve">Year 2 of Priority Improvement or Turnaround </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48B0D9EE" w14:textId="3A96E3B1" w:rsidR="2A98C5B0" w:rsidRDefault="2A98C5B0" w:rsidP="2A98C5B0">
            <w:pPr>
              <w:ind w:left="-12"/>
              <w:jc w:val="center"/>
            </w:pPr>
            <w:r w:rsidRPr="2A98C5B0">
              <w:rPr>
                <w:rFonts w:ascii="Calibri" w:eastAsia="Calibri" w:hAnsi="Calibri" w:cs="Calibri"/>
                <w:color w:val="000000" w:themeColor="text1"/>
                <w:sz w:val="22"/>
              </w:rPr>
              <w:t>5</w:t>
            </w:r>
          </w:p>
        </w:tc>
      </w:tr>
      <w:tr w:rsidR="2A98C5B0" w14:paraId="064567ED" w14:textId="77777777" w:rsidTr="2A98C5B0">
        <w:trPr>
          <w:trHeight w:val="285"/>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25E406C8" w14:textId="17CEE634" w:rsidR="2A98C5B0" w:rsidRDefault="2A98C5B0" w:rsidP="2A98C5B0">
            <w:pPr>
              <w:ind w:left="-12"/>
            </w:pPr>
            <w:r w:rsidRPr="2A98C5B0">
              <w:rPr>
                <w:rFonts w:ascii="Calibri" w:eastAsia="Calibri" w:hAnsi="Calibri" w:cs="Calibri"/>
                <w:color w:val="000000" w:themeColor="text1"/>
                <w:sz w:val="22"/>
              </w:rPr>
              <w:t>Year 1 of Priority Improvement or Turnaround</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43E773A5" w14:textId="5DF38F2D" w:rsidR="2A98C5B0" w:rsidRDefault="2A98C5B0" w:rsidP="2A98C5B0">
            <w:pPr>
              <w:ind w:left="-12"/>
              <w:jc w:val="center"/>
            </w:pPr>
            <w:r w:rsidRPr="2A98C5B0">
              <w:rPr>
                <w:rFonts w:ascii="Calibri" w:eastAsia="Calibri" w:hAnsi="Calibri" w:cs="Calibri"/>
                <w:color w:val="000000" w:themeColor="text1"/>
                <w:sz w:val="22"/>
              </w:rPr>
              <w:t>4</w:t>
            </w:r>
          </w:p>
        </w:tc>
      </w:tr>
      <w:tr w:rsidR="2A98C5B0" w14:paraId="23A0B976" w14:textId="77777777" w:rsidTr="2A98C5B0">
        <w:trPr>
          <w:trHeight w:val="255"/>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4AEAB032" w14:textId="40768973" w:rsidR="2A98C5B0" w:rsidRDefault="2A98C5B0" w:rsidP="2A98C5B0">
            <w:pPr>
              <w:ind w:left="-12"/>
            </w:pPr>
            <w:r w:rsidRPr="2A98C5B0">
              <w:rPr>
                <w:rFonts w:ascii="Calibri" w:eastAsia="Calibri" w:hAnsi="Calibri" w:cs="Calibri"/>
                <w:color w:val="000000" w:themeColor="text1"/>
                <w:sz w:val="22"/>
              </w:rPr>
              <w:t>Year 2 -3 On Watch (Performance/Improvement Year 2 or 3)</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26A44C95" w14:textId="3EE3CA7B" w:rsidR="2A98C5B0" w:rsidRDefault="2A98C5B0" w:rsidP="2A98C5B0">
            <w:pPr>
              <w:ind w:left="-12"/>
              <w:jc w:val="center"/>
            </w:pPr>
            <w:r w:rsidRPr="2A98C5B0">
              <w:rPr>
                <w:rFonts w:ascii="Calibri" w:eastAsia="Calibri" w:hAnsi="Calibri" w:cs="Calibri"/>
                <w:color w:val="000000" w:themeColor="text1"/>
                <w:sz w:val="22"/>
              </w:rPr>
              <w:t>3</w:t>
            </w:r>
          </w:p>
        </w:tc>
      </w:tr>
      <w:tr w:rsidR="2A98C5B0" w14:paraId="5EFCBCF6"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7F2F380A" w14:textId="4A6B10AA" w:rsidR="2A98C5B0" w:rsidRDefault="2A98C5B0" w:rsidP="2A98C5B0">
            <w:pPr>
              <w:ind w:left="-12"/>
            </w:pPr>
            <w:r w:rsidRPr="2A98C5B0">
              <w:rPr>
                <w:rFonts w:ascii="Calibri" w:eastAsia="Calibri" w:hAnsi="Calibri" w:cs="Calibri"/>
                <w:color w:val="000000" w:themeColor="text1"/>
                <w:sz w:val="22"/>
              </w:rPr>
              <w:t>Insufficient state data on HOLD (Prior to ISD was Years 1+ on Performance Watch)</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1205715D" w14:textId="6878B710" w:rsidR="2A98C5B0" w:rsidRDefault="2A98C5B0" w:rsidP="2A98C5B0">
            <w:pPr>
              <w:ind w:left="-12"/>
              <w:jc w:val="center"/>
            </w:pPr>
            <w:r w:rsidRPr="2A98C5B0">
              <w:rPr>
                <w:rFonts w:ascii="Calibri" w:eastAsia="Calibri" w:hAnsi="Calibri" w:cs="Calibri"/>
                <w:color w:val="000000" w:themeColor="text1"/>
                <w:sz w:val="22"/>
              </w:rPr>
              <w:t>2</w:t>
            </w:r>
          </w:p>
        </w:tc>
      </w:tr>
      <w:tr w:rsidR="2A98C5B0" w14:paraId="548FC953" w14:textId="77777777" w:rsidTr="2A98C5B0">
        <w:trPr>
          <w:trHeight w:val="300"/>
        </w:trPr>
        <w:tc>
          <w:tcPr>
            <w:tcW w:w="7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5D119937" w14:textId="04153C8B" w:rsidR="2A98C5B0" w:rsidRDefault="2A98C5B0" w:rsidP="2A98C5B0">
            <w:pPr>
              <w:ind w:left="-12"/>
            </w:pPr>
            <w:r w:rsidRPr="2A98C5B0">
              <w:rPr>
                <w:rFonts w:ascii="Calibri" w:eastAsia="Calibri" w:hAnsi="Calibri" w:cs="Calibri"/>
                <w:color w:val="000000" w:themeColor="text1"/>
                <w:sz w:val="22"/>
              </w:rPr>
              <w:t>Year 1 of Priority Improvement or Turnaround- Due to Participation</w:t>
            </w:r>
          </w:p>
        </w:tc>
        <w:tc>
          <w:tcPr>
            <w:tcW w:w="2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7C5AE6F2" w14:textId="74A016CE" w:rsidR="2A98C5B0" w:rsidRDefault="2A98C5B0" w:rsidP="2A98C5B0">
            <w:pPr>
              <w:ind w:left="-12"/>
              <w:jc w:val="center"/>
            </w:pPr>
            <w:r w:rsidRPr="2A98C5B0">
              <w:rPr>
                <w:rFonts w:ascii="Calibri" w:eastAsia="Calibri" w:hAnsi="Calibri" w:cs="Calibri"/>
                <w:color w:val="000000" w:themeColor="text1"/>
                <w:sz w:val="22"/>
              </w:rPr>
              <w:t>2</w:t>
            </w:r>
          </w:p>
        </w:tc>
      </w:tr>
    </w:tbl>
    <w:p w14:paraId="57FCF009" w14:textId="780275B6" w:rsidR="00446844" w:rsidRPr="00446844" w:rsidRDefault="00446844" w:rsidP="5D1115F6"/>
    <w:tbl>
      <w:tblPr>
        <w:tblW w:w="0" w:type="auto"/>
        <w:tblLayout w:type="fixed"/>
        <w:tblLook w:val="06A0" w:firstRow="1" w:lastRow="0" w:firstColumn="1" w:lastColumn="0" w:noHBand="1" w:noVBand="1"/>
      </w:tblPr>
      <w:tblGrid>
        <w:gridCol w:w="7941"/>
        <w:gridCol w:w="2859"/>
      </w:tblGrid>
      <w:tr w:rsidR="2A98C5B0" w14:paraId="67B86E45" w14:textId="77777777" w:rsidTr="2A98C5B0">
        <w:trPr>
          <w:trHeight w:val="300"/>
        </w:trPr>
        <w:tc>
          <w:tcPr>
            <w:tcW w:w="10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B0F0"/>
            <w:tcMar>
              <w:left w:w="115" w:type="dxa"/>
              <w:right w:w="115" w:type="dxa"/>
            </w:tcMar>
            <w:vAlign w:val="center"/>
          </w:tcPr>
          <w:p w14:paraId="5913CA3A" w14:textId="3B737BE7" w:rsidR="2A98C5B0" w:rsidRDefault="2A98C5B0" w:rsidP="2A98C5B0">
            <w:pPr>
              <w:ind w:left="15"/>
            </w:pPr>
            <w:r w:rsidRPr="2A98C5B0">
              <w:rPr>
                <w:rFonts w:ascii="Calibri" w:eastAsia="Calibri" w:hAnsi="Calibri" w:cs="Calibri"/>
                <w:b/>
                <w:bCs/>
                <w:color w:val="000000" w:themeColor="text1"/>
                <w:sz w:val="22"/>
              </w:rPr>
              <w:t>Bonus Points</w:t>
            </w:r>
          </w:p>
        </w:tc>
      </w:tr>
      <w:tr w:rsidR="2A98C5B0" w14:paraId="1596A79F" w14:textId="77777777" w:rsidTr="2A98C5B0">
        <w:trPr>
          <w:trHeight w:val="300"/>
        </w:trPr>
        <w:tc>
          <w:tcPr>
            <w:tcW w:w="7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6810181A" w14:textId="2A8CA13F" w:rsidR="2A98C5B0" w:rsidRDefault="2A98C5B0" w:rsidP="2A98C5B0">
            <w:pPr>
              <w:ind w:left="15"/>
            </w:pPr>
            <w:r w:rsidRPr="2A98C5B0">
              <w:rPr>
                <w:rFonts w:ascii="Calibri" w:eastAsia="Calibri" w:hAnsi="Calibri" w:cs="Calibri"/>
                <w:color w:val="000000" w:themeColor="text1"/>
                <w:sz w:val="22"/>
              </w:rPr>
              <w:t>School has not previously been awarded an EASI grant</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325B2B13" w14:textId="60935C52" w:rsidR="2A98C5B0" w:rsidRDefault="2A98C5B0" w:rsidP="2A98C5B0">
            <w:pPr>
              <w:ind w:left="15"/>
              <w:jc w:val="center"/>
            </w:pPr>
            <w:r w:rsidRPr="2A98C5B0">
              <w:rPr>
                <w:rFonts w:ascii="Calibri" w:eastAsia="Calibri" w:hAnsi="Calibri" w:cs="Calibri"/>
                <w:color w:val="000000" w:themeColor="text1"/>
                <w:sz w:val="22"/>
              </w:rPr>
              <w:t>1</w:t>
            </w:r>
          </w:p>
        </w:tc>
      </w:tr>
      <w:tr w:rsidR="2A98C5B0" w14:paraId="380DAB94" w14:textId="77777777" w:rsidTr="2A98C5B0">
        <w:trPr>
          <w:trHeight w:val="300"/>
        </w:trPr>
        <w:tc>
          <w:tcPr>
            <w:tcW w:w="7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365EEC43" w14:textId="59AE6DDD" w:rsidR="2A98C5B0" w:rsidRDefault="2A98C5B0" w:rsidP="2A98C5B0">
            <w:pPr>
              <w:ind w:left="15"/>
            </w:pPr>
            <w:r w:rsidRPr="2A98C5B0">
              <w:rPr>
                <w:rFonts w:ascii="Calibri" w:eastAsia="Calibri" w:hAnsi="Calibri" w:cs="Calibri"/>
                <w:color w:val="000000" w:themeColor="text1"/>
                <w:sz w:val="22"/>
              </w:rPr>
              <w:lastRenderedPageBreak/>
              <w:t>School has both a Federal identification AND a State identification of Turnaround or Priority Improvement (exception: LEAs that did not exit ATS or TS schools)</w:t>
            </w:r>
          </w:p>
        </w:tc>
        <w:tc>
          <w:tcPr>
            <w:tcW w:w="28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15" w:type="dxa"/>
              <w:right w:w="115" w:type="dxa"/>
            </w:tcMar>
            <w:vAlign w:val="center"/>
          </w:tcPr>
          <w:p w14:paraId="4D4BFB1B" w14:textId="75FB45E7" w:rsidR="2A98C5B0" w:rsidRDefault="2A98C5B0" w:rsidP="2A98C5B0">
            <w:pPr>
              <w:ind w:left="15"/>
              <w:jc w:val="center"/>
            </w:pPr>
            <w:r w:rsidRPr="2A98C5B0">
              <w:rPr>
                <w:rFonts w:ascii="Calibri" w:eastAsia="Calibri" w:hAnsi="Calibri" w:cs="Calibri"/>
                <w:color w:val="000000" w:themeColor="text1"/>
                <w:sz w:val="22"/>
              </w:rPr>
              <w:t>1</w:t>
            </w:r>
          </w:p>
        </w:tc>
      </w:tr>
    </w:tbl>
    <w:p w14:paraId="3FE21C9B" w14:textId="0CF70F79" w:rsidR="00446844" w:rsidRPr="00446844" w:rsidRDefault="1C855BA1" w:rsidP="72ABE0C0">
      <w:pPr>
        <w:pStyle w:val="Heading3"/>
      </w:pPr>
      <w:r w:rsidRPr="72ABE0C0">
        <w:t>Additional Considerations</w:t>
      </w:r>
    </w:p>
    <w:p w14:paraId="33085B17" w14:textId="2AAF8F39" w:rsidR="00446844" w:rsidRPr="00446844" w:rsidRDefault="1C855BA1" w:rsidP="2A98C5B0">
      <w:pPr>
        <w:pStyle w:val="ListParagraph"/>
        <w:numPr>
          <w:ilvl w:val="0"/>
          <w:numId w:val="92"/>
        </w:numPr>
        <w:spacing w:before="220" w:after="220"/>
        <w:rPr>
          <w:rFonts w:ascii="Calibri" w:eastAsia="Calibri" w:hAnsi="Calibri" w:cs="Calibri"/>
          <w:color w:val="000000" w:themeColor="text1"/>
          <w:sz w:val="22"/>
        </w:rPr>
      </w:pPr>
      <w:r w:rsidRPr="2A98C5B0">
        <w:rPr>
          <w:rFonts w:ascii="Calibri" w:eastAsia="Calibri" w:hAnsi="Calibri" w:cs="Calibri"/>
          <w:color w:val="000000" w:themeColor="text1"/>
          <w:sz w:val="22"/>
        </w:rPr>
        <w:t>Current or projected future EASI cohort or EASI supplemental funding for 2025-26 or 2026-27, at either the school or district level, may be considered in funding amount decisions</w:t>
      </w:r>
    </w:p>
    <w:p w14:paraId="5DE67598" w14:textId="0DA53EF5" w:rsidR="00446844" w:rsidRPr="00446844" w:rsidRDefault="1C855BA1" w:rsidP="2A98C5B0">
      <w:pPr>
        <w:pStyle w:val="ListParagraph"/>
        <w:numPr>
          <w:ilvl w:val="0"/>
          <w:numId w:val="92"/>
        </w:numPr>
        <w:spacing w:before="220" w:after="220"/>
        <w:rPr>
          <w:rFonts w:ascii="Calibri" w:eastAsia="Calibri" w:hAnsi="Calibri" w:cs="Calibri"/>
          <w:color w:val="000000" w:themeColor="text1"/>
          <w:sz w:val="22"/>
        </w:rPr>
      </w:pPr>
      <w:r w:rsidRPr="2A98C5B0">
        <w:rPr>
          <w:rFonts w:ascii="Calibri" w:eastAsia="Calibri" w:hAnsi="Calibri" w:cs="Calibri"/>
          <w:color w:val="000000" w:themeColor="text1"/>
          <w:sz w:val="22"/>
        </w:rPr>
        <w:t xml:space="preserve">In the event CDE receives more grant requests than available funding, CDE may also </w:t>
      </w:r>
      <w:proofErr w:type="gramStart"/>
      <w:r w:rsidRPr="2A98C5B0">
        <w:rPr>
          <w:rFonts w:ascii="Calibri" w:eastAsia="Calibri" w:hAnsi="Calibri" w:cs="Calibri"/>
          <w:color w:val="000000" w:themeColor="text1"/>
          <w:sz w:val="22"/>
        </w:rPr>
        <w:t>take into account</w:t>
      </w:r>
      <w:proofErr w:type="gramEnd"/>
      <w:r w:rsidRPr="2A98C5B0">
        <w:rPr>
          <w:rFonts w:ascii="Calibri" w:eastAsia="Calibri" w:hAnsi="Calibri" w:cs="Calibri"/>
          <w:color w:val="000000" w:themeColor="text1"/>
          <w:sz w:val="22"/>
        </w:rPr>
        <w:t xml:space="preserve"> the following factors when determining which school will be prioritized if the prioritization points are the same for the remaining eligible schools:</w:t>
      </w:r>
    </w:p>
    <w:p w14:paraId="28D7E86C" w14:textId="0D705D6B" w:rsidR="00446844" w:rsidRPr="00446844" w:rsidRDefault="1C855BA1" w:rsidP="2A98C5B0">
      <w:pPr>
        <w:pStyle w:val="ListParagraph"/>
        <w:numPr>
          <w:ilvl w:val="1"/>
          <w:numId w:val="92"/>
        </w:numPr>
        <w:spacing w:before="220" w:after="220"/>
        <w:rPr>
          <w:rFonts w:ascii="Calibri" w:eastAsia="Calibri" w:hAnsi="Calibri" w:cs="Calibri"/>
          <w:color w:val="000000" w:themeColor="text1"/>
          <w:sz w:val="22"/>
        </w:rPr>
      </w:pPr>
      <w:r w:rsidRPr="2A98C5B0">
        <w:rPr>
          <w:rFonts w:ascii="Calibri" w:eastAsia="Calibri" w:hAnsi="Calibri" w:cs="Calibri"/>
          <w:color w:val="000000" w:themeColor="text1"/>
          <w:sz w:val="22"/>
        </w:rPr>
        <w:t>School was declined an award in EASI Cohort 8 for a CDE directed service (i.e. Connect for Success, Transformation Network, AEC/Online Review, Language Learner Partnership) due to CDE service capacity and is reapplying for the same service in EASI Cohort 9</w:t>
      </w:r>
    </w:p>
    <w:p w14:paraId="05B2BC2B" w14:textId="65C14BB8" w:rsidR="00446844" w:rsidRPr="00446844" w:rsidRDefault="1C855BA1" w:rsidP="2A98C5B0">
      <w:pPr>
        <w:pStyle w:val="ListParagraph"/>
        <w:numPr>
          <w:ilvl w:val="1"/>
          <w:numId w:val="92"/>
        </w:numPr>
        <w:spacing w:before="220" w:after="220"/>
        <w:rPr>
          <w:rFonts w:ascii="Calibri" w:eastAsia="Calibri" w:hAnsi="Calibri" w:cs="Calibri"/>
          <w:color w:val="000000" w:themeColor="text1"/>
          <w:sz w:val="22"/>
        </w:rPr>
      </w:pPr>
      <w:r w:rsidRPr="2A98C5B0">
        <w:rPr>
          <w:rFonts w:ascii="Calibri" w:eastAsia="Calibri" w:hAnsi="Calibri" w:cs="Calibri"/>
          <w:color w:val="000000" w:themeColor="text1"/>
          <w:sz w:val="22"/>
        </w:rPr>
        <w:t>Previous EASI grant awards reverted or remaining balances</w:t>
      </w:r>
    </w:p>
    <w:p w14:paraId="51031EE8" w14:textId="1BFB7FEE" w:rsidR="00446844" w:rsidRPr="00446844" w:rsidRDefault="1C855BA1" w:rsidP="2A98C5B0">
      <w:pPr>
        <w:pStyle w:val="ListParagraph"/>
        <w:numPr>
          <w:ilvl w:val="1"/>
          <w:numId w:val="92"/>
        </w:numPr>
        <w:spacing w:before="220" w:after="220"/>
        <w:rPr>
          <w:rFonts w:ascii="Calibri" w:eastAsia="Calibri" w:hAnsi="Calibri" w:cs="Calibri"/>
          <w:color w:val="000000" w:themeColor="text1"/>
          <w:sz w:val="22"/>
        </w:rPr>
      </w:pPr>
      <w:r w:rsidRPr="2A98C5B0">
        <w:rPr>
          <w:rFonts w:ascii="Calibri" w:eastAsia="Calibri" w:hAnsi="Calibri" w:cs="Calibri"/>
          <w:color w:val="000000" w:themeColor="text1"/>
          <w:sz w:val="22"/>
        </w:rPr>
        <w:t xml:space="preserve">Fulfillment of prior EASI grant or service requirements </w:t>
      </w:r>
    </w:p>
    <w:p w14:paraId="08D91D5C" w14:textId="1DEB9E28" w:rsidR="00446844" w:rsidRPr="00446844" w:rsidRDefault="1C855BA1" w:rsidP="2A98C5B0">
      <w:pPr>
        <w:pStyle w:val="ListParagraph"/>
        <w:numPr>
          <w:ilvl w:val="0"/>
          <w:numId w:val="92"/>
        </w:numPr>
        <w:spacing w:before="220" w:after="220"/>
        <w:rPr>
          <w:rFonts w:ascii="Calibri" w:eastAsia="Calibri" w:hAnsi="Calibri" w:cs="Calibri"/>
          <w:color w:val="000000" w:themeColor="text1"/>
          <w:sz w:val="22"/>
        </w:rPr>
      </w:pPr>
      <w:r w:rsidRPr="2A98C5B0">
        <w:rPr>
          <w:rFonts w:ascii="Calibri" w:eastAsia="Calibri" w:hAnsi="Calibri" w:cs="Calibri"/>
          <w:color w:val="000000" w:themeColor="text1"/>
          <w:sz w:val="22"/>
        </w:rPr>
        <w:t>The list of eligible schools and awarded prioritization points may change following updates to state and federal identifications that occur through December. Updates that may change prioritization points for a school may include ESSA identification of K-2 schools and successful Request to Reconsider applications that change the state school identifications.</w:t>
      </w:r>
    </w:p>
    <w:p w14:paraId="446067B0" w14:textId="3D60A729" w:rsidR="61E4154A" w:rsidRDefault="61E4154A" w:rsidP="3C8DB408">
      <w:pPr>
        <w:pStyle w:val="Heading3"/>
        <w:rPr>
          <w:rFonts w:ascii="Calibri" w:eastAsia="Calibri" w:hAnsi="Calibri" w:cs="Calibri"/>
          <w:highlight w:val="yellow"/>
        </w:rPr>
      </w:pPr>
      <w:r>
        <w:t xml:space="preserve">District Prioritization </w:t>
      </w:r>
    </w:p>
    <w:p w14:paraId="63452768" w14:textId="657B9286" w:rsidR="61E4154A" w:rsidRDefault="61E4154A" w:rsidP="3C8DB408">
      <w:r w:rsidRPr="3C8DB408">
        <w:rPr>
          <w:rFonts w:ascii="Calibri" w:eastAsia="Calibri" w:hAnsi="Calibri" w:cs="Calibri"/>
          <w:color w:val="000000" w:themeColor="text1"/>
        </w:rPr>
        <w:t xml:space="preserve">There are several EASI routes that are awarded at the district, rather than the school level (Accountability Pathways, District Designed and Led, District Strategic Planning, and Facilitated Board Training). </w:t>
      </w:r>
      <w:proofErr w:type="gramStart"/>
      <w:r w:rsidR="2575D9D7" w:rsidRPr="3C8DB408">
        <w:rPr>
          <w:rFonts w:ascii="Calibri" w:eastAsia="Calibri" w:hAnsi="Calibri" w:cs="Calibri"/>
          <w:color w:val="000000" w:themeColor="text1"/>
        </w:rPr>
        <w:t>Similar to</w:t>
      </w:r>
      <w:proofErr w:type="gramEnd"/>
      <w:r w:rsidR="00347C19" w:rsidRPr="3C8DB408">
        <w:rPr>
          <w:rFonts w:ascii="Calibri" w:eastAsia="Calibri" w:hAnsi="Calibri" w:cs="Calibri"/>
          <w:color w:val="000000" w:themeColor="text1"/>
        </w:rPr>
        <w:t xml:space="preserve"> s</w:t>
      </w:r>
      <w:r w:rsidRPr="3C8DB408">
        <w:rPr>
          <w:rFonts w:ascii="Calibri" w:eastAsia="Calibri" w:hAnsi="Calibri" w:cs="Calibri"/>
          <w:color w:val="000000" w:themeColor="text1"/>
        </w:rPr>
        <w:t>chool level, districts eligible for Accountability Pathways funding will be considered first in the allocation of state funds. Other than Accountability Pathways, when evaluating district-level requests that are fundable, CDE will consider the prioritization scores of the schools that will be served by the supports.</w:t>
      </w:r>
      <w:r w:rsidRPr="5D1115F6">
        <w:rPr>
          <w:rFonts w:ascii="Calibri" w:eastAsia="Calibri" w:hAnsi="Calibri" w:cs="Calibri"/>
          <w:color w:val="000000" w:themeColor="text1"/>
        </w:rPr>
        <w:t xml:space="preserve"> </w:t>
      </w:r>
    </w:p>
    <w:p w14:paraId="14B6375D" w14:textId="226311A8" w:rsidR="539A6EA7" w:rsidRDefault="539A6EA7" w:rsidP="3C8DB408">
      <w:pPr>
        <w:rPr>
          <w:rFonts w:ascii="Calibri" w:eastAsia="Calibri" w:hAnsi="Calibri" w:cs="Calibri"/>
          <w:color w:val="000000" w:themeColor="text1"/>
        </w:rPr>
      </w:pPr>
    </w:p>
    <w:p w14:paraId="193D1E70" w14:textId="2F90E8FF" w:rsidR="61E4154A" w:rsidRDefault="61E4154A" w:rsidP="5D1115F6">
      <w:r w:rsidRPr="3C8DB408">
        <w:rPr>
          <w:rFonts w:ascii="Calibri" w:eastAsia="Calibri" w:hAnsi="Calibri" w:cs="Calibri"/>
          <w:color w:val="000000" w:themeColor="text1"/>
        </w:rPr>
        <w:t xml:space="preserve">Additionally, districts with a high concentration of identified schools in the district will be awarded one bonus point for district-level EASI service requests. A district with a high concentration is one with a high percentage of schools that are either ESSA (Comprehensive Support, Targeted Support, or Additional Targeted Support) or state (Priority Improvement, Turnaround, or On Watch) identified based on the number of schools in a respective district. Districts are sorted into three bands based on the number of schools. The top quartile, based on the percentage of identified schools, in each band is considered a district with a high concentration of identified schools for purposes of prioritization in district-level EASI service requests. District-level supports that the bonus point may be added to </w:t>
      </w:r>
      <w:proofErr w:type="gramStart"/>
      <w:r w:rsidRPr="3C8DB408">
        <w:rPr>
          <w:rFonts w:ascii="Calibri" w:eastAsia="Calibri" w:hAnsi="Calibri" w:cs="Calibri"/>
          <w:color w:val="000000" w:themeColor="text1"/>
        </w:rPr>
        <w:t>include:</w:t>
      </w:r>
      <w:proofErr w:type="gramEnd"/>
      <w:r w:rsidRPr="3C8DB408">
        <w:rPr>
          <w:rFonts w:ascii="Calibri" w:eastAsia="Calibri" w:hAnsi="Calibri" w:cs="Calibri"/>
          <w:color w:val="000000" w:themeColor="text1"/>
        </w:rPr>
        <w:t xml:space="preserve"> District Strategic Planning, Language Learner Partnership (if serving at the district), District Designed &amp; Led (if serving multiple schools under a common improvement strategy), COMTSS, or Facilitated Board Training for School Improvement.</w:t>
      </w:r>
      <w:r w:rsidRPr="5D1115F6">
        <w:rPr>
          <w:rFonts w:ascii="Calibri" w:eastAsia="Calibri" w:hAnsi="Calibri" w:cs="Calibri"/>
          <w:color w:val="000000" w:themeColor="text1"/>
        </w:rPr>
        <w:t xml:space="preserve"> </w:t>
      </w:r>
    </w:p>
    <w:p w14:paraId="128CCB82" w14:textId="22298DD9" w:rsidR="539A6EA7" w:rsidRDefault="539A6EA7" w:rsidP="5D1115F6"/>
    <w:p w14:paraId="4DD15697" w14:textId="77777777" w:rsidR="00446844" w:rsidRPr="00446844" w:rsidRDefault="00446844" w:rsidP="3C8DB408">
      <w:pPr>
        <w:pStyle w:val="Heading3"/>
      </w:pPr>
      <w:r>
        <w:t>Eligible Schools and Prioritization Points</w:t>
      </w:r>
    </w:p>
    <w:p w14:paraId="77D5A6E9" w14:textId="72F3BE89" w:rsidR="00873C6E" w:rsidRDefault="00446844" w:rsidP="5D1115F6">
      <w:pPr>
        <w:rPr>
          <w:rFonts w:ascii="Calibri" w:eastAsia="Calibri" w:hAnsi="Calibri" w:cs="Calibri"/>
          <w:color w:val="auto"/>
          <w:kern w:val="2"/>
        </w:rPr>
      </w:pPr>
      <w:r w:rsidRPr="3C8DB408">
        <w:rPr>
          <w:rFonts w:ascii="Calibri" w:eastAsia="Calibri" w:hAnsi="Calibri" w:cs="Calibri"/>
          <w:color w:val="auto"/>
          <w:kern w:val="2"/>
        </w:rPr>
        <w:t xml:space="preserve">A sortable Excel version of all Eligible Schools and Prioritization Points can be found on the </w:t>
      </w:r>
      <w:hyperlink r:id="rId86" w:history="1">
        <w:r w:rsidRPr="3C8DB408">
          <w:rPr>
            <w:rFonts w:ascii="Calibri" w:eastAsia="Calibri" w:hAnsi="Calibri" w:cs="Calibri"/>
            <w:color w:val="auto"/>
            <w:kern w:val="2"/>
            <w:u w:val="single"/>
          </w:rPr>
          <w:t>EASI website under Resources and Technical Assistance</w:t>
        </w:r>
      </w:hyperlink>
      <w:r w:rsidRPr="3C8DB408">
        <w:rPr>
          <w:rFonts w:ascii="Calibri" w:eastAsia="Calibri" w:hAnsi="Calibri" w:cs="Calibri"/>
          <w:color w:val="auto"/>
          <w:kern w:val="2"/>
        </w:rPr>
        <w:t>. Please note that the list of schools and prioritization points may change following updates related to state and federal identifications (i.e. ESSA identification of K-2 schools and CDE’s Request to Reconsider process for state school and district identifications). Updates the eligibility and prioritization points for schools are updated as information becomes available on the website.</w:t>
      </w:r>
    </w:p>
    <w:p w14:paraId="1BE35E9F" w14:textId="77777777" w:rsidR="00446844" w:rsidRDefault="00446844" w:rsidP="00446844">
      <w:pPr>
        <w:rPr>
          <w:rFonts w:ascii="Calibri" w:eastAsia="Calibri" w:hAnsi="Calibri" w:cs="Calibri"/>
          <w:color w:val="auto"/>
          <w:kern w:val="2"/>
        </w:rPr>
      </w:pPr>
    </w:p>
    <w:p w14:paraId="7DE93757" w14:textId="77777777" w:rsidR="00446844" w:rsidRDefault="00446844" w:rsidP="00446844">
      <w:pPr>
        <w:sectPr w:rsidR="00446844" w:rsidSect="004D1415">
          <w:headerReference w:type="default" r:id="rId87"/>
          <w:headerReference w:type="first" r:id="rId88"/>
          <w:footerReference w:type="first" r:id="rId89"/>
          <w:pgSz w:w="12240" w:h="15840"/>
          <w:pgMar w:top="720" w:right="720" w:bottom="720" w:left="720" w:header="432" w:footer="432" w:gutter="0"/>
          <w:cols w:space="720"/>
          <w:titlePg/>
          <w:docGrid w:linePitch="360"/>
        </w:sectPr>
      </w:pPr>
    </w:p>
    <w:p w14:paraId="396405D2" w14:textId="6DE5E4B3" w:rsidR="00446844" w:rsidRPr="00446844" w:rsidRDefault="00446844" w:rsidP="5D1115F6">
      <w:pPr>
        <w:pStyle w:val="Heading1"/>
        <w:rPr>
          <w:rFonts w:ascii="Calibri" w:eastAsia="Calibri" w:hAnsi="Calibri" w:cs="Calibri"/>
          <w:bCs/>
          <w:color w:val="auto"/>
        </w:rPr>
      </w:pPr>
      <w:bookmarkStart w:id="131" w:name="_Toc114660613"/>
      <w:bookmarkStart w:id="132" w:name="_Toc175682134"/>
      <w:r w:rsidRPr="00446844">
        <w:lastRenderedPageBreak/>
        <w:t xml:space="preserve">Attachment B: COMTSS </w:t>
      </w:r>
      <w:r w:rsidR="15B3C799" w:rsidRPr="00446844">
        <w:t xml:space="preserve">C-DIT </w:t>
      </w:r>
      <w:r w:rsidRPr="00446844">
        <w:t>Team Membership Form</w:t>
      </w:r>
      <w:bookmarkEnd w:id="131"/>
      <w:bookmarkEnd w:id="132"/>
    </w:p>
    <w:p w14:paraId="2CE2250B" w14:textId="0DC88EF8" w:rsidR="00413CC7" w:rsidRDefault="00C0215F" w:rsidP="00446844">
      <w:pPr>
        <w:contextualSpacing w:val="0"/>
        <w:rPr>
          <w:rFonts w:ascii="Calibri" w:eastAsia="Calibri" w:hAnsi="Calibri" w:cs="Times New Roman"/>
          <w:color w:val="auto"/>
          <w:kern w:val="2"/>
        </w:rPr>
      </w:pPr>
      <w:r>
        <w:rPr>
          <w:rFonts w:ascii="Calibri" w:eastAsia="Calibri" w:hAnsi="Calibri" w:cs="Times New Roman"/>
          <w:color w:val="auto"/>
          <w:kern w:val="2"/>
        </w:rPr>
        <w:t>A</w:t>
      </w:r>
      <w:r w:rsidR="0018286A">
        <w:rPr>
          <w:rFonts w:ascii="Calibri" w:eastAsia="Calibri" w:hAnsi="Calibri" w:cs="Times New Roman"/>
          <w:color w:val="auto"/>
          <w:kern w:val="2"/>
        </w:rPr>
        <w:t xml:space="preserve">pplicants </w:t>
      </w:r>
      <w:r>
        <w:rPr>
          <w:rFonts w:ascii="Calibri" w:eastAsia="Calibri" w:hAnsi="Calibri" w:cs="Times New Roman"/>
          <w:color w:val="auto"/>
          <w:kern w:val="2"/>
        </w:rPr>
        <w:t>for</w:t>
      </w:r>
      <w:r w:rsidR="0018286A">
        <w:rPr>
          <w:rFonts w:ascii="Calibri" w:eastAsia="Calibri" w:hAnsi="Calibri" w:cs="Times New Roman"/>
          <w:color w:val="auto"/>
          <w:kern w:val="2"/>
        </w:rPr>
        <w:t xml:space="preserve"> District Designed &amp; Led- MIS under the Multi-tiered System of Supports Strategy Guide 2.1 can receive CDE support in addition to funding. The Colorado Multi-</w:t>
      </w:r>
      <w:proofErr w:type="gramStart"/>
      <w:r w:rsidR="0018286A">
        <w:rPr>
          <w:rFonts w:ascii="Calibri" w:eastAsia="Calibri" w:hAnsi="Calibri" w:cs="Times New Roman"/>
          <w:color w:val="auto"/>
          <w:kern w:val="2"/>
        </w:rPr>
        <w:t>tiered</w:t>
      </w:r>
      <w:proofErr w:type="gramEnd"/>
      <w:r w:rsidR="0018286A">
        <w:rPr>
          <w:rFonts w:ascii="Calibri" w:eastAsia="Calibri" w:hAnsi="Calibri" w:cs="Times New Roman"/>
          <w:color w:val="auto"/>
          <w:kern w:val="2"/>
        </w:rPr>
        <w:t xml:space="preserve"> System of Supports (COMTSS)</w:t>
      </w:r>
      <w:r w:rsidR="0096249C">
        <w:rPr>
          <w:rFonts w:ascii="Calibri" w:eastAsia="Calibri" w:hAnsi="Calibri" w:cs="Times New Roman"/>
          <w:color w:val="auto"/>
          <w:kern w:val="2"/>
        </w:rPr>
        <w:t xml:space="preserve">, as part of CDE’s Office of Learning Supports, offers direct support to district-level EASI grantees focused on implementing MTSS. </w:t>
      </w:r>
    </w:p>
    <w:p w14:paraId="39FC46F6" w14:textId="77777777" w:rsidR="00C0215F" w:rsidRDefault="00C0215F" w:rsidP="00446844">
      <w:pPr>
        <w:contextualSpacing w:val="0"/>
        <w:rPr>
          <w:rFonts w:ascii="Calibri" w:eastAsia="Calibri" w:hAnsi="Calibri" w:cs="Times New Roman"/>
          <w:color w:val="auto"/>
          <w:kern w:val="2"/>
        </w:rPr>
      </w:pPr>
    </w:p>
    <w:p w14:paraId="4D40260D" w14:textId="0EA00B67" w:rsidR="00446844" w:rsidRPr="00446844" w:rsidRDefault="0096249C" w:rsidP="00446844">
      <w:pPr>
        <w:contextualSpacing w:val="0"/>
        <w:rPr>
          <w:rFonts w:ascii="Calibri" w:eastAsia="Calibri" w:hAnsi="Calibri" w:cs="Times New Roman"/>
          <w:color w:val="auto"/>
          <w:kern w:val="2"/>
        </w:rPr>
      </w:pPr>
      <w:r>
        <w:rPr>
          <w:rFonts w:ascii="Calibri" w:eastAsia="Calibri" w:hAnsi="Calibri" w:cs="Times New Roman"/>
          <w:color w:val="auto"/>
          <w:kern w:val="2"/>
        </w:rPr>
        <w:t>The a</w:t>
      </w:r>
      <w:r w:rsidR="00555A34">
        <w:rPr>
          <w:rFonts w:ascii="Calibri" w:eastAsia="Calibri" w:hAnsi="Calibri" w:cs="Times New Roman"/>
          <w:color w:val="auto"/>
          <w:kern w:val="2"/>
        </w:rPr>
        <w:t xml:space="preserve">dditional support from COMTSS </w:t>
      </w:r>
      <w:r w:rsidR="00446844" w:rsidRPr="00446844">
        <w:rPr>
          <w:rFonts w:ascii="Calibri" w:eastAsia="Calibri" w:hAnsi="Calibri" w:cs="Times New Roman"/>
          <w:color w:val="auto"/>
          <w:kern w:val="2"/>
        </w:rPr>
        <w:t xml:space="preserve">requires the commitment of the district’s COMTSS District Implementation Team (C-DIT). Requirements for representation on the C-DIT include: (1) A point of contact (must be a member of cabinet-level administration), (2) general education representation, (3) special education representation, (4) early childhood representation, (5) family/community representation, and (6) representation from the other initiatives overseen by the BOCES/district. Suggested representation </w:t>
      </w:r>
      <w:proofErr w:type="gramStart"/>
      <w:r w:rsidR="00446844" w:rsidRPr="00446844">
        <w:rPr>
          <w:rFonts w:ascii="Calibri" w:eastAsia="Calibri" w:hAnsi="Calibri" w:cs="Times New Roman"/>
          <w:color w:val="auto"/>
          <w:kern w:val="2"/>
        </w:rPr>
        <w:t>includes:</w:t>
      </w:r>
      <w:proofErr w:type="gramEnd"/>
      <w:r w:rsidR="00446844" w:rsidRPr="00446844">
        <w:rPr>
          <w:rFonts w:ascii="Calibri" w:eastAsia="Calibri" w:hAnsi="Calibri" w:cs="Times New Roman"/>
          <w:color w:val="auto"/>
          <w:kern w:val="2"/>
        </w:rPr>
        <w:t xml:space="preserve"> Superintendent or Assistant Superintendent, Curriculum Director, Assessment/Accountability Director, Special Education Director, Culture and Equity Director, Professional Development Director, Title I Director, Student Services Director, Parent Representative Co-Chair of District Accountability Committee, BOCES Director, </w:t>
      </w:r>
      <w:proofErr w:type="gramStart"/>
      <w:r w:rsidR="00446844" w:rsidRPr="00446844">
        <w:rPr>
          <w:rFonts w:ascii="Calibri" w:eastAsia="Calibri" w:hAnsi="Calibri" w:cs="Times New Roman"/>
          <w:color w:val="auto"/>
          <w:kern w:val="2"/>
        </w:rPr>
        <w:t>school</w:t>
      </w:r>
      <w:proofErr w:type="gramEnd"/>
      <w:r w:rsidR="00446844" w:rsidRPr="00446844">
        <w:rPr>
          <w:rFonts w:ascii="Calibri" w:eastAsia="Calibri" w:hAnsi="Calibri" w:cs="Times New Roman"/>
          <w:color w:val="auto"/>
          <w:kern w:val="2"/>
        </w:rPr>
        <w:t>-level leadership, and district-level coaches. The purpose of the C-DIT is to support local Building Leadership Teams (BLTs) through professional development, technical assistance, alignment, curriculum, funding, visibility, and political support.</w:t>
      </w:r>
    </w:p>
    <w:p w14:paraId="3100959E" w14:textId="77777777" w:rsidR="00446844" w:rsidRPr="00446844" w:rsidRDefault="00446844" w:rsidP="00446844">
      <w:pPr>
        <w:contextualSpacing w:val="0"/>
        <w:rPr>
          <w:rFonts w:ascii="Calibri" w:eastAsia="Calibri" w:hAnsi="Calibri" w:cs="Calibri"/>
          <w:color w:val="auto"/>
          <w:kern w:val="2"/>
        </w:rPr>
      </w:pPr>
    </w:p>
    <w:p w14:paraId="7E78A084" w14:textId="77777777" w:rsidR="00446844" w:rsidRPr="00446844" w:rsidRDefault="00446844" w:rsidP="00446844">
      <w:pPr>
        <w:contextualSpacing w:val="0"/>
        <w:rPr>
          <w:rFonts w:ascii="Calibri" w:eastAsia="Calibri" w:hAnsi="Calibri" w:cs="Times New Roman"/>
          <w:color w:val="auto"/>
          <w:kern w:val="2"/>
        </w:rPr>
      </w:pPr>
      <w:r w:rsidRPr="00446844">
        <w:rPr>
          <w:rFonts w:ascii="Calibri" w:eastAsia="Calibri" w:hAnsi="Calibri" w:cs="Times New Roman"/>
          <w:color w:val="auto"/>
          <w:kern w:val="2"/>
        </w:rPr>
        <w:t>Responsibilities/Functions of this C-DIT include:</w:t>
      </w:r>
    </w:p>
    <w:p w14:paraId="74B2EB26" w14:textId="77777777" w:rsidR="00446844" w:rsidRPr="00446844" w:rsidRDefault="00446844" w:rsidP="00C82CD5">
      <w:pPr>
        <w:widowControl w:val="0"/>
        <w:numPr>
          <w:ilvl w:val="0"/>
          <w:numId w:val="73"/>
        </w:numPr>
        <w:autoSpaceDE w:val="0"/>
        <w:autoSpaceDN w:val="0"/>
        <w:contextualSpacing w:val="0"/>
        <w:rPr>
          <w:rFonts w:ascii="Calibri" w:eastAsia="Calibri" w:hAnsi="Calibri" w:cs="Times New Roman"/>
          <w:color w:val="auto"/>
          <w:kern w:val="2"/>
        </w:rPr>
      </w:pPr>
      <w:r w:rsidRPr="00446844">
        <w:rPr>
          <w:rFonts w:ascii="Calibri" w:eastAsia="Calibri" w:hAnsi="Calibri" w:cs="Times New Roman"/>
          <w:color w:val="auto"/>
          <w:kern w:val="2"/>
        </w:rPr>
        <w:t xml:space="preserve">Meet at least monthly with an Implementation Consultant (IC) and other COMTSS Staff, and complete tasks throughout the </w:t>
      </w:r>
      <w:proofErr w:type="gramStart"/>
      <w:r w:rsidRPr="00446844">
        <w:rPr>
          <w:rFonts w:ascii="Calibri" w:eastAsia="Calibri" w:hAnsi="Calibri" w:cs="Times New Roman"/>
          <w:color w:val="auto"/>
          <w:kern w:val="2"/>
        </w:rPr>
        <w:t>month;</w:t>
      </w:r>
      <w:proofErr w:type="gramEnd"/>
    </w:p>
    <w:p w14:paraId="0EF4131C" w14:textId="77777777" w:rsidR="00446844" w:rsidRPr="00446844" w:rsidRDefault="00446844" w:rsidP="00C82CD5">
      <w:pPr>
        <w:widowControl w:val="0"/>
        <w:numPr>
          <w:ilvl w:val="0"/>
          <w:numId w:val="73"/>
        </w:numPr>
        <w:autoSpaceDE w:val="0"/>
        <w:autoSpaceDN w:val="0"/>
        <w:contextualSpacing w:val="0"/>
        <w:rPr>
          <w:rFonts w:ascii="Calibri" w:eastAsia="Calibri" w:hAnsi="Calibri" w:cs="Calibri"/>
          <w:color w:val="auto"/>
          <w:kern w:val="2"/>
        </w:rPr>
      </w:pPr>
      <w:r w:rsidRPr="00446844">
        <w:rPr>
          <w:rFonts w:ascii="Calibri" w:eastAsia="Calibri" w:hAnsi="Calibri" w:cs="Calibri"/>
          <w:color w:val="auto"/>
          <w:kern w:val="2"/>
        </w:rPr>
        <w:t xml:space="preserve">Complete assessments and action planning that best support local </w:t>
      </w:r>
      <w:proofErr w:type="gramStart"/>
      <w:r w:rsidRPr="00446844">
        <w:rPr>
          <w:rFonts w:ascii="Calibri" w:eastAsia="Calibri" w:hAnsi="Calibri" w:cs="Calibri"/>
          <w:color w:val="auto"/>
          <w:kern w:val="2"/>
        </w:rPr>
        <w:t>schools;</w:t>
      </w:r>
      <w:proofErr w:type="gramEnd"/>
    </w:p>
    <w:p w14:paraId="448DC7DA" w14:textId="77777777" w:rsidR="00446844" w:rsidRPr="00446844" w:rsidRDefault="00446844" w:rsidP="00C82CD5">
      <w:pPr>
        <w:widowControl w:val="0"/>
        <w:numPr>
          <w:ilvl w:val="0"/>
          <w:numId w:val="73"/>
        </w:numPr>
        <w:autoSpaceDE w:val="0"/>
        <w:autoSpaceDN w:val="0"/>
        <w:contextualSpacing w:val="0"/>
        <w:rPr>
          <w:rFonts w:ascii="Calibri" w:eastAsia="Calibri" w:hAnsi="Calibri" w:cs="Times New Roman"/>
          <w:color w:val="auto"/>
          <w:kern w:val="2"/>
        </w:rPr>
      </w:pPr>
      <w:r w:rsidRPr="00446844">
        <w:rPr>
          <w:rFonts w:ascii="Calibri" w:eastAsia="Calibri" w:hAnsi="Calibri" w:cs="Times New Roman"/>
          <w:color w:val="auto"/>
          <w:kern w:val="2"/>
        </w:rPr>
        <w:t>Facilitate professional development and technical assistance for local schools related to COMTSS implementation; and</w:t>
      </w:r>
    </w:p>
    <w:p w14:paraId="0E38D642" w14:textId="77777777" w:rsidR="00446844" w:rsidRPr="00446844" w:rsidRDefault="00446844" w:rsidP="00C82CD5">
      <w:pPr>
        <w:widowControl w:val="0"/>
        <w:numPr>
          <w:ilvl w:val="0"/>
          <w:numId w:val="73"/>
        </w:numPr>
        <w:autoSpaceDE w:val="0"/>
        <w:autoSpaceDN w:val="0"/>
        <w:contextualSpacing w:val="0"/>
        <w:rPr>
          <w:rFonts w:ascii="Calibri" w:eastAsia="Calibri" w:hAnsi="Calibri" w:cs="Times New Roman"/>
          <w:color w:val="auto"/>
          <w:kern w:val="2"/>
        </w:rPr>
      </w:pPr>
      <w:r w:rsidRPr="00446844">
        <w:rPr>
          <w:rFonts w:ascii="Calibri" w:eastAsia="Calibri" w:hAnsi="Calibri" w:cs="Times New Roman"/>
          <w:color w:val="auto"/>
          <w:kern w:val="2"/>
        </w:rPr>
        <w:t xml:space="preserve">Attend </w:t>
      </w:r>
      <w:proofErr w:type="gramStart"/>
      <w:r w:rsidRPr="00446844">
        <w:rPr>
          <w:rFonts w:ascii="Calibri" w:eastAsia="Calibri" w:hAnsi="Calibri" w:cs="Times New Roman"/>
          <w:color w:val="auto"/>
          <w:kern w:val="2"/>
        </w:rPr>
        <w:t>trainings</w:t>
      </w:r>
      <w:proofErr w:type="gramEnd"/>
      <w:r w:rsidRPr="00446844">
        <w:rPr>
          <w:rFonts w:ascii="Calibri" w:eastAsia="Calibri" w:hAnsi="Calibri" w:cs="Times New Roman"/>
          <w:color w:val="auto"/>
          <w:kern w:val="2"/>
        </w:rPr>
        <w:t xml:space="preserve"> provided by COMTSS Staff.</w:t>
      </w:r>
    </w:p>
    <w:p w14:paraId="35805035" w14:textId="77777777" w:rsidR="00446844" w:rsidRPr="00446844" w:rsidRDefault="00446844" w:rsidP="00446844">
      <w:pPr>
        <w:contextualSpacing w:val="0"/>
        <w:rPr>
          <w:rFonts w:ascii="Calibri" w:eastAsia="Calibri" w:hAnsi="Calibri" w:cs="Calibri"/>
          <w:color w:val="auto"/>
          <w:kern w:val="2"/>
        </w:rPr>
      </w:pPr>
    </w:p>
    <w:p w14:paraId="1691DDDE" w14:textId="77777777" w:rsidR="00446844" w:rsidRPr="00446844" w:rsidRDefault="00446844" w:rsidP="00446844">
      <w:pPr>
        <w:contextualSpacing w:val="0"/>
        <w:rPr>
          <w:rFonts w:ascii="Calibri" w:eastAsia="Calibri" w:hAnsi="Calibri" w:cs="Times New Roman"/>
          <w:b/>
          <w:bCs/>
          <w:color w:val="auto"/>
          <w:kern w:val="2"/>
        </w:rPr>
      </w:pPr>
      <w:r w:rsidRPr="00446844">
        <w:rPr>
          <w:rFonts w:ascii="Calibri" w:eastAsia="Calibri" w:hAnsi="Calibri" w:cs="Times New Roman"/>
          <w:b/>
          <w:bCs/>
          <w:color w:val="auto"/>
          <w:kern w:val="2"/>
        </w:rPr>
        <w:t>Provide the names, titles, and signatures of those who will serve on your C-DIT:</w:t>
      </w:r>
    </w:p>
    <w:tbl>
      <w:tblPr>
        <w:tblW w:w="5000" w:type="pct"/>
        <w:tblCellMar>
          <w:left w:w="0" w:type="dxa"/>
          <w:right w:w="0" w:type="dxa"/>
        </w:tblCellMar>
        <w:tblLook w:val="0000" w:firstRow="0" w:lastRow="0" w:firstColumn="0" w:lastColumn="0" w:noHBand="0" w:noVBand="0"/>
      </w:tblPr>
      <w:tblGrid>
        <w:gridCol w:w="3420"/>
        <w:gridCol w:w="89"/>
        <w:gridCol w:w="3061"/>
        <w:gridCol w:w="89"/>
        <w:gridCol w:w="2970"/>
        <w:gridCol w:w="91"/>
        <w:gridCol w:w="1080"/>
      </w:tblGrid>
      <w:tr w:rsidR="00446844" w:rsidRPr="00446844" w14:paraId="06629D4C" w14:textId="77777777" w:rsidTr="00571851">
        <w:trPr>
          <w:trHeight w:val="576"/>
        </w:trPr>
        <w:tc>
          <w:tcPr>
            <w:tcW w:w="1583" w:type="pct"/>
            <w:tcBorders>
              <w:bottom w:val="single" w:sz="4" w:space="0" w:color="auto"/>
            </w:tcBorders>
            <w:vAlign w:val="bottom"/>
          </w:tcPr>
          <w:p w14:paraId="1C2F98AD" w14:textId="77777777" w:rsidR="00446844" w:rsidRPr="00446844" w:rsidRDefault="00446844" w:rsidP="00446844">
            <w:pPr>
              <w:contextualSpacing w:val="0"/>
              <w:jc w:val="center"/>
              <w:rPr>
                <w:rFonts w:ascii="Calibri" w:eastAsia="Calibri" w:hAnsi="Calibri" w:cs="Calibri"/>
                <w:color w:val="auto"/>
                <w:kern w:val="2"/>
                <w:sz w:val="20"/>
                <w:szCs w:val="20"/>
              </w:rPr>
            </w:pPr>
            <w:bookmarkStart w:id="133" w:name="bookmark=id.haapch" w:colFirst="0" w:colLast="0"/>
            <w:bookmarkStart w:id="134" w:name="_heading=h.319y80a" w:colFirst="0" w:colLast="0"/>
            <w:bookmarkEnd w:id="133"/>
            <w:bookmarkEnd w:id="134"/>
          </w:p>
        </w:tc>
        <w:tc>
          <w:tcPr>
            <w:tcW w:w="41" w:type="pct"/>
            <w:vAlign w:val="bottom"/>
          </w:tcPr>
          <w:p w14:paraId="6900DAB8"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bottom w:val="single" w:sz="4" w:space="0" w:color="auto"/>
            </w:tcBorders>
            <w:vAlign w:val="bottom"/>
          </w:tcPr>
          <w:p w14:paraId="60D3B5AF"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34EDE98B"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bottom w:val="single" w:sz="4" w:space="0" w:color="auto"/>
            </w:tcBorders>
            <w:vAlign w:val="bottom"/>
          </w:tcPr>
          <w:p w14:paraId="262553B6"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2" w:type="pct"/>
            <w:vAlign w:val="bottom"/>
          </w:tcPr>
          <w:p w14:paraId="01093B46"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bottom w:val="single" w:sz="4" w:space="0" w:color="auto"/>
            </w:tcBorders>
            <w:vAlign w:val="bottom"/>
          </w:tcPr>
          <w:p w14:paraId="5A338AD9" w14:textId="77777777" w:rsidR="00446844" w:rsidRPr="00446844" w:rsidRDefault="00446844" w:rsidP="00446844">
            <w:pPr>
              <w:contextualSpacing w:val="0"/>
              <w:jc w:val="center"/>
              <w:rPr>
                <w:rFonts w:ascii="Calibri" w:eastAsia="Calibri" w:hAnsi="Calibri" w:cs="Calibri"/>
                <w:color w:val="auto"/>
                <w:kern w:val="2"/>
                <w:sz w:val="20"/>
                <w:szCs w:val="20"/>
              </w:rPr>
            </w:pPr>
          </w:p>
        </w:tc>
      </w:tr>
      <w:tr w:rsidR="00446844" w:rsidRPr="00446844" w14:paraId="76E8003D" w14:textId="77777777" w:rsidTr="00571851">
        <w:trPr>
          <w:trHeight w:val="288"/>
        </w:trPr>
        <w:tc>
          <w:tcPr>
            <w:tcW w:w="1583" w:type="pct"/>
            <w:tcBorders>
              <w:top w:val="single" w:sz="4" w:space="0" w:color="auto"/>
            </w:tcBorders>
          </w:tcPr>
          <w:p w14:paraId="10393239"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Point of Contact</w:t>
            </w:r>
          </w:p>
          <w:p w14:paraId="7D485E5D"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[Cabinet Level Administration]</w:t>
            </w:r>
          </w:p>
        </w:tc>
        <w:tc>
          <w:tcPr>
            <w:tcW w:w="41" w:type="pct"/>
          </w:tcPr>
          <w:p w14:paraId="5C5915B0"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top w:val="single" w:sz="4" w:space="0" w:color="auto"/>
            </w:tcBorders>
          </w:tcPr>
          <w:p w14:paraId="60A1DD2C"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Title/Role</w:t>
            </w:r>
          </w:p>
        </w:tc>
        <w:tc>
          <w:tcPr>
            <w:tcW w:w="41" w:type="pct"/>
          </w:tcPr>
          <w:p w14:paraId="3CAED1D4"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top w:val="single" w:sz="4" w:space="0" w:color="auto"/>
            </w:tcBorders>
          </w:tcPr>
          <w:p w14:paraId="19B47AA0"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Signature</w:t>
            </w:r>
          </w:p>
        </w:tc>
        <w:tc>
          <w:tcPr>
            <w:tcW w:w="42" w:type="pct"/>
          </w:tcPr>
          <w:p w14:paraId="3BD0FFFA"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top w:val="single" w:sz="4" w:space="0" w:color="auto"/>
            </w:tcBorders>
          </w:tcPr>
          <w:p w14:paraId="5BF8E7F8"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Date</w:t>
            </w:r>
          </w:p>
        </w:tc>
      </w:tr>
      <w:tr w:rsidR="00446844" w:rsidRPr="00446844" w14:paraId="63CD1C63" w14:textId="77777777" w:rsidTr="00571851">
        <w:trPr>
          <w:trHeight w:val="432"/>
        </w:trPr>
        <w:tc>
          <w:tcPr>
            <w:tcW w:w="1583" w:type="pct"/>
            <w:tcBorders>
              <w:bottom w:val="single" w:sz="4" w:space="0" w:color="auto"/>
            </w:tcBorders>
            <w:vAlign w:val="bottom"/>
          </w:tcPr>
          <w:p w14:paraId="3D5E1A9F"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5E302658"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bottom w:val="single" w:sz="4" w:space="0" w:color="auto"/>
            </w:tcBorders>
            <w:vAlign w:val="bottom"/>
          </w:tcPr>
          <w:p w14:paraId="783BDCFA"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2B9948F3"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bottom w:val="single" w:sz="4" w:space="0" w:color="auto"/>
            </w:tcBorders>
            <w:vAlign w:val="bottom"/>
          </w:tcPr>
          <w:p w14:paraId="32905BEF"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2" w:type="pct"/>
            <w:vAlign w:val="bottom"/>
          </w:tcPr>
          <w:p w14:paraId="6723A881"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bottom w:val="single" w:sz="4" w:space="0" w:color="auto"/>
            </w:tcBorders>
            <w:vAlign w:val="bottom"/>
          </w:tcPr>
          <w:p w14:paraId="5E043E0B" w14:textId="77777777" w:rsidR="00446844" w:rsidRPr="00446844" w:rsidRDefault="00446844" w:rsidP="00446844">
            <w:pPr>
              <w:contextualSpacing w:val="0"/>
              <w:jc w:val="center"/>
              <w:rPr>
                <w:rFonts w:ascii="Calibri" w:eastAsia="Calibri" w:hAnsi="Calibri" w:cs="Calibri"/>
                <w:color w:val="auto"/>
                <w:kern w:val="2"/>
                <w:sz w:val="20"/>
                <w:szCs w:val="20"/>
              </w:rPr>
            </w:pPr>
          </w:p>
        </w:tc>
      </w:tr>
      <w:tr w:rsidR="00446844" w:rsidRPr="00446844" w14:paraId="45883128" w14:textId="77777777" w:rsidTr="00571851">
        <w:trPr>
          <w:trHeight w:val="288"/>
        </w:trPr>
        <w:tc>
          <w:tcPr>
            <w:tcW w:w="1583" w:type="pct"/>
            <w:tcBorders>
              <w:top w:val="single" w:sz="4" w:space="0" w:color="auto"/>
            </w:tcBorders>
          </w:tcPr>
          <w:p w14:paraId="4EC6ED7D"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General Education Representative</w:t>
            </w:r>
          </w:p>
        </w:tc>
        <w:tc>
          <w:tcPr>
            <w:tcW w:w="41" w:type="pct"/>
          </w:tcPr>
          <w:p w14:paraId="4091A0FD"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top w:val="single" w:sz="4" w:space="0" w:color="auto"/>
            </w:tcBorders>
          </w:tcPr>
          <w:p w14:paraId="2DD9D5D0"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Title/Role</w:t>
            </w:r>
          </w:p>
        </w:tc>
        <w:tc>
          <w:tcPr>
            <w:tcW w:w="41" w:type="pct"/>
          </w:tcPr>
          <w:p w14:paraId="18EC667B"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top w:val="single" w:sz="4" w:space="0" w:color="auto"/>
            </w:tcBorders>
          </w:tcPr>
          <w:p w14:paraId="40242EF6"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Signature</w:t>
            </w:r>
          </w:p>
        </w:tc>
        <w:tc>
          <w:tcPr>
            <w:tcW w:w="42" w:type="pct"/>
          </w:tcPr>
          <w:p w14:paraId="472A68A3"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top w:val="single" w:sz="4" w:space="0" w:color="auto"/>
            </w:tcBorders>
          </w:tcPr>
          <w:p w14:paraId="40FD03D1"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Date</w:t>
            </w:r>
          </w:p>
        </w:tc>
      </w:tr>
      <w:tr w:rsidR="00446844" w:rsidRPr="00446844" w14:paraId="3C92E684" w14:textId="77777777" w:rsidTr="00571851">
        <w:tblPrEx>
          <w:tblLook w:val="04A0" w:firstRow="1" w:lastRow="0" w:firstColumn="1" w:lastColumn="0" w:noHBand="0" w:noVBand="1"/>
        </w:tblPrEx>
        <w:trPr>
          <w:trHeight w:val="576"/>
        </w:trPr>
        <w:tc>
          <w:tcPr>
            <w:tcW w:w="1583" w:type="pct"/>
            <w:tcBorders>
              <w:bottom w:val="single" w:sz="4" w:space="0" w:color="auto"/>
            </w:tcBorders>
            <w:vAlign w:val="bottom"/>
          </w:tcPr>
          <w:p w14:paraId="14D2A945"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70B47875"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bottom w:val="single" w:sz="4" w:space="0" w:color="auto"/>
            </w:tcBorders>
            <w:vAlign w:val="bottom"/>
          </w:tcPr>
          <w:p w14:paraId="567E09C7"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3C49F913"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bottom w:val="single" w:sz="4" w:space="0" w:color="auto"/>
            </w:tcBorders>
            <w:vAlign w:val="bottom"/>
          </w:tcPr>
          <w:p w14:paraId="7CE52950"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2" w:type="pct"/>
            <w:vAlign w:val="bottom"/>
          </w:tcPr>
          <w:p w14:paraId="7E6ED2FA"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bottom w:val="single" w:sz="4" w:space="0" w:color="auto"/>
            </w:tcBorders>
            <w:vAlign w:val="bottom"/>
          </w:tcPr>
          <w:p w14:paraId="7CA0B6D4" w14:textId="77777777" w:rsidR="00446844" w:rsidRPr="00446844" w:rsidRDefault="00446844" w:rsidP="00446844">
            <w:pPr>
              <w:contextualSpacing w:val="0"/>
              <w:jc w:val="center"/>
              <w:rPr>
                <w:rFonts w:ascii="Calibri" w:eastAsia="Calibri" w:hAnsi="Calibri" w:cs="Calibri"/>
                <w:color w:val="auto"/>
                <w:kern w:val="2"/>
                <w:sz w:val="20"/>
                <w:szCs w:val="20"/>
              </w:rPr>
            </w:pPr>
          </w:p>
        </w:tc>
      </w:tr>
      <w:tr w:rsidR="00446844" w:rsidRPr="00446844" w14:paraId="37A7D66A" w14:textId="77777777" w:rsidTr="00571851">
        <w:tblPrEx>
          <w:tblLook w:val="04A0" w:firstRow="1" w:lastRow="0" w:firstColumn="1" w:lastColumn="0" w:noHBand="0" w:noVBand="1"/>
        </w:tblPrEx>
        <w:trPr>
          <w:trHeight w:val="288"/>
        </w:trPr>
        <w:tc>
          <w:tcPr>
            <w:tcW w:w="1583" w:type="pct"/>
            <w:tcBorders>
              <w:top w:val="single" w:sz="4" w:space="0" w:color="auto"/>
            </w:tcBorders>
          </w:tcPr>
          <w:p w14:paraId="6AA22766"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Special Education Representative</w:t>
            </w:r>
          </w:p>
        </w:tc>
        <w:tc>
          <w:tcPr>
            <w:tcW w:w="41" w:type="pct"/>
          </w:tcPr>
          <w:p w14:paraId="69CE5EE6"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top w:val="single" w:sz="4" w:space="0" w:color="auto"/>
            </w:tcBorders>
          </w:tcPr>
          <w:p w14:paraId="2D1B9E82"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Title/Role</w:t>
            </w:r>
          </w:p>
        </w:tc>
        <w:tc>
          <w:tcPr>
            <w:tcW w:w="41" w:type="pct"/>
          </w:tcPr>
          <w:p w14:paraId="179CABDC"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top w:val="single" w:sz="4" w:space="0" w:color="auto"/>
            </w:tcBorders>
          </w:tcPr>
          <w:p w14:paraId="7079C719"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Signature</w:t>
            </w:r>
          </w:p>
        </w:tc>
        <w:tc>
          <w:tcPr>
            <w:tcW w:w="42" w:type="pct"/>
          </w:tcPr>
          <w:p w14:paraId="0AD8026C"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top w:val="single" w:sz="4" w:space="0" w:color="auto"/>
            </w:tcBorders>
          </w:tcPr>
          <w:p w14:paraId="1BE191EC"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Date</w:t>
            </w:r>
          </w:p>
        </w:tc>
      </w:tr>
      <w:tr w:rsidR="00446844" w:rsidRPr="00446844" w14:paraId="68F5CC78" w14:textId="77777777" w:rsidTr="00571851">
        <w:tblPrEx>
          <w:tblLook w:val="04A0" w:firstRow="1" w:lastRow="0" w:firstColumn="1" w:lastColumn="0" w:noHBand="0" w:noVBand="1"/>
        </w:tblPrEx>
        <w:trPr>
          <w:trHeight w:val="576"/>
        </w:trPr>
        <w:tc>
          <w:tcPr>
            <w:tcW w:w="1583" w:type="pct"/>
            <w:tcBorders>
              <w:bottom w:val="single" w:sz="4" w:space="0" w:color="auto"/>
            </w:tcBorders>
            <w:vAlign w:val="bottom"/>
          </w:tcPr>
          <w:p w14:paraId="3CD96584"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7B185DF4"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bottom w:val="single" w:sz="4" w:space="0" w:color="auto"/>
            </w:tcBorders>
            <w:vAlign w:val="bottom"/>
          </w:tcPr>
          <w:p w14:paraId="70D95425"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5C7E0F0B"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bottom w:val="single" w:sz="4" w:space="0" w:color="auto"/>
            </w:tcBorders>
            <w:vAlign w:val="bottom"/>
          </w:tcPr>
          <w:p w14:paraId="6B13FFB8"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2" w:type="pct"/>
            <w:vAlign w:val="bottom"/>
          </w:tcPr>
          <w:p w14:paraId="7946372B"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bottom w:val="single" w:sz="4" w:space="0" w:color="auto"/>
            </w:tcBorders>
            <w:vAlign w:val="bottom"/>
          </w:tcPr>
          <w:p w14:paraId="15BF5A3E" w14:textId="77777777" w:rsidR="00446844" w:rsidRPr="00446844" w:rsidRDefault="00446844" w:rsidP="00446844">
            <w:pPr>
              <w:contextualSpacing w:val="0"/>
              <w:jc w:val="center"/>
              <w:rPr>
                <w:rFonts w:ascii="Calibri" w:eastAsia="Calibri" w:hAnsi="Calibri" w:cs="Calibri"/>
                <w:color w:val="auto"/>
                <w:kern w:val="2"/>
                <w:sz w:val="20"/>
                <w:szCs w:val="20"/>
              </w:rPr>
            </w:pPr>
          </w:p>
        </w:tc>
      </w:tr>
      <w:tr w:rsidR="00446844" w:rsidRPr="00446844" w14:paraId="18ACCBC0" w14:textId="77777777" w:rsidTr="00571851">
        <w:tblPrEx>
          <w:tblLook w:val="04A0" w:firstRow="1" w:lastRow="0" w:firstColumn="1" w:lastColumn="0" w:noHBand="0" w:noVBand="1"/>
        </w:tblPrEx>
        <w:trPr>
          <w:trHeight w:val="288"/>
        </w:trPr>
        <w:tc>
          <w:tcPr>
            <w:tcW w:w="1583" w:type="pct"/>
            <w:tcBorders>
              <w:top w:val="single" w:sz="4" w:space="0" w:color="auto"/>
            </w:tcBorders>
          </w:tcPr>
          <w:p w14:paraId="38B21087"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Early Childhood Representative</w:t>
            </w:r>
          </w:p>
        </w:tc>
        <w:tc>
          <w:tcPr>
            <w:tcW w:w="41" w:type="pct"/>
          </w:tcPr>
          <w:p w14:paraId="2230EB54"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top w:val="single" w:sz="4" w:space="0" w:color="auto"/>
            </w:tcBorders>
          </w:tcPr>
          <w:p w14:paraId="49C0B8A7"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Title/Role</w:t>
            </w:r>
          </w:p>
        </w:tc>
        <w:tc>
          <w:tcPr>
            <w:tcW w:w="41" w:type="pct"/>
          </w:tcPr>
          <w:p w14:paraId="0178AEEC"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top w:val="single" w:sz="4" w:space="0" w:color="auto"/>
            </w:tcBorders>
          </w:tcPr>
          <w:p w14:paraId="0DDB3575"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Signature</w:t>
            </w:r>
          </w:p>
        </w:tc>
        <w:tc>
          <w:tcPr>
            <w:tcW w:w="42" w:type="pct"/>
          </w:tcPr>
          <w:p w14:paraId="2D9E72F1"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top w:val="single" w:sz="4" w:space="0" w:color="auto"/>
            </w:tcBorders>
          </w:tcPr>
          <w:p w14:paraId="32AC57B0"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Date</w:t>
            </w:r>
          </w:p>
        </w:tc>
      </w:tr>
      <w:tr w:rsidR="00446844" w:rsidRPr="00446844" w14:paraId="04EF5457" w14:textId="77777777" w:rsidTr="00571851">
        <w:tblPrEx>
          <w:tblLook w:val="04A0" w:firstRow="1" w:lastRow="0" w:firstColumn="1" w:lastColumn="0" w:noHBand="0" w:noVBand="1"/>
        </w:tblPrEx>
        <w:trPr>
          <w:trHeight w:val="576"/>
        </w:trPr>
        <w:tc>
          <w:tcPr>
            <w:tcW w:w="1583" w:type="pct"/>
            <w:tcBorders>
              <w:bottom w:val="single" w:sz="4" w:space="0" w:color="auto"/>
            </w:tcBorders>
            <w:vAlign w:val="bottom"/>
          </w:tcPr>
          <w:p w14:paraId="3811478D"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09F2B04C"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bottom w:val="single" w:sz="4" w:space="0" w:color="auto"/>
            </w:tcBorders>
            <w:vAlign w:val="bottom"/>
          </w:tcPr>
          <w:p w14:paraId="3E621B17"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54B62622"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bottom w:val="single" w:sz="4" w:space="0" w:color="auto"/>
            </w:tcBorders>
            <w:vAlign w:val="bottom"/>
          </w:tcPr>
          <w:p w14:paraId="6AE1CBF4"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2" w:type="pct"/>
            <w:vAlign w:val="bottom"/>
          </w:tcPr>
          <w:p w14:paraId="735A352A"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bottom w:val="single" w:sz="4" w:space="0" w:color="auto"/>
            </w:tcBorders>
            <w:vAlign w:val="bottom"/>
          </w:tcPr>
          <w:p w14:paraId="66B69141" w14:textId="77777777" w:rsidR="00446844" w:rsidRPr="00446844" w:rsidRDefault="00446844" w:rsidP="00446844">
            <w:pPr>
              <w:contextualSpacing w:val="0"/>
              <w:jc w:val="center"/>
              <w:rPr>
                <w:rFonts w:ascii="Calibri" w:eastAsia="Calibri" w:hAnsi="Calibri" w:cs="Calibri"/>
                <w:color w:val="auto"/>
                <w:kern w:val="2"/>
                <w:sz w:val="20"/>
                <w:szCs w:val="20"/>
              </w:rPr>
            </w:pPr>
          </w:p>
        </w:tc>
      </w:tr>
      <w:tr w:rsidR="00446844" w:rsidRPr="00446844" w14:paraId="37EF586D" w14:textId="77777777" w:rsidTr="00571851">
        <w:tblPrEx>
          <w:tblLook w:val="04A0" w:firstRow="1" w:lastRow="0" w:firstColumn="1" w:lastColumn="0" w:noHBand="0" w:noVBand="1"/>
        </w:tblPrEx>
        <w:trPr>
          <w:trHeight w:val="288"/>
        </w:trPr>
        <w:tc>
          <w:tcPr>
            <w:tcW w:w="1583" w:type="pct"/>
            <w:tcBorders>
              <w:top w:val="single" w:sz="4" w:space="0" w:color="auto"/>
            </w:tcBorders>
          </w:tcPr>
          <w:p w14:paraId="6C834C65"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Family/Community Representative</w:t>
            </w:r>
          </w:p>
        </w:tc>
        <w:tc>
          <w:tcPr>
            <w:tcW w:w="41" w:type="pct"/>
          </w:tcPr>
          <w:p w14:paraId="0416A0C7"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top w:val="single" w:sz="4" w:space="0" w:color="auto"/>
            </w:tcBorders>
          </w:tcPr>
          <w:p w14:paraId="73229CED"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Title/Role</w:t>
            </w:r>
          </w:p>
        </w:tc>
        <w:tc>
          <w:tcPr>
            <w:tcW w:w="41" w:type="pct"/>
          </w:tcPr>
          <w:p w14:paraId="11EB1780"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top w:val="single" w:sz="4" w:space="0" w:color="auto"/>
            </w:tcBorders>
          </w:tcPr>
          <w:p w14:paraId="02F15675"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Signature</w:t>
            </w:r>
          </w:p>
        </w:tc>
        <w:tc>
          <w:tcPr>
            <w:tcW w:w="42" w:type="pct"/>
          </w:tcPr>
          <w:p w14:paraId="7F8E6885"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top w:val="single" w:sz="4" w:space="0" w:color="auto"/>
            </w:tcBorders>
          </w:tcPr>
          <w:p w14:paraId="154CA1FE"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Date</w:t>
            </w:r>
          </w:p>
        </w:tc>
      </w:tr>
      <w:tr w:rsidR="00446844" w:rsidRPr="00446844" w14:paraId="17F66833" w14:textId="77777777" w:rsidTr="00571851">
        <w:tblPrEx>
          <w:tblLook w:val="04A0" w:firstRow="1" w:lastRow="0" w:firstColumn="1" w:lastColumn="0" w:noHBand="0" w:noVBand="1"/>
        </w:tblPrEx>
        <w:trPr>
          <w:trHeight w:val="576"/>
        </w:trPr>
        <w:tc>
          <w:tcPr>
            <w:tcW w:w="1583" w:type="pct"/>
            <w:tcBorders>
              <w:bottom w:val="single" w:sz="4" w:space="0" w:color="auto"/>
            </w:tcBorders>
            <w:vAlign w:val="bottom"/>
          </w:tcPr>
          <w:p w14:paraId="74202E8D"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11A6D914"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bottom w:val="single" w:sz="4" w:space="0" w:color="auto"/>
            </w:tcBorders>
            <w:vAlign w:val="bottom"/>
          </w:tcPr>
          <w:p w14:paraId="48E27F80"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344223EC"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bottom w:val="single" w:sz="4" w:space="0" w:color="auto"/>
            </w:tcBorders>
            <w:vAlign w:val="bottom"/>
          </w:tcPr>
          <w:p w14:paraId="6868E714"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2" w:type="pct"/>
            <w:vAlign w:val="bottom"/>
          </w:tcPr>
          <w:p w14:paraId="1B75DC02"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bottom w:val="single" w:sz="4" w:space="0" w:color="auto"/>
            </w:tcBorders>
            <w:vAlign w:val="bottom"/>
          </w:tcPr>
          <w:p w14:paraId="1386083B" w14:textId="77777777" w:rsidR="00446844" w:rsidRPr="00446844" w:rsidRDefault="00446844" w:rsidP="00446844">
            <w:pPr>
              <w:contextualSpacing w:val="0"/>
              <w:jc w:val="center"/>
              <w:rPr>
                <w:rFonts w:ascii="Calibri" w:eastAsia="Calibri" w:hAnsi="Calibri" w:cs="Calibri"/>
                <w:color w:val="auto"/>
                <w:kern w:val="2"/>
                <w:sz w:val="20"/>
                <w:szCs w:val="20"/>
              </w:rPr>
            </w:pPr>
          </w:p>
        </w:tc>
      </w:tr>
      <w:tr w:rsidR="00446844" w:rsidRPr="00446844" w14:paraId="7F1A43DE" w14:textId="77777777" w:rsidTr="00571851">
        <w:tblPrEx>
          <w:tblLook w:val="04A0" w:firstRow="1" w:lastRow="0" w:firstColumn="1" w:lastColumn="0" w:noHBand="0" w:noVBand="1"/>
        </w:tblPrEx>
        <w:trPr>
          <w:trHeight w:val="288"/>
        </w:trPr>
        <w:tc>
          <w:tcPr>
            <w:tcW w:w="1583" w:type="pct"/>
            <w:tcBorders>
              <w:top w:val="single" w:sz="4" w:space="0" w:color="auto"/>
            </w:tcBorders>
          </w:tcPr>
          <w:p w14:paraId="630818CF"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tcPr>
          <w:p w14:paraId="48ACA473"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top w:val="single" w:sz="4" w:space="0" w:color="auto"/>
            </w:tcBorders>
          </w:tcPr>
          <w:p w14:paraId="222DB528"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Title/Role</w:t>
            </w:r>
          </w:p>
        </w:tc>
        <w:tc>
          <w:tcPr>
            <w:tcW w:w="41" w:type="pct"/>
          </w:tcPr>
          <w:p w14:paraId="4E8B9027"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top w:val="single" w:sz="4" w:space="0" w:color="auto"/>
            </w:tcBorders>
          </w:tcPr>
          <w:p w14:paraId="5B261317"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Signature</w:t>
            </w:r>
          </w:p>
        </w:tc>
        <w:tc>
          <w:tcPr>
            <w:tcW w:w="42" w:type="pct"/>
          </w:tcPr>
          <w:p w14:paraId="5EB73AE9"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top w:val="single" w:sz="4" w:space="0" w:color="auto"/>
            </w:tcBorders>
          </w:tcPr>
          <w:p w14:paraId="365BE984"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Date</w:t>
            </w:r>
          </w:p>
        </w:tc>
      </w:tr>
      <w:tr w:rsidR="00446844" w:rsidRPr="00446844" w14:paraId="7FD03000" w14:textId="77777777" w:rsidTr="00571851">
        <w:tblPrEx>
          <w:tblLook w:val="04A0" w:firstRow="1" w:lastRow="0" w:firstColumn="1" w:lastColumn="0" w:noHBand="0" w:noVBand="1"/>
        </w:tblPrEx>
        <w:trPr>
          <w:trHeight w:val="576"/>
        </w:trPr>
        <w:tc>
          <w:tcPr>
            <w:tcW w:w="1583" w:type="pct"/>
            <w:tcBorders>
              <w:bottom w:val="single" w:sz="4" w:space="0" w:color="auto"/>
            </w:tcBorders>
            <w:vAlign w:val="bottom"/>
          </w:tcPr>
          <w:p w14:paraId="2DAA9077"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0374DF9B"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bottom w:val="single" w:sz="4" w:space="0" w:color="auto"/>
            </w:tcBorders>
            <w:vAlign w:val="bottom"/>
          </w:tcPr>
          <w:p w14:paraId="35B2DD87"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29E961EE"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bottom w:val="single" w:sz="4" w:space="0" w:color="auto"/>
            </w:tcBorders>
            <w:vAlign w:val="bottom"/>
          </w:tcPr>
          <w:p w14:paraId="795EB1C9"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2" w:type="pct"/>
            <w:vAlign w:val="bottom"/>
          </w:tcPr>
          <w:p w14:paraId="40D7736A"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bottom w:val="single" w:sz="4" w:space="0" w:color="auto"/>
            </w:tcBorders>
            <w:vAlign w:val="bottom"/>
          </w:tcPr>
          <w:p w14:paraId="24738C0A" w14:textId="77777777" w:rsidR="00446844" w:rsidRPr="00446844" w:rsidRDefault="00446844" w:rsidP="00446844">
            <w:pPr>
              <w:contextualSpacing w:val="0"/>
              <w:jc w:val="center"/>
              <w:rPr>
                <w:rFonts w:ascii="Calibri" w:eastAsia="Calibri" w:hAnsi="Calibri" w:cs="Calibri"/>
                <w:color w:val="auto"/>
                <w:kern w:val="2"/>
                <w:sz w:val="20"/>
                <w:szCs w:val="20"/>
              </w:rPr>
            </w:pPr>
          </w:p>
        </w:tc>
      </w:tr>
      <w:tr w:rsidR="00446844" w:rsidRPr="00446844" w14:paraId="0C2EB929" w14:textId="77777777" w:rsidTr="00571851">
        <w:tblPrEx>
          <w:tblLook w:val="04A0" w:firstRow="1" w:lastRow="0" w:firstColumn="1" w:lastColumn="0" w:noHBand="0" w:noVBand="1"/>
        </w:tblPrEx>
        <w:trPr>
          <w:trHeight w:val="288"/>
        </w:trPr>
        <w:tc>
          <w:tcPr>
            <w:tcW w:w="1583" w:type="pct"/>
            <w:tcBorders>
              <w:top w:val="single" w:sz="4" w:space="0" w:color="auto"/>
            </w:tcBorders>
          </w:tcPr>
          <w:p w14:paraId="70CE5E11"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tcPr>
          <w:p w14:paraId="37FBABEF"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top w:val="single" w:sz="4" w:space="0" w:color="auto"/>
            </w:tcBorders>
          </w:tcPr>
          <w:p w14:paraId="4CFFD01B"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Title/Role</w:t>
            </w:r>
          </w:p>
        </w:tc>
        <w:tc>
          <w:tcPr>
            <w:tcW w:w="41" w:type="pct"/>
          </w:tcPr>
          <w:p w14:paraId="0CDF8550"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top w:val="single" w:sz="4" w:space="0" w:color="auto"/>
            </w:tcBorders>
          </w:tcPr>
          <w:p w14:paraId="7609F7F2"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Signature</w:t>
            </w:r>
          </w:p>
        </w:tc>
        <w:tc>
          <w:tcPr>
            <w:tcW w:w="42" w:type="pct"/>
          </w:tcPr>
          <w:p w14:paraId="7779ED5B"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top w:val="single" w:sz="4" w:space="0" w:color="auto"/>
            </w:tcBorders>
          </w:tcPr>
          <w:p w14:paraId="1B93B25F"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Date</w:t>
            </w:r>
          </w:p>
        </w:tc>
      </w:tr>
      <w:tr w:rsidR="00446844" w:rsidRPr="00446844" w14:paraId="7497C356" w14:textId="77777777" w:rsidTr="00571851">
        <w:tblPrEx>
          <w:tblLook w:val="04A0" w:firstRow="1" w:lastRow="0" w:firstColumn="1" w:lastColumn="0" w:noHBand="0" w:noVBand="1"/>
        </w:tblPrEx>
        <w:trPr>
          <w:trHeight w:val="576"/>
        </w:trPr>
        <w:tc>
          <w:tcPr>
            <w:tcW w:w="1583" w:type="pct"/>
            <w:tcBorders>
              <w:bottom w:val="single" w:sz="4" w:space="0" w:color="auto"/>
            </w:tcBorders>
            <w:vAlign w:val="bottom"/>
          </w:tcPr>
          <w:p w14:paraId="77821AC8"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554A5009"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bottom w:val="single" w:sz="4" w:space="0" w:color="auto"/>
            </w:tcBorders>
            <w:vAlign w:val="bottom"/>
          </w:tcPr>
          <w:p w14:paraId="1EED39F8"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vAlign w:val="bottom"/>
          </w:tcPr>
          <w:p w14:paraId="0DD5AAA0"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bottom w:val="single" w:sz="4" w:space="0" w:color="auto"/>
            </w:tcBorders>
            <w:vAlign w:val="bottom"/>
          </w:tcPr>
          <w:p w14:paraId="58FF7332"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2" w:type="pct"/>
            <w:vAlign w:val="bottom"/>
          </w:tcPr>
          <w:p w14:paraId="5AF33268"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bottom w:val="single" w:sz="4" w:space="0" w:color="auto"/>
            </w:tcBorders>
            <w:vAlign w:val="bottom"/>
          </w:tcPr>
          <w:p w14:paraId="3EE1B98A" w14:textId="77777777" w:rsidR="00446844" w:rsidRPr="00446844" w:rsidRDefault="00446844" w:rsidP="00446844">
            <w:pPr>
              <w:contextualSpacing w:val="0"/>
              <w:jc w:val="center"/>
              <w:rPr>
                <w:rFonts w:ascii="Calibri" w:eastAsia="Calibri" w:hAnsi="Calibri" w:cs="Calibri"/>
                <w:color w:val="auto"/>
                <w:kern w:val="2"/>
                <w:sz w:val="20"/>
                <w:szCs w:val="20"/>
              </w:rPr>
            </w:pPr>
          </w:p>
        </w:tc>
      </w:tr>
      <w:tr w:rsidR="00446844" w:rsidRPr="00446844" w14:paraId="6B156EC9" w14:textId="77777777" w:rsidTr="00571851">
        <w:tblPrEx>
          <w:tblLook w:val="04A0" w:firstRow="1" w:lastRow="0" w:firstColumn="1" w:lastColumn="0" w:noHBand="0" w:noVBand="1"/>
        </w:tblPrEx>
        <w:trPr>
          <w:trHeight w:val="288"/>
        </w:trPr>
        <w:tc>
          <w:tcPr>
            <w:tcW w:w="1583" w:type="pct"/>
            <w:tcBorders>
              <w:top w:val="single" w:sz="4" w:space="0" w:color="auto"/>
            </w:tcBorders>
          </w:tcPr>
          <w:p w14:paraId="7D2DC322"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41" w:type="pct"/>
          </w:tcPr>
          <w:p w14:paraId="5FA3EA28"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417" w:type="pct"/>
            <w:tcBorders>
              <w:top w:val="single" w:sz="4" w:space="0" w:color="auto"/>
            </w:tcBorders>
          </w:tcPr>
          <w:p w14:paraId="2E5AF5A5"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Title/Role</w:t>
            </w:r>
          </w:p>
        </w:tc>
        <w:tc>
          <w:tcPr>
            <w:tcW w:w="41" w:type="pct"/>
          </w:tcPr>
          <w:p w14:paraId="728E911B"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1375" w:type="pct"/>
            <w:tcBorders>
              <w:top w:val="single" w:sz="4" w:space="0" w:color="auto"/>
            </w:tcBorders>
          </w:tcPr>
          <w:p w14:paraId="6261B4AA"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Signature</w:t>
            </w:r>
          </w:p>
        </w:tc>
        <w:tc>
          <w:tcPr>
            <w:tcW w:w="42" w:type="pct"/>
          </w:tcPr>
          <w:p w14:paraId="595CC156" w14:textId="77777777" w:rsidR="00446844" w:rsidRPr="00446844" w:rsidRDefault="00446844" w:rsidP="00446844">
            <w:pPr>
              <w:contextualSpacing w:val="0"/>
              <w:jc w:val="center"/>
              <w:rPr>
                <w:rFonts w:ascii="Calibri" w:eastAsia="Calibri" w:hAnsi="Calibri" w:cs="Calibri"/>
                <w:color w:val="auto"/>
                <w:kern w:val="2"/>
                <w:sz w:val="20"/>
                <w:szCs w:val="20"/>
              </w:rPr>
            </w:pPr>
          </w:p>
        </w:tc>
        <w:tc>
          <w:tcPr>
            <w:tcW w:w="500" w:type="pct"/>
            <w:tcBorders>
              <w:top w:val="single" w:sz="4" w:space="0" w:color="auto"/>
            </w:tcBorders>
          </w:tcPr>
          <w:p w14:paraId="5671E971" w14:textId="77777777" w:rsidR="00446844" w:rsidRPr="00446844" w:rsidRDefault="00446844" w:rsidP="00446844">
            <w:pPr>
              <w:contextualSpacing w:val="0"/>
              <w:jc w:val="center"/>
              <w:rPr>
                <w:rFonts w:ascii="Calibri" w:eastAsia="Calibri" w:hAnsi="Calibri" w:cs="Calibri"/>
                <w:color w:val="auto"/>
                <w:kern w:val="2"/>
                <w:sz w:val="20"/>
                <w:szCs w:val="20"/>
              </w:rPr>
            </w:pPr>
            <w:r w:rsidRPr="00446844">
              <w:rPr>
                <w:rFonts w:ascii="Calibri" w:eastAsia="Calibri" w:hAnsi="Calibri" w:cs="Calibri"/>
                <w:color w:val="auto"/>
                <w:kern w:val="2"/>
                <w:sz w:val="20"/>
                <w:szCs w:val="20"/>
              </w:rPr>
              <w:t>Date</w:t>
            </w:r>
          </w:p>
        </w:tc>
      </w:tr>
    </w:tbl>
    <w:p w14:paraId="304813F3" w14:textId="77777777" w:rsidR="00446844" w:rsidRPr="00446844" w:rsidRDefault="00446844" w:rsidP="00446844">
      <w:pPr>
        <w:contextualSpacing w:val="0"/>
        <w:rPr>
          <w:rFonts w:ascii="Calibri" w:eastAsia="Calibri" w:hAnsi="Calibri" w:cs="Calibri"/>
          <w:b/>
          <w:color w:val="auto"/>
          <w:kern w:val="2"/>
        </w:rPr>
      </w:pPr>
    </w:p>
    <w:p w14:paraId="58321FBA" w14:textId="77777777" w:rsidR="00446844" w:rsidRPr="00446844" w:rsidRDefault="00446844" w:rsidP="00446844">
      <w:pPr>
        <w:contextualSpacing w:val="0"/>
        <w:rPr>
          <w:rFonts w:ascii="Calibri" w:eastAsia="Calibri" w:hAnsi="Calibri" w:cs="Calibri"/>
          <w:b/>
          <w:color w:val="auto"/>
          <w:kern w:val="2"/>
        </w:rPr>
      </w:pPr>
      <w:r w:rsidRPr="00446844">
        <w:rPr>
          <w:rFonts w:ascii="Calibri" w:eastAsia="Calibri" w:hAnsi="Calibri" w:cs="Calibri"/>
          <w:color w:val="auto"/>
          <w:kern w:val="2"/>
        </w:rPr>
        <w:br w:type="page"/>
      </w:r>
    </w:p>
    <w:p w14:paraId="42122BDC" w14:textId="6EAC104A" w:rsidR="00873C6E" w:rsidRPr="00356BF6" w:rsidRDefault="00873C6E" w:rsidP="00873C6E">
      <w:pPr>
        <w:pStyle w:val="Heading1"/>
      </w:pPr>
      <w:bookmarkStart w:id="135" w:name="_Toc175682135"/>
      <w:r w:rsidRPr="00356BF6">
        <w:lastRenderedPageBreak/>
        <w:t xml:space="preserve">Attachment </w:t>
      </w:r>
      <w:r w:rsidR="00446844">
        <w:t>C</w:t>
      </w:r>
      <w:r w:rsidRPr="00356BF6">
        <w:t>: Financial Management Risk Assessment</w:t>
      </w:r>
      <w:bookmarkEnd w:id="135"/>
    </w:p>
    <w:p w14:paraId="4E297F12" w14:textId="77777777" w:rsidR="00873C6E" w:rsidRPr="00172668" w:rsidRDefault="00873C6E" w:rsidP="00873C6E">
      <w:pPr>
        <w:pStyle w:val="NoSpacing"/>
        <w:jc w:val="center"/>
        <w:rPr>
          <w:rFonts w:cstheme="minorHAnsi"/>
          <w:b/>
          <w:u w:val="single"/>
        </w:rPr>
      </w:pPr>
      <w:r w:rsidRPr="00172668">
        <w:rPr>
          <w:rFonts w:cstheme="minorHAnsi"/>
          <w:b/>
          <w:u w:val="single"/>
        </w:rPr>
        <w:t>Request for Application Financial Management</w:t>
      </w:r>
      <w:r>
        <w:rPr>
          <w:rFonts w:cstheme="minorHAnsi"/>
          <w:b/>
          <w:u w:val="single"/>
        </w:rPr>
        <w:t xml:space="preserve"> Risk Assessment</w:t>
      </w:r>
    </w:p>
    <w:p w14:paraId="28FCC1D0" w14:textId="77777777" w:rsidR="00873C6E" w:rsidRDefault="00873C6E" w:rsidP="00873C6E">
      <w:pPr>
        <w:pStyle w:val="NoSpacing"/>
        <w:jc w:val="center"/>
        <w:rPr>
          <w:rFonts w:cstheme="minorHAnsi"/>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9" w:type="dxa"/>
        </w:tblCellMar>
        <w:tblLook w:val="04A0" w:firstRow="1" w:lastRow="0" w:firstColumn="1" w:lastColumn="0" w:noHBand="0" w:noVBand="1"/>
      </w:tblPr>
      <w:tblGrid>
        <w:gridCol w:w="10790"/>
      </w:tblGrid>
      <w:tr w:rsidR="00873C6E" w:rsidRPr="00CA1B84" w14:paraId="47BD9E23" w14:textId="77777777" w:rsidTr="00571851">
        <w:tc>
          <w:tcPr>
            <w:tcW w:w="10790" w:type="dxa"/>
            <w:vAlign w:val="bottom"/>
          </w:tcPr>
          <w:p w14:paraId="03A40E1A" w14:textId="77777777" w:rsidR="00873C6E" w:rsidRPr="00CA1B84" w:rsidRDefault="00873C6E" w:rsidP="00571851">
            <w:pPr>
              <w:pStyle w:val="NoSpacing"/>
              <w:rPr>
                <w:rFonts w:cstheme="minorHAnsi"/>
                <w:bCs/>
              </w:rPr>
            </w:pPr>
            <w:r>
              <w:rPr>
                <w:rFonts w:cstheme="minorHAnsi"/>
                <w:b/>
              </w:rPr>
              <w:t>Organization</w:t>
            </w:r>
            <w:r w:rsidRPr="00CA1B84">
              <w:rPr>
                <w:rFonts w:cstheme="minorHAnsi"/>
                <w:b/>
              </w:rPr>
              <w:t xml:space="preserve"> Name:</w:t>
            </w:r>
          </w:p>
        </w:tc>
      </w:tr>
      <w:tr w:rsidR="00873C6E" w:rsidRPr="00CA1B84" w14:paraId="4747D8CA" w14:textId="77777777" w:rsidTr="00571851">
        <w:trPr>
          <w:trHeight w:val="440"/>
        </w:trPr>
        <w:tc>
          <w:tcPr>
            <w:tcW w:w="10790" w:type="dxa"/>
            <w:vAlign w:val="bottom"/>
          </w:tcPr>
          <w:p w14:paraId="50688260" w14:textId="77777777" w:rsidR="00873C6E" w:rsidRDefault="00873C6E" w:rsidP="00571851">
            <w:pPr>
              <w:pStyle w:val="NoSpacing"/>
              <w:rPr>
                <w:rFonts w:cstheme="minorHAnsi"/>
                <w:b/>
              </w:rPr>
            </w:pPr>
            <w:proofErr w:type="gramStart"/>
            <w:r w:rsidRPr="00CA1B84">
              <w:rPr>
                <w:rFonts w:cstheme="minorHAnsi"/>
                <w:b/>
              </w:rPr>
              <w:t>UEI #:</w:t>
            </w:r>
            <w:proofErr w:type="gramEnd"/>
          </w:p>
          <w:p w14:paraId="545E78A9" w14:textId="77777777" w:rsidR="00873C6E" w:rsidRPr="00CA1B84" w:rsidRDefault="00873C6E" w:rsidP="00571851">
            <w:pPr>
              <w:pStyle w:val="NoSpacing"/>
              <w:rPr>
                <w:rFonts w:cstheme="minorHAnsi"/>
                <w:bCs/>
              </w:rPr>
            </w:pPr>
            <w:r>
              <w:rPr>
                <w:rFonts w:cstheme="minorHAnsi"/>
                <w:b/>
              </w:rPr>
              <w:t xml:space="preserve">Expire </w:t>
            </w:r>
            <w:r w:rsidRPr="00CA1B84">
              <w:rPr>
                <w:rFonts w:cstheme="minorHAnsi"/>
                <w:b/>
              </w:rPr>
              <w:t>Date:</w:t>
            </w:r>
          </w:p>
        </w:tc>
      </w:tr>
    </w:tbl>
    <w:p w14:paraId="2A549EB7" w14:textId="77777777" w:rsidR="00873C6E" w:rsidRPr="00172668" w:rsidRDefault="00873C6E" w:rsidP="00873C6E">
      <w:pPr>
        <w:rPr>
          <w:rFonts w:cstheme="minorHAnsi"/>
        </w:rPr>
      </w:pPr>
    </w:p>
    <w:p w14:paraId="0B59AA73" w14:textId="77777777" w:rsidR="00873C6E" w:rsidRPr="00172668" w:rsidRDefault="00873C6E" w:rsidP="00873C6E">
      <w:pPr>
        <w:rPr>
          <w:rFonts w:cstheme="minorHAnsi"/>
        </w:rPr>
      </w:pPr>
      <w:r w:rsidRPr="00172668">
        <w:rPr>
          <w:rFonts w:eastAsia="Garamond" w:cstheme="minorHAnsi"/>
          <w:b/>
        </w:rPr>
        <w:t>P</w:t>
      </w:r>
      <w:r w:rsidRPr="00172668">
        <w:rPr>
          <w:rFonts w:cstheme="minorHAnsi"/>
          <w:b/>
        </w:rPr>
        <w:t>urpose</w:t>
      </w:r>
    </w:p>
    <w:p w14:paraId="09ECBAB3" w14:textId="77777777" w:rsidR="00873C6E" w:rsidRPr="00172668" w:rsidRDefault="00873C6E" w:rsidP="00873C6E">
      <w:pPr>
        <w:rPr>
          <w:rFonts w:cstheme="minorHAnsi"/>
          <w:color w:val="auto"/>
        </w:rPr>
      </w:pPr>
      <w:r w:rsidRPr="00172668">
        <w:rPr>
          <w:rFonts w:cstheme="minorHAnsi"/>
        </w:rPr>
        <w:t xml:space="preserve">This survey is intended to collect information about the capacity and ability of the applicant to manage federal and/or state grant funds. Information from the report will be used to assess an organization’s structure and capacity-building needs and identify any appropriate technical assistance and/or resources to strengthen operations. </w:t>
      </w:r>
      <w:r>
        <w:rPr>
          <w:rFonts w:cstheme="minorHAnsi"/>
        </w:rPr>
        <w:t xml:space="preserve"> This survey is also an opportunity for GFMU staff to identify the potential technical assistance required, should the entity be awarded. No feedback will be provided from the score of this survey.</w:t>
      </w:r>
    </w:p>
    <w:p w14:paraId="59C30BFD" w14:textId="77777777" w:rsidR="00873C6E" w:rsidRPr="00172668" w:rsidRDefault="00873C6E" w:rsidP="00873C6E">
      <w:pPr>
        <w:rPr>
          <w:rFonts w:cstheme="minorHAnsi"/>
        </w:rPr>
      </w:pPr>
    </w:p>
    <w:p w14:paraId="2AAFD422" w14:textId="77777777" w:rsidR="00873C6E" w:rsidRPr="00172668" w:rsidRDefault="00873C6E" w:rsidP="00873C6E">
      <w:pPr>
        <w:rPr>
          <w:rFonts w:cstheme="minorHAnsi"/>
        </w:rPr>
      </w:pPr>
      <w:r w:rsidRPr="00172668">
        <w:rPr>
          <w:rFonts w:cstheme="minorHAnsi"/>
          <w:b/>
        </w:rPr>
        <w:t>Procedure</w:t>
      </w:r>
    </w:p>
    <w:p w14:paraId="3669F36B" w14:textId="77777777" w:rsidR="00873C6E" w:rsidRPr="00172668" w:rsidRDefault="00873C6E" w:rsidP="00873C6E">
      <w:pPr>
        <w:rPr>
          <w:rFonts w:cstheme="minorHAnsi"/>
        </w:rPr>
      </w:pPr>
      <w:r w:rsidRPr="00172668">
        <w:rPr>
          <w:rFonts w:cstheme="minorHAnsi"/>
        </w:rPr>
        <w:t>Completion of this report is required. Applicant organizations are advised to make sure that the person or persons completing this form are those responsible for and knowledgeable about the organization’s financial management functions. This information will be taken into consideration as part of the grant application. Scores will determine if the organization’s level of risk to manage federal grant funds is high, medium, or low, and these scores will be utilized in determining potential awards.</w:t>
      </w:r>
    </w:p>
    <w:p w14:paraId="19AC2C43" w14:textId="77777777" w:rsidR="00873C6E" w:rsidRPr="00172668" w:rsidRDefault="00873C6E" w:rsidP="00873C6E">
      <w:pPr>
        <w:rPr>
          <w:rFonts w:cstheme="minorHAnsi"/>
        </w:rPr>
      </w:pPr>
    </w:p>
    <w:p w14:paraId="7D2AB863" w14:textId="77777777" w:rsidR="00873C6E" w:rsidRPr="00172668" w:rsidRDefault="00873C6E" w:rsidP="00873C6E">
      <w:pPr>
        <w:rPr>
          <w:rFonts w:cstheme="minorHAnsi"/>
        </w:rPr>
      </w:pPr>
      <w:r w:rsidRPr="00172668">
        <w:rPr>
          <w:rFonts w:cstheme="minorHAnsi"/>
          <w:b/>
        </w:rPr>
        <w:t>Risk Assessment</w:t>
      </w:r>
    </w:p>
    <w:p w14:paraId="6AF0BB0D" w14:textId="77777777" w:rsidR="00873C6E" w:rsidRDefault="00873C6E" w:rsidP="00873C6E">
      <w:pPr>
        <w:rPr>
          <w:rFonts w:cstheme="minorHAnsi"/>
        </w:rPr>
      </w:pPr>
      <w:r w:rsidRPr="00172668">
        <w:rPr>
          <w:rFonts w:cstheme="minorHAnsi"/>
        </w:rPr>
        <w:t xml:space="preserve">The risk score determines the order in which </w:t>
      </w:r>
      <w:r>
        <w:rPr>
          <w:rFonts w:cstheme="minorHAnsi"/>
        </w:rPr>
        <w:t>CDE</w:t>
      </w:r>
      <w:r w:rsidRPr="00172668">
        <w:rPr>
          <w:rFonts w:cstheme="minorHAnsi"/>
        </w:rPr>
        <w:t xml:space="preserve"> staff will evaluate and monitor the grant program.</w:t>
      </w:r>
    </w:p>
    <w:p w14:paraId="3044E320" w14:textId="77777777" w:rsidR="00873C6E" w:rsidRPr="00172668" w:rsidRDefault="00873C6E" w:rsidP="00873C6E">
      <w:pPr>
        <w:rPr>
          <w:rFonts w:cstheme="minorHAnsi"/>
        </w:rPr>
      </w:pPr>
    </w:p>
    <w:p w14:paraId="5DCA10C6" w14:textId="77777777" w:rsidR="00873C6E" w:rsidRPr="00172668" w:rsidRDefault="00873C6E" w:rsidP="00C82CD5">
      <w:pPr>
        <w:pStyle w:val="ListParagraph"/>
        <w:numPr>
          <w:ilvl w:val="0"/>
          <w:numId w:val="24"/>
        </w:numPr>
        <w:rPr>
          <w:rFonts w:cstheme="minorHAnsi"/>
        </w:rPr>
      </w:pPr>
      <w:r w:rsidRPr="00172668">
        <w:rPr>
          <w:rFonts w:cstheme="minorHAnsi"/>
          <w:b/>
        </w:rPr>
        <w:t xml:space="preserve">High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 xml:space="preserve">score over 20 requires </w:t>
      </w:r>
      <w:r w:rsidRPr="00172668">
        <w:rPr>
          <w:rFonts w:cstheme="minorHAnsi"/>
          <w:b/>
        </w:rPr>
        <w:t>intensive monitoring and improvement</w:t>
      </w:r>
      <w:r w:rsidRPr="00172668">
        <w:rPr>
          <w:rFonts w:cstheme="minorHAnsi"/>
        </w:rPr>
        <w:t xml:space="preserve"> based on a thorough evaluation of the grant project.</w:t>
      </w:r>
    </w:p>
    <w:p w14:paraId="2BF26714" w14:textId="77777777" w:rsidR="00873C6E" w:rsidRPr="00172668" w:rsidRDefault="00873C6E" w:rsidP="00C82CD5">
      <w:pPr>
        <w:pStyle w:val="ListParagraph"/>
        <w:numPr>
          <w:ilvl w:val="0"/>
          <w:numId w:val="24"/>
        </w:numPr>
        <w:rPr>
          <w:rFonts w:cstheme="minorHAnsi"/>
        </w:rPr>
      </w:pPr>
      <w:r w:rsidRPr="00172668">
        <w:rPr>
          <w:rFonts w:cstheme="minorHAnsi"/>
          <w:b/>
        </w:rPr>
        <w:t xml:space="preserve">Medium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 xml:space="preserve">score between 8 and 20 requires evaluation of areas that </w:t>
      </w:r>
      <w:r w:rsidRPr="00172668">
        <w:rPr>
          <w:rFonts w:cstheme="minorHAnsi"/>
          <w:b/>
        </w:rPr>
        <w:t xml:space="preserve">need improvement </w:t>
      </w:r>
      <w:r w:rsidRPr="00172668">
        <w:rPr>
          <w:rFonts w:cstheme="minorHAnsi"/>
        </w:rPr>
        <w:t>and improving those areas based on the approved action plan.</w:t>
      </w:r>
    </w:p>
    <w:p w14:paraId="0D693A5E" w14:textId="77777777" w:rsidR="00873C6E" w:rsidRPr="00356BF6" w:rsidRDefault="00873C6E" w:rsidP="00C82CD5">
      <w:pPr>
        <w:pStyle w:val="ListParagraph"/>
        <w:numPr>
          <w:ilvl w:val="0"/>
          <w:numId w:val="24"/>
        </w:numPr>
        <w:rPr>
          <w:rFonts w:cstheme="minorHAnsi"/>
        </w:rPr>
      </w:pPr>
      <w:r w:rsidRPr="00172668">
        <w:rPr>
          <w:rFonts w:cstheme="minorHAnsi"/>
          <w:b/>
        </w:rPr>
        <w:t xml:space="preserve">Low Risk </w:t>
      </w:r>
      <w:r>
        <w:rPr>
          <w:rFonts w:cstheme="minorHAnsi"/>
          <w:b/>
        </w:rPr>
        <w:t>–</w:t>
      </w:r>
      <w:r w:rsidRPr="00172668">
        <w:rPr>
          <w:rFonts w:cstheme="minorHAnsi"/>
          <w:b/>
        </w:rPr>
        <w:t xml:space="preserve"> </w:t>
      </w:r>
      <w:r w:rsidRPr="00172668">
        <w:rPr>
          <w:rFonts w:cstheme="minorHAnsi"/>
        </w:rPr>
        <w:t>A</w:t>
      </w:r>
      <w:r>
        <w:rPr>
          <w:rFonts w:cstheme="minorHAnsi"/>
        </w:rPr>
        <w:t xml:space="preserve"> </w:t>
      </w:r>
      <w:r w:rsidRPr="00172668">
        <w:rPr>
          <w:rFonts w:cstheme="minorHAnsi"/>
        </w:rPr>
        <w:t>score below 8</w:t>
      </w:r>
      <w:r w:rsidRPr="00172668">
        <w:rPr>
          <w:rFonts w:cstheme="minorHAnsi"/>
          <w:color w:val="FF0000"/>
        </w:rPr>
        <w:t xml:space="preserve"> </w:t>
      </w:r>
      <w:r w:rsidRPr="00172668">
        <w:rPr>
          <w:rFonts w:cstheme="minorHAnsi"/>
        </w:rPr>
        <w:t xml:space="preserve">generally identifies that the program is at </w:t>
      </w:r>
      <w:r w:rsidRPr="00172668">
        <w:rPr>
          <w:rFonts w:cstheme="minorHAnsi"/>
          <w:b/>
        </w:rPr>
        <w:t xml:space="preserve">lower </w:t>
      </w:r>
      <w:r w:rsidRPr="00172668">
        <w:rPr>
          <w:rFonts w:cstheme="minorHAnsi"/>
        </w:rPr>
        <w:t>risk for potential waste, mismanagement, non-compliance</w:t>
      </w:r>
      <w:r>
        <w:rPr>
          <w:rFonts w:cstheme="minorHAnsi"/>
        </w:rPr>
        <w:t>,</w:t>
      </w:r>
      <w:r w:rsidRPr="00172668">
        <w:rPr>
          <w:rFonts w:cstheme="minorHAnsi"/>
        </w:rPr>
        <w:t xml:space="preserve"> or fraud.</w:t>
      </w:r>
    </w:p>
    <w:p w14:paraId="18F0E24C" w14:textId="77777777" w:rsidR="00873C6E" w:rsidRDefault="00873C6E" w:rsidP="00873C6E">
      <w:pPr>
        <w:rPr>
          <w:rFonts w:cstheme="minorHAnsi"/>
        </w:rPr>
      </w:pPr>
    </w:p>
    <w:tbl>
      <w:tblPr>
        <w:tblW w:w="107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29" w:type="dxa"/>
          <w:right w:w="29" w:type="dxa"/>
        </w:tblCellMar>
        <w:tblLook w:val="0600" w:firstRow="0" w:lastRow="0" w:firstColumn="0" w:lastColumn="0" w:noHBand="1" w:noVBand="1"/>
      </w:tblPr>
      <w:tblGrid>
        <w:gridCol w:w="4670"/>
        <w:gridCol w:w="1080"/>
        <w:gridCol w:w="140"/>
        <w:gridCol w:w="864"/>
        <w:gridCol w:w="356"/>
        <w:gridCol w:w="313"/>
        <w:gridCol w:w="307"/>
        <w:gridCol w:w="28"/>
        <w:gridCol w:w="572"/>
        <w:gridCol w:w="390"/>
        <w:gridCol w:w="376"/>
        <w:gridCol w:w="254"/>
        <w:gridCol w:w="200"/>
        <w:gridCol w:w="250"/>
        <w:gridCol w:w="970"/>
      </w:tblGrid>
      <w:tr w:rsidR="00873C6E" w:rsidRPr="00CB2622" w14:paraId="0FF0EDC5" w14:textId="77777777" w:rsidTr="6EF11CB6">
        <w:tc>
          <w:tcPr>
            <w:tcW w:w="10770" w:type="dxa"/>
            <w:gridSpan w:val="15"/>
            <w:shd w:val="clear" w:color="auto" w:fill="ECF0E9" w:themeFill="accent1" w:themeFillTint="33"/>
            <w:tcMar>
              <w:top w:w="14" w:type="dxa"/>
              <w:left w:w="14" w:type="dxa"/>
              <w:bottom w:w="14" w:type="dxa"/>
              <w:right w:w="14" w:type="dxa"/>
            </w:tcMar>
            <w:vAlign w:val="center"/>
          </w:tcPr>
          <w:p w14:paraId="6C262F49" w14:textId="77777777" w:rsidR="00873C6E" w:rsidRPr="006E46C5" w:rsidRDefault="00873C6E" w:rsidP="6EF11CB6">
            <w:pPr>
              <w:jc w:val="center"/>
              <w:rPr>
                <w:b/>
                <w:bCs/>
                <w:sz w:val="20"/>
                <w:szCs w:val="20"/>
              </w:rPr>
            </w:pPr>
            <w:commentRangeStart w:id="136"/>
            <w:r w:rsidRPr="6EF11CB6">
              <w:rPr>
                <w:b/>
                <w:bCs/>
                <w:sz w:val="20"/>
                <w:szCs w:val="20"/>
              </w:rPr>
              <w:t xml:space="preserve">Scoring: The following questions will be </w:t>
            </w:r>
            <w:proofErr w:type="gramStart"/>
            <w:r w:rsidRPr="6EF11CB6">
              <w:rPr>
                <w:b/>
                <w:bCs/>
                <w:sz w:val="20"/>
                <w:szCs w:val="20"/>
              </w:rPr>
              <w:t>awarded</w:t>
            </w:r>
            <w:proofErr w:type="gramEnd"/>
            <w:r w:rsidRPr="6EF11CB6">
              <w:rPr>
                <w:b/>
                <w:bCs/>
                <w:sz w:val="20"/>
                <w:szCs w:val="20"/>
              </w:rPr>
              <w:t xml:space="preserve"> a score ranging from 0 to 25.</w:t>
            </w:r>
          </w:p>
        </w:tc>
      </w:tr>
      <w:tr w:rsidR="00873C6E" w:rsidRPr="00CB2622" w14:paraId="38B9E919" w14:textId="77777777" w:rsidTr="6EF11CB6">
        <w:tc>
          <w:tcPr>
            <w:tcW w:w="8720" w:type="dxa"/>
            <w:gridSpan w:val="10"/>
            <w:vMerge w:val="restart"/>
            <w:tcMar>
              <w:top w:w="14" w:type="dxa"/>
              <w:left w:w="14" w:type="dxa"/>
              <w:bottom w:w="14" w:type="dxa"/>
              <w:right w:w="14" w:type="dxa"/>
            </w:tcMar>
            <w:vAlign w:val="center"/>
          </w:tcPr>
          <w:p w14:paraId="28DE67EC" w14:textId="77777777" w:rsidR="00873C6E" w:rsidRPr="00CB2622" w:rsidRDefault="00873C6E" w:rsidP="00C82CD5">
            <w:pPr>
              <w:pStyle w:val="ListParagraph"/>
              <w:widowControl w:val="0"/>
              <w:numPr>
                <w:ilvl w:val="0"/>
                <w:numId w:val="25"/>
              </w:numPr>
              <w:ind w:right="42"/>
              <w:rPr>
                <w:rFonts w:cstheme="minorHAnsi"/>
                <w:b/>
                <w:sz w:val="20"/>
                <w:szCs w:val="20"/>
              </w:rPr>
            </w:pPr>
            <w:r w:rsidRPr="00CB2622">
              <w:rPr>
                <w:rFonts w:cstheme="minorHAnsi"/>
                <w:sz w:val="20"/>
                <w:szCs w:val="20"/>
              </w:rPr>
              <w:t xml:space="preserve">Is the applicant on the </w:t>
            </w:r>
            <w:hyperlink r:id="rId90" w:history="1">
              <w:r w:rsidRPr="00CB2622">
                <w:rPr>
                  <w:rStyle w:val="Hyperlink"/>
                  <w:rFonts w:cstheme="minorHAnsi"/>
                  <w:sz w:val="20"/>
                  <w:szCs w:val="20"/>
                </w:rPr>
                <w:t>Federal Debarment List</w:t>
              </w:r>
            </w:hyperlink>
            <w:r>
              <w:t>,</w:t>
            </w:r>
            <w:r w:rsidRPr="00CB2622">
              <w:rPr>
                <w:rFonts w:cstheme="minorHAnsi"/>
                <w:sz w:val="20"/>
                <w:szCs w:val="20"/>
              </w:rPr>
              <w:t xml:space="preserve"> including the </w:t>
            </w:r>
            <w:hyperlink r:id="rId91" w:history="1">
              <w:r w:rsidRPr="00CB2622">
                <w:rPr>
                  <w:rStyle w:val="Hyperlink"/>
                  <w:rFonts w:cstheme="minorHAnsi"/>
                  <w:sz w:val="20"/>
                  <w:szCs w:val="20"/>
                </w:rPr>
                <w:t>USDA National Disqualified List</w:t>
              </w:r>
            </w:hyperlink>
            <w:r w:rsidRPr="00CB2622">
              <w:rPr>
                <w:rFonts w:cstheme="minorHAnsi"/>
                <w:sz w:val="20"/>
                <w:szCs w:val="20"/>
              </w:rPr>
              <w:t xml:space="preserve"> and</w:t>
            </w:r>
            <w:r>
              <w:rPr>
                <w:rFonts w:cstheme="minorHAnsi"/>
                <w:sz w:val="20"/>
                <w:szCs w:val="20"/>
              </w:rPr>
              <w:t xml:space="preserve"> registered with the Colorado Secretary of State?</w:t>
            </w:r>
            <w:r w:rsidRPr="00CB2622">
              <w:rPr>
                <w:rFonts w:cstheme="minorHAnsi"/>
                <w:sz w:val="20"/>
                <w:szCs w:val="20"/>
              </w:rPr>
              <w:t xml:space="preserve">  (If yes, no need to go further)</w:t>
            </w:r>
          </w:p>
        </w:tc>
        <w:tc>
          <w:tcPr>
            <w:tcW w:w="1080" w:type="dxa"/>
            <w:gridSpan w:val="4"/>
            <w:shd w:val="clear" w:color="auto" w:fill="FEFAC9" w:themeFill="background2"/>
            <w:tcMar>
              <w:top w:w="14" w:type="dxa"/>
              <w:left w:w="14" w:type="dxa"/>
              <w:bottom w:w="14" w:type="dxa"/>
              <w:right w:w="14" w:type="dxa"/>
            </w:tcMar>
            <w:vAlign w:val="center"/>
          </w:tcPr>
          <w:p w14:paraId="77459BE7"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447ADE96"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3C806239" w14:textId="77777777" w:rsidTr="6EF11CB6">
        <w:tc>
          <w:tcPr>
            <w:tcW w:w="8720" w:type="dxa"/>
            <w:gridSpan w:val="10"/>
            <w:vMerge/>
            <w:tcMar>
              <w:top w:w="14" w:type="dxa"/>
              <w:left w:w="14" w:type="dxa"/>
              <w:bottom w:w="14" w:type="dxa"/>
              <w:right w:w="14" w:type="dxa"/>
            </w:tcMar>
            <w:vAlign w:val="center"/>
          </w:tcPr>
          <w:p w14:paraId="4F303E4C"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1080" w:type="dxa"/>
            <w:gridSpan w:val="4"/>
            <w:tcMar>
              <w:top w:w="14" w:type="dxa"/>
              <w:left w:w="14" w:type="dxa"/>
              <w:bottom w:w="14" w:type="dxa"/>
              <w:right w:w="14" w:type="dxa"/>
            </w:tcMar>
            <w:vAlign w:val="center"/>
          </w:tcPr>
          <w:p w14:paraId="08D2B7C3" w14:textId="77777777" w:rsidR="00873C6E" w:rsidRPr="00CB2622" w:rsidRDefault="00873C6E" w:rsidP="00571851">
            <w:pPr>
              <w:widowControl w:val="0"/>
              <w:jc w:val="center"/>
              <w:rPr>
                <w:rFonts w:cstheme="minorHAnsi"/>
                <w:sz w:val="20"/>
                <w:szCs w:val="20"/>
              </w:rPr>
            </w:pPr>
            <w:r w:rsidRPr="00CB2622">
              <w:rPr>
                <w:rFonts w:cstheme="minorHAnsi"/>
                <w:sz w:val="20"/>
                <w:szCs w:val="20"/>
              </w:rPr>
              <w:t>25</w:t>
            </w:r>
          </w:p>
        </w:tc>
        <w:tc>
          <w:tcPr>
            <w:tcW w:w="970" w:type="dxa"/>
            <w:tcMar>
              <w:top w:w="14" w:type="dxa"/>
              <w:left w:w="14" w:type="dxa"/>
              <w:bottom w:w="14" w:type="dxa"/>
              <w:right w:w="14" w:type="dxa"/>
            </w:tcMar>
            <w:vAlign w:val="center"/>
          </w:tcPr>
          <w:p w14:paraId="16E078A0" w14:textId="77777777" w:rsidR="00873C6E" w:rsidRPr="00CB2622" w:rsidRDefault="00873C6E" w:rsidP="00571851">
            <w:pPr>
              <w:widowControl w:val="0"/>
              <w:jc w:val="center"/>
              <w:rPr>
                <w:rFonts w:cstheme="minorHAnsi"/>
                <w:sz w:val="20"/>
                <w:szCs w:val="20"/>
              </w:rPr>
            </w:pPr>
            <w:r w:rsidRPr="00CB2622">
              <w:rPr>
                <w:rFonts w:cstheme="minorHAnsi"/>
                <w:sz w:val="20"/>
                <w:szCs w:val="20"/>
              </w:rPr>
              <w:t>0</w:t>
            </w:r>
          </w:p>
        </w:tc>
      </w:tr>
      <w:tr w:rsidR="00873C6E" w:rsidRPr="00CB2622" w14:paraId="047D52D7" w14:textId="77777777" w:rsidTr="6EF11CB6">
        <w:tc>
          <w:tcPr>
            <w:tcW w:w="7730" w:type="dxa"/>
            <w:gridSpan w:val="7"/>
            <w:vMerge w:val="restart"/>
            <w:tcMar>
              <w:top w:w="14" w:type="dxa"/>
              <w:left w:w="14" w:type="dxa"/>
              <w:bottom w:w="14" w:type="dxa"/>
              <w:right w:w="14" w:type="dxa"/>
            </w:tcMar>
            <w:vAlign w:val="center"/>
          </w:tcPr>
          <w:p w14:paraId="24450537"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 xml:space="preserve">Is the entity in good standing on the </w:t>
            </w:r>
            <w:r>
              <w:rPr>
                <w:rFonts w:cstheme="minorHAnsi"/>
                <w:sz w:val="20"/>
                <w:szCs w:val="20"/>
              </w:rPr>
              <w:t xml:space="preserve">Secretary of State </w:t>
            </w:r>
            <w:hyperlink r:id="rId92" w:history="1">
              <w:proofErr w:type="spellStart"/>
              <w:r w:rsidRPr="00145DFC">
                <w:rPr>
                  <w:rStyle w:val="Hyperlink"/>
                  <w:rFonts w:cstheme="minorHAnsi"/>
                  <w:sz w:val="20"/>
                  <w:szCs w:val="20"/>
                </w:rPr>
                <w:t>State</w:t>
              </w:r>
              <w:proofErr w:type="spellEnd"/>
              <w:r w:rsidRPr="00145DFC">
                <w:rPr>
                  <w:rStyle w:val="Hyperlink"/>
                  <w:rFonts w:cstheme="minorHAnsi"/>
                  <w:sz w:val="20"/>
                  <w:szCs w:val="20"/>
                </w:rPr>
                <w:t xml:space="preserve"> 501C3 list</w:t>
              </w:r>
            </w:hyperlink>
            <w:r w:rsidRPr="00CB2622">
              <w:rPr>
                <w:rFonts w:cstheme="minorHAnsi"/>
                <w:sz w:val="20"/>
                <w:szCs w:val="20"/>
              </w:rPr>
              <w:t>?</w:t>
            </w:r>
            <w:r>
              <w:rPr>
                <w:rFonts w:cstheme="minorHAnsi"/>
                <w:sz w:val="20"/>
                <w:szCs w:val="20"/>
              </w:rPr>
              <w:t xml:space="preserve">  </w:t>
            </w:r>
          </w:p>
        </w:tc>
        <w:tc>
          <w:tcPr>
            <w:tcW w:w="990" w:type="dxa"/>
            <w:gridSpan w:val="3"/>
            <w:shd w:val="clear" w:color="auto" w:fill="FEFAC9" w:themeFill="background2"/>
            <w:vAlign w:val="center"/>
          </w:tcPr>
          <w:p w14:paraId="06E5E706" w14:textId="77777777" w:rsidR="00873C6E" w:rsidRPr="00CB2622" w:rsidRDefault="00873C6E" w:rsidP="00571851">
            <w:pPr>
              <w:widowControl w:val="0"/>
              <w:jc w:val="center"/>
              <w:rPr>
                <w:rFonts w:cstheme="minorHAnsi"/>
                <w:b/>
                <w:bCs/>
                <w:sz w:val="20"/>
                <w:szCs w:val="20"/>
              </w:rPr>
            </w:pPr>
            <w:r w:rsidRPr="00CB2622">
              <w:rPr>
                <w:rFonts w:cstheme="minorHAnsi"/>
                <w:b/>
                <w:bCs/>
                <w:sz w:val="20"/>
                <w:szCs w:val="20"/>
              </w:rPr>
              <w:t>N/A</w:t>
            </w:r>
          </w:p>
        </w:tc>
        <w:tc>
          <w:tcPr>
            <w:tcW w:w="1080" w:type="dxa"/>
            <w:gridSpan w:val="4"/>
            <w:shd w:val="clear" w:color="auto" w:fill="FEFAC9" w:themeFill="background2"/>
            <w:tcMar>
              <w:top w:w="14" w:type="dxa"/>
              <w:left w:w="14" w:type="dxa"/>
              <w:bottom w:w="14" w:type="dxa"/>
              <w:right w:w="14" w:type="dxa"/>
            </w:tcMar>
            <w:vAlign w:val="center"/>
          </w:tcPr>
          <w:p w14:paraId="3CDC9511"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754F7661"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575FD558" w14:textId="77777777" w:rsidTr="6EF11CB6">
        <w:tc>
          <w:tcPr>
            <w:tcW w:w="7730" w:type="dxa"/>
            <w:gridSpan w:val="7"/>
            <w:vMerge/>
            <w:tcMar>
              <w:top w:w="14" w:type="dxa"/>
              <w:left w:w="14" w:type="dxa"/>
              <w:bottom w:w="14" w:type="dxa"/>
              <w:right w:w="14" w:type="dxa"/>
            </w:tcMar>
            <w:vAlign w:val="center"/>
          </w:tcPr>
          <w:p w14:paraId="56DFAF49"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990" w:type="dxa"/>
            <w:gridSpan w:val="3"/>
            <w:vAlign w:val="center"/>
          </w:tcPr>
          <w:p w14:paraId="5E5471AA" w14:textId="77777777" w:rsidR="00873C6E" w:rsidRPr="00CB2622" w:rsidRDefault="00873C6E" w:rsidP="00571851">
            <w:pPr>
              <w:widowControl w:val="0"/>
              <w:pBdr>
                <w:top w:val="nil"/>
                <w:left w:val="nil"/>
                <w:bottom w:val="nil"/>
                <w:right w:val="nil"/>
                <w:between w:val="nil"/>
              </w:pBdr>
              <w:jc w:val="center"/>
              <w:rPr>
                <w:rFonts w:cstheme="minorHAnsi"/>
                <w:bCs/>
                <w:sz w:val="20"/>
                <w:szCs w:val="20"/>
              </w:rPr>
            </w:pPr>
            <w:r w:rsidRPr="00CB2622">
              <w:rPr>
                <w:rFonts w:cstheme="minorHAnsi"/>
                <w:bCs/>
                <w:sz w:val="20"/>
                <w:szCs w:val="20"/>
              </w:rPr>
              <w:t>0</w:t>
            </w:r>
          </w:p>
        </w:tc>
        <w:tc>
          <w:tcPr>
            <w:tcW w:w="1080" w:type="dxa"/>
            <w:gridSpan w:val="4"/>
            <w:tcMar>
              <w:top w:w="14" w:type="dxa"/>
              <w:left w:w="14" w:type="dxa"/>
              <w:bottom w:w="14" w:type="dxa"/>
              <w:right w:w="14" w:type="dxa"/>
            </w:tcMar>
            <w:vAlign w:val="center"/>
          </w:tcPr>
          <w:p w14:paraId="6899610B"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0</w:t>
            </w:r>
          </w:p>
        </w:tc>
        <w:tc>
          <w:tcPr>
            <w:tcW w:w="970" w:type="dxa"/>
            <w:tcMar>
              <w:top w:w="14" w:type="dxa"/>
              <w:left w:w="14" w:type="dxa"/>
              <w:bottom w:w="14" w:type="dxa"/>
              <w:right w:w="14" w:type="dxa"/>
            </w:tcMar>
            <w:vAlign w:val="center"/>
          </w:tcPr>
          <w:p w14:paraId="5F2CDE7A"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5</w:t>
            </w:r>
          </w:p>
        </w:tc>
      </w:tr>
      <w:tr w:rsidR="00873C6E" w:rsidRPr="00CB2622" w14:paraId="53325E7F" w14:textId="77777777" w:rsidTr="6EF11CB6">
        <w:tc>
          <w:tcPr>
            <w:tcW w:w="7730" w:type="dxa"/>
            <w:gridSpan w:val="7"/>
            <w:vMerge w:val="restart"/>
            <w:tcMar>
              <w:top w:w="14" w:type="dxa"/>
              <w:left w:w="14" w:type="dxa"/>
              <w:bottom w:w="14" w:type="dxa"/>
              <w:right w:w="14" w:type="dxa"/>
            </w:tcMar>
            <w:vAlign w:val="center"/>
          </w:tcPr>
          <w:p w14:paraId="128887CF"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Is this a Federal Grant Application (or Federal Funds pass-through)?</w:t>
            </w:r>
          </w:p>
        </w:tc>
        <w:tc>
          <w:tcPr>
            <w:tcW w:w="990" w:type="dxa"/>
            <w:gridSpan w:val="3"/>
            <w:shd w:val="clear" w:color="auto" w:fill="FEFAC9" w:themeFill="background2"/>
            <w:vAlign w:val="center"/>
          </w:tcPr>
          <w:p w14:paraId="1ACEC6D3" w14:textId="77777777" w:rsidR="00873C6E" w:rsidRPr="00CB2622" w:rsidRDefault="00873C6E" w:rsidP="00571851">
            <w:pPr>
              <w:widowControl w:val="0"/>
              <w:jc w:val="center"/>
              <w:rPr>
                <w:rFonts w:cstheme="minorHAnsi"/>
                <w:b/>
                <w:bCs/>
                <w:sz w:val="20"/>
                <w:szCs w:val="20"/>
              </w:rPr>
            </w:pPr>
            <w:r w:rsidRPr="00CB2622">
              <w:rPr>
                <w:rFonts w:cstheme="minorHAnsi"/>
                <w:b/>
                <w:bCs/>
                <w:sz w:val="20"/>
                <w:szCs w:val="20"/>
              </w:rPr>
              <w:t>N/A</w:t>
            </w:r>
          </w:p>
        </w:tc>
        <w:tc>
          <w:tcPr>
            <w:tcW w:w="1080" w:type="dxa"/>
            <w:gridSpan w:val="4"/>
            <w:shd w:val="clear" w:color="auto" w:fill="FEFAC9" w:themeFill="background2"/>
            <w:tcMar>
              <w:top w:w="14" w:type="dxa"/>
              <w:left w:w="14" w:type="dxa"/>
              <w:bottom w:w="14" w:type="dxa"/>
              <w:right w:w="14" w:type="dxa"/>
            </w:tcMar>
            <w:vAlign w:val="center"/>
          </w:tcPr>
          <w:p w14:paraId="09AE5017"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7F43481C"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45D22E79" w14:textId="77777777" w:rsidTr="6EF11CB6">
        <w:tc>
          <w:tcPr>
            <w:tcW w:w="7730" w:type="dxa"/>
            <w:gridSpan w:val="7"/>
            <w:vMerge/>
            <w:tcMar>
              <w:top w:w="14" w:type="dxa"/>
              <w:left w:w="14" w:type="dxa"/>
              <w:bottom w:w="14" w:type="dxa"/>
              <w:right w:w="14" w:type="dxa"/>
            </w:tcMar>
            <w:vAlign w:val="center"/>
          </w:tcPr>
          <w:p w14:paraId="4E5FFF95"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990" w:type="dxa"/>
            <w:gridSpan w:val="3"/>
            <w:vAlign w:val="center"/>
          </w:tcPr>
          <w:p w14:paraId="53DCE1FA" w14:textId="77777777" w:rsidR="00873C6E" w:rsidRPr="00CB2622" w:rsidRDefault="00873C6E" w:rsidP="00571851">
            <w:pPr>
              <w:widowControl w:val="0"/>
              <w:pBdr>
                <w:top w:val="nil"/>
                <w:left w:val="nil"/>
                <w:bottom w:val="nil"/>
                <w:right w:val="nil"/>
                <w:between w:val="nil"/>
              </w:pBdr>
              <w:jc w:val="center"/>
              <w:rPr>
                <w:rFonts w:cstheme="minorHAnsi"/>
                <w:bCs/>
                <w:sz w:val="20"/>
                <w:szCs w:val="20"/>
              </w:rPr>
            </w:pPr>
            <w:r w:rsidRPr="00CB2622">
              <w:rPr>
                <w:rFonts w:cstheme="minorHAnsi"/>
                <w:bCs/>
                <w:sz w:val="20"/>
                <w:szCs w:val="20"/>
              </w:rPr>
              <w:t>0</w:t>
            </w:r>
          </w:p>
        </w:tc>
        <w:tc>
          <w:tcPr>
            <w:tcW w:w="1080" w:type="dxa"/>
            <w:gridSpan w:val="4"/>
            <w:tcMar>
              <w:top w:w="14" w:type="dxa"/>
              <w:left w:w="14" w:type="dxa"/>
              <w:bottom w:w="14" w:type="dxa"/>
              <w:right w:w="14" w:type="dxa"/>
            </w:tcMar>
            <w:vAlign w:val="center"/>
          </w:tcPr>
          <w:p w14:paraId="5BD60E68" w14:textId="77777777" w:rsidR="00873C6E" w:rsidRPr="00CB2622" w:rsidRDefault="00873C6E" w:rsidP="00571851">
            <w:pPr>
              <w:widowControl w:val="0"/>
              <w:jc w:val="center"/>
              <w:rPr>
                <w:rFonts w:cstheme="minorHAnsi"/>
                <w:sz w:val="20"/>
                <w:szCs w:val="20"/>
              </w:rPr>
            </w:pPr>
            <w:r w:rsidRPr="00CB2622">
              <w:rPr>
                <w:rFonts w:cstheme="minorHAnsi"/>
                <w:sz w:val="20"/>
                <w:szCs w:val="20"/>
              </w:rPr>
              <w:t>5</w:t>
            </w:r>
          </w:p>
        </w:tc>
        <w:tc>
          <w:tcPr>
            <w:tcW w:w="970" w:type="dxa"/>
            <w:tcMar>
              <w:top w:w="14" w:type="dxa"/>
              <w:left w:w="14" w:type="dxa"/>
              <w:bottom w:w="14" w:type="dxa"/>
              <w:right w:w="14" w:type="dxa"/>
            </w:tcMar>
            <w:vAlign w:val="center"/>
          </w:tcPr>
          <w:p w14:paraId="3DF39CC6" w14:textId="77777777" w:rsidR="00873C6E" w:rsidRPr="00CB2622" w:rsidRDefault="00873C6E" w:rsidP="00571851">
            <w:pPr>
              <w:widowControl w:val="0"/>
              <w:jc w:val="center"/>
              <w:rPr>
                <w:rFonts w:cstheme="minorHAnsi"/>
                <w:sz w:val="20"/>
                <w:szCs w:val="20"/>
              </w:rPr>
            </w:pPr>
            <w:r w:rsidRPr="00CB2622">
              <w:rPr>
                <w:rFonts w:cstheme="minorHAnsi"/>
                <w:sz w:val="20"/>
                <w:szCs w:val="20"/>
              </w:rPr>
              <w:t>0</w:t>
            </w:r>
          </w:p>
        </w:tc>
      </w:tr>
      <w:tr w:rsidR="00873C6E" w:rsidRPr="00CB2622" w14:paraId="22702F4C" w14:textId="77777777" w:rsidTr="6EF11CB6">
        <w:tc>
          <w:tcPr>
            <w:tcW w:w="8720" w:type="dxa"/>
            <w:gridSpan w:val="10"/>
            <w:vMerge w:val="restart"/>
            <w:tcMar>
              <w:top w:w="14" w:type="dxa"/>
              <w:left w:w="14" w:type="dxa"/>
              <w:bottom w:w="14" w:type="dxa"/>
              <w:right w:w="14" w:type="dxa"/>
            </w:tcMar>
            <w:vAlign w:val="center"/>
          </w:tcPr>
          <w:p w14:paraId="2B4DA9EE"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Does entity have an active, no exclusion, UEI Number (</w:t>
            </w:r>
            <w:hyperlink r:id="rId93" w:history="1">
              <w:r w:rsidRPr="00CB2622">
                <w:rPr>
                  <w:rStyle w:val="Hyperlink"/>
                  <w:rFonts w:cstheme="minorHAnsi"/>
                  <w:sz w:val="20"/>
                  <w:szCs w:val="20"/>
                </w:rPr>
                <w:t>Unique Entity ID - Sam.gov</w:t>
              </w:r>
            </w:hyperlink>
            <w:r w:rsidRPr="00CB2622">
              <w:rPr>
                <w:rFonts w:cstheme="minorHAnsi"/>
                <w:sz w:val="20"/>
                <w:szCs w:val="20"/>
              </w:rPr>
              <w:t>)?</w:t>
            </w:r>
          </w:p>
        </w:tc>
        <w:tc>
          <w:tcPr>
            <w:tcW w:w="1080" w:type="dxa"/>
            <w:gridSpan w:val="4"/>
            <w:shd w:val="clear" w:color="auto" w:fill="FEFAC9" w:themeFill="background2"/>
            <w:tcMar>
              <w:top w:w="14" w:type="dxa"/>
              <w:left w:w="14" w:type="dxa"/>
              <w:bottom w:w="14" w:type="dxa"/>
              <w:right w:w="14" w:type="dxa"/>
            </w:tcMar>
            <w:vAlign w:val="center"/>
          </w:tcPr>
          <w:p w14:paraId="5D7CDE5C"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1A6B5387"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29BFCA37" w14:textId="77777777" w:rsidTr="6EF11CB6">
        <w:tc>
          <w:tcPr>
            <w:tcW w:w="8720" w:type="dxa"/>
            <w:gridSpan w:val="10"/>
            <w:vMerge/>
            <w:tcMar>
              <w:top w:w="14" w:type="dxa"/>
              <w:left w:w="14" w:type="dxa"/>
              <w:bottom w:w="14" w:type="dxa"/>
              <w:right w:w="14" w:type="dxa"/>
            </w:tcMar>
            <w:vAlign w:val="center"/>
          </w:tcPr>
          <w:p w14:paraId="44D33480"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1080" w:type="dxa"/>
            <w:gridSpan w:val="4"/>
            <w:tcMar>
              <w:top w:w="14" w:type="dxa"/>
              <w:left w:w="14" w:type="dxa"/>
              <w:bottom w:w="14" w:type="dxa"/>
              <w:right w:w="14" w:type="dxa"/>
            </w:tcMar>
            <w:vAlign w:val="center"/>
          </w:tcPr>
          <w:p w14:paraId="7591EDAF" w14:textId="77777777" w:rsidR="00873C6E" w:rsidRPr="00CB2622" w:rsidRDefault="00873C6E" w:rsidP="00571851">
            <w:pPr>
              <w:widowControl w:val="0"/>
              <w:jc w:val="center"/>
              <w:rPr>
                <w:rFonts w:cstheme="minorHAnsi"/>
                <w:sz w:val="20"/>
                <w:szCs w:val="20"/>
              </w:rPr>
            </w:pPr>
            <w:r w:rsidRPr="00CB2622">
              <w:rPr>
                <w:rFonts w:cstheme="minorHAnsi"/>
                <w:sz w:val="20"/>
                <w:szCs w:val="20"/>
              </w:rPr>
              <w:t>0</w:t>
            </w:r>
          </w:p>
        </w:tc>
        <w:tc>
          <w:tcPr>
            <w:tcW w:w="970" w:type="dxa"/>
            <w:tcMar>
              <w:top w:w="14" w:type="dxa"/>
              <w:left w:w="14" w:type="dxa"/>
              <w:bottom w:w="14" w:type="dxa"/>
              <w:right w:w="14" w:type="dxa"/>
            </w:tcMar>
            <w:vAlign w:val="center"/>
          </w:tcPr>
          <w:p w14:paraId="7A5854F2" w14:textId="77777777" w:rsidR="00873C6E" w:rsidRPr="00CB2622" w:rsidRDefault="00873C6E" w:rsidP="00571851">
            <w:pPr>
              <w:widowControl w:val="0"/>
              <w:jc w:val="center"/>
              <w:rPr>
                <w:rFonts w:cstheme="minorHAnsi"/>
                <w:sz w:val="20"/>
                <w:szCs w:val="20"/>
              </w:rPr>
            </w:pPr>
            <w:r w:rsidRPr="00CB2622">
              <w:rPr>
                <w:rFonts w:cstheme="minorHAnsi"/>
                <w:sz w:val="20"/>
                <w:szCs w:val="20"/>
              </w:rPr>
              <w:t>10</w:t>
            </w:r>
          </w:p>
        </w:tc>
      </w:tr>
      <w:tr w:rsidR="00873C6E" w:rsidRPr="00CB2622" w14:paraId="7F0E9FB9" w14:textId="77777777" w:rsidTr="6EF11CB6">
        <w:tc>
          <w:tcPr>
            <w:tcW w:w="8720" w:type="dxa"/>
            <w:gridSpan w:val="10"/>
            <w:vMerge w:val="restart"/>
            <w:tcMar>
              <w:top w:w="14" w:type="dxa"/>
              <w:left w:w="14" w:type="dxa"/>
              <w:bottom w:w="14" w:type="dxa"/>
              <w:right w:w="14" w:type="dxa"/>
            </w:tcMar>
            <w:vAlign w:val="center"/>
          </w:tcPr>
          <w:p w14:paraId="3DBD7506"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Has the agency or principals thereof ever been suspended or debarred from receiving state or federal grants or contracts?</w:t>
            </w:r>
          </w:p>
        </w:tc>
        <w:tc>
          <w:tcPr>
            <w:tcW w:w="1080" w:type="dxa"/>
            <w:gridSpan w:val="4"/>
            <w:shd w:val="clear" w:color="auto" w:fill="FEFAC9" w:themeFill="background2"/>
            <w:tcMar>
              <w:top w:w="14" w:type="dxa"/>
              <w:left w:w="14" w:type="dxa"/>
              <w:bottom w:w="14" w:type="dxa"/>
              <w:right w:w="14" w:type="dxa"/>
            </w:tcMar>
            <w:vAlign w:val="center"/>
          </w:tcPr>
          <w:p w14:paraId="283F473D"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1E9CC3C2"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18710851" w14:textId="77777777" w:rsidTr="6EF11CB6">
        <w:tc>
          <w:tcPr>
            <w:tcW w:w="8720" w:type="dxa"/>
            <w:gridSpan w:val="10"/>
            <w:vMerge/>
            <w:tcMar>
              <w:top w:w="14" w:type="dxa"/>
              <w:left w:w="14" w:type="dxa"/>
              <w:bottom w:w="14" w:type="dxa"/>
              <w:right w:w="14" w:type="dxa"/>
            </w:tcMar>
            <w:vAlign w:val="center"/>
          </w:tcPr>
          <w:p w14:paraId="6F126986"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1080" w:type="dxa"/>
            <w:gridSpan w:val="4"/>
            <w:tcMar>
              <w:top w:w="14" w:type="dxa"/>
              <w:left w:w="14" w:type="dxa"/>
              <w:bottom w:w="14" w:type="dxa"/>
              <w:right w:w="14" w:type="dxa"/>
            </w:tcMar>
            <w:vAlign w:val="center"/>
          </w:tcPr>
          <w:p w14:paraId="30673A7C" w14:textId="77777777" w:rsidR="00873C6E" w:rsidRPr="00CB2622" w:rsidRDefault="00873C6E" w:rsidP="00571851">
            <w:pPr>
              <w:widowControl w:val="0"/>
              <w:jc w:val="center"/>
              <w:rPr>
                <w:rFonts w:cstheme="minorHAnsi"/>
                <w:sz w:val="20"/>
                <w:szCs w:val="20"/>
              </w:rPr>
            </w:pPr>
            <w:r w:rsidRPr="00CB2622">
              <w:rPr>
                <w:rFonts w:cstheme="minorHAnsi"/>
                <w:sz w:val="20"/>
                <w:szCs w:val="20"/>
              </w:rPr>
              <w:t>5</w:t>
            </w:r>
          </w:p>
        </w:tc>
        <w:tc>
          <w:tcPr>
            <w:tcW w:w="970" w:type="dxa"/>
            <w:tcMar>
              <w:top w:w="14" w:type="dxa"/>
              <w:left w:w="14" w:type="dxa"/>
              <w:bottom w:w="14" w:type="dxa"/>
              <w:right w:w="14" w:type="dxa"/>
            </w:tcMar>
            <w:vAlign w:val="center"/>
          </w:tcPr>
          <w:p w14:paraId="033B63D1" w14:textId="77777777" w:rsidR="00873C6E" w:rsidRPr="00CB2622" w:rsidRDefault="00873C6E" w:rsidP="00571851">
            <w:pPr>
              <w:widowControl w:val="0"/>
              <w:jc w:val="center"/>
              <w:rPr>
                <w:rFonts w:cstheme="minorHAnsi"/>
                <w:sz w:val="20"/>
                <w:szCs w:val="20"/>
              </w:rPr>
            </w:pPr>
            <w:r w:rsidRPr="00CB2622">
              <w:rPr>
                <w:rFonts w:cstheme="minorHAnsi"/>
                <w:sz w:val="20"/>
                <w:szCs w:val="20"/>
              </w:rPr>
              <w:t>0</w:t>
            </w:r>
          </w:p>
        </w:tc>
      </w:tr>
      <w:tr w:rsidR="00873C6E" w:rsidRPr="00CB2622" w14:paraId="4ED68FE4" w14:textId="77777777" w:rsidTr="6EF11CB6">
        <w:tc>
          <w:tcPr>
            <w:tcW w:w="8720" w:type="dxa"/>
            <w:gridSpan w:val="10"/>
            <w:vMerge w:val="restart"/>
            <w:tcMar>
              <w:top w:w="14" w:type="dxa"/>
              <w:left w:w="14" w:type="dxa"/>
              <w:bottom w:w="14" w:type="dxa"/>
              <w:right w:w="14" w:type="dxa"/>
            </w:tcMar>
            <w:vAlign w:val="center"/>
          </w:tcPr>
          <w:p w14:paraId="4358D888"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Has the agency ever had a grant agreement terminated, through CDE or another agency?</w:t>
            </w:r>
          </w:p>
        </w:tc>
        <w:tc>
          <w:tcPr>
            <w:tcW w:w="1080" w:type="dxa"/>
            <w:gridSpan w:val="4"/>
            <w:shd w:val="clear" w:color="auto" w:fill="FEFAC9" w:themeFill="background2"/>
            <w:tcMar>
              <w:top w:w="14" w:type="dxa"/>
              <w:left w:w="14" w:type="dxa"/>
              <w:bottom w:w="14" w:type="dxa"/>
              <w:right w:w="14" w:type="dxa"/>
            </w:tcMar>
            <w:vAlign w:val="center"/>
          </w:tcPr>
          <w:p w14:paraId="4277A05D"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024FEA27"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54E58EFB" w14:textId="77777777" w:rsidTr="6EF11CB6">
        <w:tc>
          <w:tcPr>
            <w:tcW w:w="8720" w:type="dxa"/>
            <w:gridSpan w:val="10"/>
            <w:vMerge/>
            <w:tcMar>
              <w:top w:w="14" w:type="dxa"/>
              <w:left w:w="14" w:type="dxa"/>
              <w:bottom w:w="14" w:type="dxa"/>
              <w:right w:w="14" w:type="dxa"/>
            </w:tcMar>
            <w:vAlign w:val="center"/>
          </w:tcPr>
          <w:p w14:paraId="185B00BD"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1080" w:type="dxa"/>
            <w:gridSpan w:val="4"/>
            <w:tcMar>
              <w:top w:w="14" w:type="dxa"/>
              <w:left w:w="14" w:type="dxa"/>
              <w:bottom w:w="14" w:type="dxa"/>
              <w:right w:w="14" w:type="dxa"/>
            </w:tcMar>
            <w:vAlign w:val="center"/>
          </w:tcPr>
          <w:p w14:paraId="76381425" w14:textId="77777777" w:rsidR="00873C6E" w:rsidRPr="00CB2622" w:rsidRDefault="00873C6E" w:rsidP="00571851">
            <w:pPr>
              <w:widowControl w:val="0"/>
              <w:jc w:val="center"/>
              <w:rPr>
                <w:rFonts w:cstheme="minorHAnsi"/>
                <w:sz w:val="20"/>
                <w:szCs w:val="20"/>
              </w:rPr>
            </w:pPr>
            <w:r w:rsidRPr="00CB2622">
              <w:rPr>
                <w:rFonts w:cstheme="minorHAnsi"/>
                <w:sz w:val="20"/>
                <w:szCs w:val="20"/>
              </w:rPr>
              <w:t>5</w:t>
            </w:r>
          </w:p>
        </w:tc>
        <w:tc>
          <w:tcPr>
            <w:tcW w:w="970" w:type="dxa"/>
            <w:tcMar>
              <w:top w:w="14" w:type="dxa"/>
              <w:left w:w="14" w:type="dxa"/>
              <w:bottom w:w="14" w:type="dxa"/>
              <w:right w:w="14" w:type="dxa"/>
            </w:tcMar>
            <w:vAlign w:val="center"/>
          </w:tcPr>
          <w:p w14:paraId="6069C633" w14:textId="77777777" w:rsidR="00873C6E" w:rsidRPr="00CB2622" w:rsidRDefault="00873C6E" w:rsidP="00571851">
            <w:pPr>
              <w:widowControl w:val="0"/>
              <w:jc w:val="center"/>
              <w:rPr>
                <w:rFonts w:cstheme="minorHAnsi"/>
                <w:sz w:val="20"/>
                <w:szCs w:val="20"/>
              </w:rPr>
            </w:pPr>
            <w:r w:rsidRPr="00CB2622">
              <w:rPr>
                <w:rFonts w:cstheme="minorHAnsi"/>
                <w:sz w:val="20"/>
                <w:szCs w:val="20"/>
              </w:rPr>
              <w:t>0</w:t>
            </w:r>
          </w:p>
        </w:tc>
      </w:tr>
      <w:tr w:rsidR="00873C6E" w:rsidRPr="00CB2622" w14:paraId="3F4045EB" w14:textId="77777777" w:rsidTr="6EF11CB6">
        <w:tc>
          <w:tcPr>
            <w:tcW w:w="8720" w:type="dxa"/>
            <w:gridSpan w:val="10"/>
            <w:vMerge w:val="restart"/>
            <w:tcMar>
              <w:top w:w="14" w:type="dxa"/>
              <w:left w:w="14" w:type="dxa"/>
              <w:bottom w:w="14" w:type="dxa"/>
              <w:right w:w="14" w:type="dxa"/>
            </w:tcMar>
            <w:vAlign w:val="center"/>
          </w:tcPr>
          <w:p w14:paraId="05AB2813"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Does the agency employ a finance director with at least three years of experience in accounting at this type of entity?</w:t>
            </w:r>
          </w:p>
        </w:tc>
        <w:tc>
          <w:tcPr>
            <w:tcW w:w="1080" w:type="dxa"/>
            <w:gridSpan w:val="4"/>
            <w:shd w:val="clear" w:color="auto" w:fill="FEFAC9" w:themeFill="background2"/>
            <w:tcMar>
              <w:top w:w="14" w:type="dxa"/>
              <w:left w:w="14" w:type="dxa"/>
              <w:bottom w:w="14" w:type="dxa"/>
              <w:right w:w="14" w:type="dxa"/>
            </w:tcMar>
            <w:vAlign w:val="center"/>
          </w:tcPr>
          <w:p w14:paraId="122D222B"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6884871D"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6C17F223" w14:textId="77777777" w:rsidTr="6EF11CB6">
        <w:tc>
          <w:tcPr>
            <w:tcW w:w="8720" w:type="dxa"/>
            <w:gridSpan w:val="10"/>
            <w:vMerge/>
            <w:tcMar>
              <w:top w:w="14" w:type="dxa"/>
              <w:left w:w="14" w:type="dxa"/>
              <w:bottom w:w="14" w:type="dxa"/>
              <w:right w:w="14" w:type="dxa"/>
            </w:tcMar>
            <w:vAlign w:val="center"/>
          </w:tcPr>
          <w:p w14:paraId="1FC70ECE"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1080" w:type="dxa"/>
            <w:gridSpan w:val="4"/>
            <w:tcMar>
              <w:top w:w="14" w:type="dxa"/>
              <w:left w:w="14" w:type="dxa"/>
              <w:bottom w:w="14" w:type="dxa"/>
              <w:right w:w="14" w:type="dxa"/>
            </w:tcMar>
            <w:vAlign w:val="center"/>
          </w:tcPr>
          <w:p w14:paraId="328FC4C9" w14:textId="77777777" w:rsidR="00873C6E" w:rsidRPr="00CB2622" w:rsidRDefault="00873C6E" w:rsidP="00571851">
            <w:pPr>
              <w:widowControl w:val="0"/>
              <w:jc w:val="center"/>
              <w:rPr>
                <w:rFonts w:cstheme="minorHAnsi"/>
                <w:sz w:val="20"/>
                <w:szCs w:val="20"/>
              </w:rPr>
            </w:pPr>
            <w:r w:rsidRPr="00CB2622">
              <w:rPr>
                <w:rFonts w:cstheme="minorHAnsi"/>
                <w:sz w:val="20"/>
                <w:szCs w:val="20"/>
              </w:rPr>
              <w:t>0</w:t>
            </w:r>
          </w:p>
        </w:tc>
        <w:tc>
          <w:tcPr>
            <w:tcW w:w="970" w:type="dxa"/>
            <w:tcMar>
              <w:top w:w="14" w:type="dxa"/>
              <w:left w:w="14" w:type="dxa"/>
              <w:bottom w:w="14" w:type="dxa"/>
              <w:right w:w="14" w:type="dxa"/>
            </w:tcMar>
            <w:vAlign w:val="center"/>
          </w:tcPr>
          <w:p w14:paraId="507D2597" w14:textId="77777777" w:rsidR="00873C6E" w:rsidRPr="00CB2622" w:rsidRDefault="00873C6E" w:rsidP="00571851">
            <w:pPr>
              <w:widowControl w:val="0"/>
              <w:jc w:val="center"/>
              <w:rPr>
                <w:rFonts w:cstheme="minorHAnsi"/>
                <w:sz w:val="20"/>
                <w:szCs w:val="20"/>
              </w:rPr>
            </w:pPr>
            <w:r w:rsidRPr="00CB2622">
              <w:rPr>
                <w:rFonts w:cstheme="minorHAnsi"/>
                <w:sz w:val="20"/>
                <w:szCs w:val="20"/>
              </w:rPr>
              <w:t>5</w:t>
            </w:r>
          </w:p>
        </w:tc>
      </w:tr>
      <w:tr w:rsidR="00873C6E" w:rsidRPr="00CB2622" w14:paraId="2634C4A4" w14:textId="77777777" w:rsidTr="6EF11CB6">
        <w:tc>
          <w:tcPr>
            <w:tcW w:w="8720" w:type="dxa"/>
            <w:gridSpan w:val="10"/>
            <w:vMerge w:val="restart"/>
            <w:tcMar>
              <w:top w:w="14" w:type="dxa"/>
              <w:left w:w="14" w:type="dxa"/>
              <w:bottom w:w="14" w:type="dxa"/>
              <w:right w:w="14" w:type="dxa"/>
            </w:tcMar>
            <w:vAlign w:val="center"/>
          </w:tcPr>
          <w:p w14:paraId="6DB11236"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Does the entity use a commercial/licensed financial software system?</w:t>
            </w:r>
          </w:p>
          <w:p w14:paraId="3D14983B" w14:textId="77777777" w:rsidR="00873C6E" w:rsidRPr="00CB2622" w:rsidRDefault="00873C6E" w:rsidP="00571851">
            <w:pPr>
              <w:pStyle w:val="ListParagraph"/>
              <w:widowControl w:val="0"/>
              <w:ind w:left="360"/>
              <w:rPr>
                <w:rFonts w:cstheme="minorHAnsi"/>
                <w:sz w:val="20"/>
                <w:szCs w:val="20"/>
              </w:rPr>
            </w:pPr>
            <w:r w:rsidRPr="00CB2622">
              <w:rPr>
                <w:rFonts w:cstheme="minorHAnsi"/>
                <w:sz w:val="20"/>
                <w:szCs w:val="20"/>
              </w:rPr>
              <w:lastRenderedPageBreak/>
              <w:t xml:space="preserve">If </w:t>
            </w:r>
            <w:proofErr w:type="gramStart"/>
            <w:r w:rsidRPr="00CB2622">
              <w:rPr>
                <w:rFonts w:cstheme="minorHAnsi"/>
                <w:sz w:val="20"/>
                <w:szCs w:val="20"/>
              </w:rPr>
              <w:t>Yes</w:t>
            </w:r>
            <w:proofErr w:type="gramEnd"/>
            <w:r w:rsidRPr="00CB2622">
              <w:rPr>
                <w:rFonts w:cstheme="minorHAnsi"/>
                <w:sz w:val="20"/>
                <w:szCs w:val="20"/>
              </w:rPr>
              <w:t>, what system: __________________________________</w:t>
            </w:r>
          </w:p>
        </w:tc>
        <w:tc>
          <w:tcPr>
            <w:tcW w:w="1080" w:type="dxa"/>
            <w:gridSpan w:val="4"/>
            <w:shd w:val="clear" w:color="auto" w:fill="FEFAC9" w:themeFill="background2"/>
            <w:tcMar>
              <w:top w:w="14" w:type="dxa"/>
              <w:left w:w="14" w:type="dxa"/>
              <w:bottom w:w="14" w:type="dxa"/>
              <w:right w:w="14" w:type="dxa"/>
            </w:tcMar>
            <w:vAlign w:val="center"/>
          </w:tcPr>
          <w:p w14:paraId="5A20D797"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lastRenderedPageBreak/>
              <w:t>Yes</w:t>
            </w:r>
          </w:p>
        </w:tc>
        <w:tc>
          <w:tcPr>
            <w:tcW w:w="970" w:type="dxa"/>
            <w:shd w:val="clear" w:color="auto" w:fill="FEFAC9" w:themeFill="background2"/>
            <w:tcMar>
              <w:top w:w="14" w:type="dxa"/>
              <w:left w:w="14" w:type="dxa"/>
              <w:bottom w:w="14" w:type="dxa"/>
              <w:right w:w="14" w:type="dxa"/>
            </w:tcMar>
            <w:vAlign w:val="center"/>
          </w:tcPr>
          <w:p w14:paraId="38FB92A0"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38CF8BA1" w14:textId="77777777" w:rsidTr="6EF11CB6">
        <w:tc>
          <w:tcPr>
            <w:tcW w:w="8720" w:type="dxa"/>
            <w:gridSpan w:val="10"/>
            <w:vMerge/>
            <w:tcMar>
              <w:top w:w="14" w:type="dxa"/>
              <w:left w:w="14" w:type="dxa"/>
              <w:bottom w:w="14" w:type="dxa"/>
              <w:right w:w="14" w:type="dxa"/>
            </w:tcMar>
            <w:vAlign w:val="center"/>
          </w:tcPr>
          <w:p w14:paraId="51688A1D"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1080" w:type="dxa"/>
            <w:gridSpan w:val="4"/>
            <w:tcMar>
              <w:top w:w="14" w:type="dxa"/>
              <w:left w:w="14" w:type="dxa"/>
              <w:bottom w:w="14" w:type="dxa"/>
              <w:right w:w="14" w:type="dxa"/>
            </w:tcMar>
            <w:vAlign w:val="center"/>
          </w:tcPr>
          <w:p w14:paraId="32875FC4" w14:textId="77777777" w:rsidR="00873C6E" w:rsidRPr="00CB2622" w:rsidRDefault="00873C6E" w:rsidP="00571851">
            <w:pPr>
              <w:widowControl w:val="0"/>
              <w:jc w:val="center"/>
              <w:rPr>
                <w:rFonts w:cstheme="minorHAnsi"/>
                <w:sz w:val="20"/>
                <w:szCs w:val="20"/>
              </w:rPr>
            </w:pPr>
            <w:r w:rsidRPr="00CB2622">
              <w:rPr>
                <w:rFonts w:cstheme="minorHAnsi"/>
                <w:sz w:val="20"/>
                <w:szCs w:val="20"/>
              </w:rPr>
              <w:t>0</w:t>
            </w:r>
          </w:p>
        </w:tc>
        <w:tc>
          <w:tcPr>
            <w:tcW w:w="970" w:type="dxa"/>
            <w:tcMar>
              <w:top w:w="14" w:type="dxa"/>
              <w:left w:w="14" w:type="dxa"/>
              <w:bottom w:w="14" w:type="dxa"/>
              <w:right w:w="14" w:type="dxa"/>
            </w:tcMar>
            <w:vAlign w:val="center"/>
          </w:tcPr>
          <w:p w14:paraId="0E71A4E5" w14:textId="77777777" w:rsidR="00873C6E" w:rsidRPr="00CB2622" w:rsidRDefault="00873C6E" w:rsidP="00571851">
            <w:pPr>
              <w:widowControl w:val="0"/>
              <w:jc w:val="center"/>
              <w:rPr>
                <w:rFonts w:cstheme="minorHAnsi"/>
                <w:sz w:val="20"/>
                <w:szCs w:val="20"/>
              </w:rPr>
            </w:pPr>
            <w:r w:rsidRPr="00CB2622">
              <w:rPr>
                <w:rFonts w:cstheme="minorHAnsi"/>
                <w:sz w:val="20"/>
                <w:szCs w:val="20"/>
              </w:rPr>
              <w:t>5</w:t>
            </w:r>
          </w:p>
        </w:tc>
      </w:tr>
      <w:tr w:rsidR="00873C6E" w:rsidRPr="00CB2622" w14:paraId="79CA5D3F" w14:textId="77777777" w:rsidTr="6EF11CB6">
        <w:tc>
          <w:tcPr>
            <w:tcW w:w="8720" w:type="dxa"/>
            <w:gridSpan w:val="10"/>
            <w:vMerge w:val="restart"/>
            <w:tcMar>
              <w:top w:w="14" w:type="dxa"/>
              <w:left w:w="14" w:type="dxa"/>
              <w:bottom w:w="14" w:type="dxa"/>
              <w:right w:w="14" w:type="dxa"/>
            </w:tcMar>
            <w:vAlign w:val="center"/>
          </w:tcPr>
          <w:p w14:paraId="0D2C804D"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Does this system ensure that grant funds are not comingled with general operating funds?</w:t>
            </w:r>
          </w:p>
        </w:tc>
        <w:tc>
          <w:tcPr>
            <w:tcW w:w="1080" w:type="dxa"/>
            <w:gridSpan w:val="4"/>
            <w:shd w:val="clear" w:color="auto" w:fill="FEFAC9" w:themeFill="background2"/>
            <w:tcMar>
              <w:top w:w="14" w:type="dxa"/>
              <w:left w:w="14" w:type="dxa"/>
              <w:bottom w:w="14" w:type="dxa"/>
              <w:right w:w="14" w:type="dxa"/>
            </w:tcMar>
            <w:vAlign w:val="center"/>
          </w:tcPr>
          <w:p w14:paraId="7F42B128"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3C934BA9"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748761A9" w14:textId="77777777" w:rsidTr="6EF11CB6">
        <w:tc>
          <w:tcPr>
            <w:tcW w:w="8720" w:type="dxa"/>
            <w:gridSpan w:val="10"/>
            <w:vMerge/>
            <w:tcMar>
              <w:top w:w="14" w:type="dxa"/>
              <w:left w:w="14" w:type="dxa"/>
              <w:bottom w:w="14" w:type="dxa"/>
              <w:right w:w="14" w:type="dxa"/>
            </w:tcMar>
            <w:vAlign w:val="center"/>
          </w:tcPr>
          <w:p w14:paraId="63682555"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1080" w:type="dxa"/>
            <w:gridSpan w:val="4"/>
            <w:tcMar>
              <w:top w:w="14" w:type="dxa"/>
              <w:left w:w="14" w:type="dxa"/>
              <w:bottom w:w="14" w:type="dxa"/>
              <w:right w:w="14" w:type="dxa"/>
            </w:tcMar>
            <w:vAlign w:val="center"/>
          </w:tcPr>
          <w:p w14:paraId="2D6D1A00" w14:textId="77777777" w:rsidR="00873C6E" w:rsidRPr="00CB2622" w:rsidRDefault="00873C6E" w:rsidP="00571851">
            <w:pPr>
              <w:widowControl w:val="0"/>
              <w:jc w:val="center"/>
              <w:rPr>
                <w:rFonts w:cstheme="minorHAnsi"/>
                <w:sz w:val="20"/>
                <w:szCs w:val="20"/>
              </w:rPr>
            </w:pPr>
            <w:r w:rsidRPr="00CB2622">
              <w:rPr>
                <w:rFonts w:cstheme="minorHAnsi"/>
                <w:sz w:val="20"/>
                <w:szCs w:val="20"/>
              </w:rPr>
              <w:t>0</w:t>
            </w:r>
          </w:p>
        </w:tc>
        <w:tc>
          <w:tcPr>
            <w:tcW w:w="970" w:type="dxa"/>
            <w:tcMar>
              <w:top w:w="14" w:type="dxa"/>
              <w:left w:w="14" w:type="dxa"/>
              <w:bottom w:w="14" w:type="dxa"/>
              <w:right w:w="14" w:type="dxa"/>
            </w:tcMar>
            <w:vAlign w:val="center"/>
          </w:tcPr>
          <w:p w14:paraId="4D8B4FF6" w14:textId="77777777" w:rsidR="00873C6E" w:rsidRPr="00CB2622" w:rsidRDefault="00873C6E" w:rsidP="00571851">
            <w:pPr>
              <w:widowControl w:val="0"/>
              <w:jc w:val="center"/>
              <w:rPr>
                <w:rFonts w:cstheme="minorHAnsi"/>
                <w:sz w:val="20"/>
                <w:szCs w:val="20"/>
              </w:rPr>
            </w:pPr>
            <w:r w:rsidRPr="00CB2622">
              <w:rPr>
                <w:rFonts w:cstheme="minorHAnsi"/>
                <w:sz w:val="20"/>
                <w:szCs w:val="20"/>
              </w:rPr>
              <w:t>5</w:t>
            </w:r>
          </w:p>
        </w:tc>
      </w:tr>
      <w:tr w:rsidR="00873C6E" w:rsidRPr="00CB2622" w14:paraId="523647D1" w14:textId="77777777" w:rsidTr="6EF11CB6">
        <w:tc>
          <w:tcPr>
            <w:tcW w:w="5750" w:type="dxa"/>
            <w:gridSpan w:val="2"/>
            <w:vMerge w:val="restart"/>
            <w:tcMar>
              <w:top w:w="14" w:type="dxa"/>
              <w:left w:w="14" w:type="dxa"/>
              <w:bottom w:w="14" w:type="dxa"/>
              <w:right w:w="14" w:type="dxa"/>
            </w:tcMar>
            <w:vAlign w:val="center"/>
          </w:tcPr>
          <w:p w14:paraId="08BA93AC"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How many years has the organization been in existence?</w:t>
            </w:r>
          </w:p>
        </w:tc>
        <w:tc>
          <w:tcPr>
            <w:tcW w:w="1004" w:type="dxa"/>
            <w:gridSpan w:val="2"/>
            <w:shd w:val="clear" w:color="auto" w:fill="FEFAC9" w:themeFill="background2"/>
            <w:tcMar>
              <w:top w:w="14" w:type="dxa"/>
              <w:left w:w="14" w:type="dxa"/>
              <w:bottom w:w="14" w:type="dxa"/>
              <w:right w:w="14" w:type="dxa"/>
            </w:tcMar>
            <w:vAlign w:val="center"/>
          </w:tcPr>
          <w:p w14:paraId="78BFE9F3"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&lt;2</w:t>
            </w:r>
          </w:p>
        </w:tc>
        <w:tc>
          <w:tcPr>
            <w:tcW w:w="1004" w:type="dxa"/>
            <w:gridSpan w:val="4"/>
            <w:shd w:val="clear" w:color="auto" w:fill="FEFAC9" w:themeFill="background2"/>
            <w:tcMar>
              <w:top w:w="14" w:type="dxa"/>
              <w:left w:w="14" w:type="dxa"/>
              <w:bottom w:w="14" w:type="dxa"/>
              <w:right w:w="14" w:type="dxa"/>
            </w:tcMar>
            <w:vAlign w:val="center"/>
          </w:tcPr>
          <w:p w14:paraId="757EFF84"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2-5 Years</w:t>
            </w:r>
          </w:p>
        </w:tc>
        <w:tc>
          <w:tcPr>
            <w:tcW w:w="962" w:type="dxa"/>
            <w:gridSpan w:val="2"/>
            <w:shd w:val="clear" w:color="auto" w:fill="FEFAC9" w:themeFill="background2"/>
            <w:tcMar>
              <w:top w:w="14" w:type="dxa"/>
              <w:left w:w="14" w:type="dxa"/>
              <w:bottom w:w="14" w:type="dxa"/>
              <w:right w:w="14" w:type="dxa"/>
            </w:tcMar>
            <w:vAlign w:val="center"/>
          </w:tcPr>
          <w:p w14:paraId="241D6F0E"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6-10 Years</w:t>
            </w:r>
          </w:p>
        </w:tc>
        <w:tc>
          <w:tcPr>
            <w:tcW w:w="1080" w:type="dxa"/>
            <w:gridSpan w:val="4"/>
            <w:shd w:val="clear" w:color="auto" w:fill="FEFAC9" w:themeFill="background2"/>
            <w:tcMar>
              <w:top w:w="14" w:type="dxa"/>
              <w:left w:w="14" w:type="dxa"/>
              <w:bottom w:w="14" w:type="dxa"/>
              <w:right w:w="14" w:type="dxa"/>
            </w:tcMar>
            <w:vAlign w:val="center"/>
          </w:tcPr>
          <w:p w14:paraId="183A288E"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11-14 Years</w:t>
            </w:r>
          </w:p>
        </w:tc>
        <w:tc>
          <w:tcPr>
            <w:tcW w:w="970" w:type="dxa"/>
            <w:shd w:val="clear" w:color="auto" w:fill="FEFAC9" w:themeFill="background2"/>
            <w:tcMar>
              <w:top w:w="14" w:type="dxa"/>
              <w:left w:w="14" w:type="dxa"/>
              <w:bottom w:w="14" w:type="dxa"/>
              <w:right w:w="14" w:type="dxa"/>
            </w:tcMar>
            <w:vAlign w:val="center"/>
          </w:tcPr>
          <w:p w14:paraId="0A329978"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15+ Years</w:t>
            </w:r>
          </w:p>
        </w:tc>
      </w:tr>
      <w:tr w:rsidR="00873C6E" w:rsidRPr="00CB2622" w14:paraId="59BB80ED" w14:textId="77777777" w:rsidTr="6EF11CB6">
        <w:tc>
          <w:tcPr>
            <w:tcW w:w="5750" w:type="dxa"/>
            <w:gridSpan w:val="2"/>
            <w:vMerge/>
            <w:tcMar>
              <w:top w:w="14" w:type="dxa"/>
              <w:left w:w="14" w:type="dxa"/>
              <w:bottom w:w="14" w:type="dxa"/>
              <w:right w:w="14" w:type="dxa"/>
            </w:tcMar>
            <w:vAlign w:val="center"/>
          </w:tcPr>
          <w:p w14:paraId="076DF1C0"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1004" w:type="dxa"/>
            <w:gridSpan w:val="2"/>
            <w:tcMar>
              <w:top w:w="14" w:type="dxa"/>
              <w:left w:w="14" w:type="dxa"/>
              <w:bottom w:w="14" w:type="dxa"/>
              <w:right w:w="14" w:type="dxa"/>
            </w:tcMar>
            <w:vAlign w:val="center"/>
          </w:tcPr>
          <w:p w14:paraId="1FDFF78B" w14:textId="77777777" w:rsidR="00873C6E" w:rsidRPr="00CB2622" w:rsidRDefault="00873C6E" w:rsidP="00571851">
            <w:pPr>
              <w:widowControl w:val="0"/>
              <w:jc w:val="center"/>
              <w:rPr>
                <w:rFonts w:cstheme="minorHAnsi"/>
                <w:sz w:val="20"/>
                <w:szCs w:val="20"/>
              </w:rPr>
            </w:pPr>
            <w:r w:rsidRPr="00CB2622">
              <w:rPr>
                <w:rFonts w:cstheme="minorHAnsi"/>
                <w:sz w:val="20"/>
                <w:szCs w:val="20"/>
              </w:rPr>
              <w:t>4</w:t>
            </w:r>
          </w:p>
        </w:tc>
        <w:tc>
          <w:tcPr>
            <w:tcW w:w="1004" w:type="dxa"/>
            <w:gridSpan w:val="4"/>
            <w:tcMar>
              <w:top w:w="14" w:type="dxa"/>
              <w:left w:w="14" w:type="dxa"/>
              <w:bottom w:w="14" w:type="dxa"/>
              <w:right w:w="14" w:type="dxa"/>
            </w:tcMar>
            <w:vAlign w:val="center"/>
          </w:tcPr>
          <w:p w14:paraId="6E284A16" w14:textId="77777777" w:rsidR="00873C6E" w:rsidRPr="00CB2622" w:rsidRDefault="00873C6E" w:rsidP="00571851">
            <w:pPr>
              <w:widowControl w:val="0"/>
              <w:jc w:val="center"/>
              <w:rPr>
                <w:rFonts w:cstheme="minorHAnsi"/>
                <w:sz w:val="20"/>
                <w:szCs w:val="20"/>
              </w:rPr>
            </w:pPr>
            <w:r w:rsidRPr="00CB2622">
              <w:rPr>
                <w:rFonts w:cstheme="minorHAnsi"/>
                <w:sz w:val="20"/>
                <w:szCs w:val="20"/>
              </w:rPr>
              <w:t>3</w:t>
            </w:r>
          </w:p>
        </w:tc>
        <w:tc>
          <w:tcPr>
            <w:tcW w:w="962" w:type="dxa"/>
            <w:gridSpan w:val="2"/>
            <w:tcMar>
              <w:top w:w="14" w:type="dxa"/>
              <w:left w:w="14" w:type="dxa"/>
              <w:bottom w:w="14" w:type="dxa"/>
              <w:right w:w="14" w:type="dxa"/>
            </w:tcMar>
            <w:vAlign w:val="center"/>
          </w:tcPr>
          <w:p w14:paraId="1AAF2FD8" w14:textId="77777777" w:rsidR="00873C6E" w:rsidRPr="00CB2622" w:rsidRDefault="00873C6E" w:rsidP="00571851">
            <w:pPr>
              <w:widowControl w:val="0"/>
              <w:jc w:val="center"/>
              <w:rPr>
                <w:rFonts w:cstheme="minorHAnsi"/>
                <w:sz w:val="20"/>
                <w:szCs w:val="20"/>
              </w:rPr>
            </w:pPr>
            <w:r w:rsidRPr="00CB2622">
              <w:rPr>
                <w:rFonts w:cstheme="minorHAnsi"/>
                <w:sz w:val="20"/>
                <w:szCs w:val="20"/>
              </w:rPr>
              <w:t>2</w:t>
            </w:r>
          </w:p>
        </w:tc>
        <w:tc>
          <w:tcPr>
            <w:tcW w:w="1080" w:type="dxa"/>
            <w:gridSpan w:val="4"/>
            <w:tcMar>
              <w:top w:w="14" w:type="dxa"/>
              <w:left w:w="14" w:type="dxa"/>
              <w:bottom w:w="14" w:type="dxa"/>
              <w:right w:w="14" w:type="dxa"/>
            </w:tcMar>
            <w:vAlign w:val="center"/>
          </w:tcPr>
          <w:p w14:paraId="4DCB4311" w14:textId="77777777" w:rsidR="00873C6E" w:rsidRPr="00CB2622" w:rsidRDefault="00873C6E" w:rsidP="00571851">
            <w:pPr>
              <w:widowControl w:val="0"/>
              <w:jc w:val="center"/>
              <w:rPr>
                <w:rFonts w:cstheme="minorHAnsi"/>
                <w:sz w:val="20"/>
                <w:szCs w:val="20"/>
              </w:rPr>
            </w:pPr>
            <w:r w:rsidRPr="00CB2622">
              <w:rPr>
                <w:rFonts w:cstheme="minorHAnsi"/>
                <w:sz w:val="20"/>
                <w:szCs w:val="20"/>
              </w:rPr>
              <w:t>1</w:t>
            </w:r>
          </w:p>
        </w:tc>
        <w:tc>
          <w:tcPr>
            <w:tcW w:w="970" w:type="dxa"/>
            <w:tcMar>
              <w:top w:w="14" w:type="dxa"/>
              <w:left w:w="14" w:type="dxa"/>
              <w:bottom w:w="14" w:type="dxa"/>
              <w:right w:w="14" w:type="dxa"/>
            </w:tcMar>
            <w:vAlign w:val="center"/>
          </w:tcPr>
          <w:p w14:paraId="09D8B59A" w14:textId="77777777" w:rsidR="00873C6E" w:rsidRPr="00CB2622" w:rsidRDefault="00873C6E" w:rsidP="00571851">
            <w:pPr>
              <w:widowControl w:val="0"/>
              <w:jc w:val="center"/>
              <w:rPr>
                <w:rFonts w:cstheme="minorHAnsi"/>
                <w:sz w:val="20"/>
                <w:szCs w:val="20"/>
              </w:rPr>
            </w:pPr>
            <w:r w:rsidRPr="00CB2622">
              <w:rPr>
                <w:rFonts w:cstheme="minorHAnsi"/>
                <w:sz w:val="20"/>
                <w:szCs w:val="20"/>
              </w:rPr>
              <w:t>0</w:t>
            </w:r>
          </w:p>
        </w:tc>
      </w:tr>
      <w:tr w:rsidR="00873C6E" w:rsidRPr="00CB2622" w14:paraId="454C25F4" w14:textId="77777777" w:rsidTr="6EF11CB6">
        <w:tc>
          <w:tcPr>
            <w:tcW w:w="5750" w:type="dxa"/>
            <w:gridSpan w:val="2"/>
            <w:vMerge w:val="restart"/>
            <w:tcMar>
              <w:top w:w="14" w:type="dxa"/>
              <w:left w:w="14" w:type="dxa"/>
              <w:bottom w:w="14" w:type="dxa"/>
              <w:right w:w="14" w:type="dxa"/>
            </w:tcMar>
            <w:vAlign w:val="center"/>
          </w:tcPr>
          <w:p w14:paraId="094DF5D8"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Does the Agency have experience managing other federal, state, local or private funds?</w:t>
            </w:r>
          </w:p>
        </w:tc>
        <w:tc>
          <w:tcPr>
            <w:tcW w:w="1004" w:type="dxa"/>
            <w:gridSpan w:val="2"/>
            <w:shd w:val="clear" w:color="auto" w:fill="FEFAC9" w:themeFill="background2"/>
            <w:tcMar>
              <w:top w:w="14" w:type="dxa"/>
              <w:left w:w="14" w:type="dxa"/>
              <w:bottom w:w="14" w:type="dxa"/>
              <w:right w:w="14" w:type="dxa"/>
            </w:tcMar>
            <w:vAlign w:val="center"/>
          </w:tcPr>
          <w:p w14:paraId="0EDD089C"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0-1 Years</w:t>
            </w:r>
          </w:p>
        </w:tc>
        <w:tc>
          <w:tcPr>
            <w:tcW w:w="1004" w:type="dxa"/>
            <w:gridSpan w:val="4"/>
            <w:shd w:val="clear" w:color="auto" w:fill="FEFAC9" w:themeFill="background2"/>
            <w:tcMar>
              <w:top w:w="14" w:type="dxa"/>
              <w:left w:w="14" w:type="dxa"/>
              <w:bottom w:w="14" w:type="dxa"/>
              <w:right w:w="14" w:type="dxa"/>
            </w:tcMar>
            <w:vAlign w:val="center"/>
          </w:tcPr>
          <w:p w14:paraId="509FF16F"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2-4 Years</w:t>
            </w:r>
          </w:p>
        </w:tc>
        <w:tc>
          <w:tcPr>
            <w:tcW w:w="962" w:type="dxa"/>
            <w:gridSpan w:val="2"/>
            <w:shd w:val="clear" w:color="auto" w:fill="FEFAC9" w:themeFill="background2"/>
            <w:tcMar>
              <w:top w:w="14" w:type="dxa"/>
              <w:left w:w="14" w:type="dxa"/>
              <w:bottom w:w="14" w:type="dxa"/>
              <w:right w:w="14" w:type="dxa"/>
            </w:tcMar>
            <w:vAlign w:val="center"/>
          </w:tcPr>
          <w:p w14:paraId="22FE01F9"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5-7 Years</w:t>
            </w:r>
          </w:p>
        </w:tc>
        <w:tc>
          <w:tcPr>
            <w:tcW w:w="1080" w:type="dxa"/>
            <w:gridSpan w:val="4"/>
            <w:shd w:val="clear" w:color="auto" w:fill="FEFAC9" w:themeFill="background2"/>
            <w:tcMar>
              <w:top w:w="14" w:type="dxa"/>
              <w:left w:w="14" w:type="dxa"/>
              <w:bottom w:w="14" w:type="dxa"/>
              <w:right w:w="14" w:type="dxa"/>
            </w:tcMar>
            <w:vAlign w:val="center"/>
          </w:tcPr>
          <w:p w14:paraId="059E6E59"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8-10 Years</w:t>
            </w:r>
          </w:p>
        </w:tc>
        <w:tc>
          <w:tcPr>
            <w:tcW w:w="970" w:type="dxa"/>
            <w:shd w:val="clear" w:color="auto" w:fill="FEFAC9" w:themeFill="background2"/>
            <w:tcMar>
              <w:top w:w="14" w:type="dxa"/>
              <w:left w:w="14" w:type="dxa"/>
              <w:bottom w:w="14" w:type="dxa"/>
              <w:right w:w="14" w:type="dxa"/>
            </w:tcMar>
            <w:vAlign w:val="center"/>
          </w:tcPr>
          <w:p w14:paraId="29FC0B59"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&gt;10 Years</w:t>
            </w:r>
          </w:p>
        </w:tc>
      </w:tr>
      <w:tr w:rsidR="00873C6E" w:rsidRPr="00CB2622" w14:paraId="1D368A7A" w14:textId="77777777" w:rsidTr="6EF11CB6">
        <w:tc>
          <w:tcPr>
            <w:tcW w:w="5750" w:type="dxa"/>
            <w:gridSpan w:val="2"/>
            <w:vMerge/>
            <w:tcMar>
              <w:top w:w="14" w:type="dxa"/>
              <w:left w:w="14" w:type="dxa"/>
              <w:bottom w:w="14" w:type="dxa"/>
              <w:right w:w="14" w:type="dxa"/>
            </w:tcMar>
            <w:vAlign w:val="center"/>
          </w:tcPr>
          <w:p w14:paraId="1558EC91" w14:textId="77777777" w:rsidR="00873C6E" w:rsidRPr="00CB2622" w:rsidRDefault="00873C6E" w:rsidP="00571851">
            <w:pPr>
              <w:widowControl w:val="0"/>
              <w:pBdr>
                <w:top w:val="nil"/>
                <w:left w:val="nil"/>
                <w:bottom w:val="nil"/>
                <w:right w:val="nil"/>
                <w:between w:val="nil"/>
              </w:pBdr>
              <w:rPr>
                <w:rFonts w:cstheme="minorHAnsi"/>
                <w:b/>
                <w:sz w:val="20"/>
                <w:szCs w:val="20"/>
              </w:rPr>
            </w:pPr>
          </w:p>
        </w:tc>
        <w:tc>
          <w:tcPr>
            <w:tcW w:w="1004" w:type="dxa"/>
            <w:gridSpan w:val="2"/>
            <w:tcMar>
              <w:top w:w="14" w:type="dxa"/>
              <w:left w:w="14" w:type="dxa"/>
              <w:bottom w:w="14" w:type="dxa"/>
              <w:right w:w="14" w:type="dxa"/>
            </w:tcMar>
            <w:vAlign w:val="center"/>
          </w:tcPr>
          <w:p w14:paraId="0F7831DF" w14:textId="77777777" w:rsidR="00873C6E" w:rsidRPr="00CB2622" w:rsidRDefault="00873C6E" w:rsidP="00571851">
            <w:pPr>
              <w:widowControl w:val="0"/>
              <w:jc w:val="center"/>
              <w:rPr>
                <w:rFonts w:cstheme="minorHAnsi"/>
                <w:sz w:val="20"/>
                <w:szCs w:val="20"/>
              </w:rPr>
            </w:pPr>
            <w:r w:rsidRPr="00CB2622">
              <w:rPr>
                <w:rFonts w:cstheme="minorHAnsi"/>
                <w:sz w:val="20"/>
                <w:szCs w:val="20"/>
              </w:rPr>
              <w:t>4</w:t>
            </w:r>
          </w:p>
        </w:tc>
        <w:tc>
          <w:tcPr>
            <w:tcW w:w="1004" w:type="dxa"/>
            <w:gridSpan w:val="4"/>
            <w:tcMar>
              <w:top w:w="14" w:type="dxa"/>
              <w:left w:w="14" w:type="dxa"/>
              <w:bottom w:w="14" w:type="dxa"/>
              <w:right w:w="14" w:type="dxa"/>
            </w:tcMar>
            <w:vAlign w:val="center"/>
          </w:tcPr>
          <w:p w14:paraId="111DFE86" w14:textId="77777777" w:rsidR="00873C6E" w:rsidRPr="00CB2622" w:rsidRDefault="00873C6E" w:rsidP="00571851">
            <w:pPr>
              <w:widowControl w:val="0"/>
              <w:jc w:val="center"/>
              <w:rPr>
                <w:rFonts w:cstheme="minorHAnsi"/>
                <w:sz w:val="20"/>
                <w:szCs w:val="20"/>
              </w:rPr>
            </w:pPr>
            <w:r w:rsidRPr="00CB2622">
              <w:rPr>
                <w:rFonts w:cstheme="minorHAnsi"/>
                <w:sz w:val="20"/>
                <w:szCs w:val="20"/>
              </w:rPr>
              <w:t>3</w:t>
            </w:r>
          </w:p>
        </w:tc>
        <w:tc>
          <w:tcPr>
            <w:tcW w:w="962" w:type="dxa"/>
            <w:gridSpan w:val="2"/>
            <w:tcMar>
              <w:top w:w="14" w:type="dxa"/>
              <w:left w:w="14" w:type="dxa"/>
              <w:bottom w:w="14" w:type="dxa"/>
              <w:right w:w="14" w:type="dxa"/>
            </w:tcMar>
            <w:vAlign w:val="center"/>
          </w:tcPr>
          <w:p w14:paraId="46BA0B3C" w14:textId="77777777" w:rsidR="00873C6E" w:rsidRPr="00CB2622" w:rsidRDefault="00873C6E" w:rsidP="00571851">
            <w:pPr>
              <w:widowControl w:val="0"/>
              <w:jc w:val="center"/>
              <w:rPr>
                <w:rFonts w:cstheme="minorHAnsi"/>
                <w:sz w:val="20"/>
                <w:szCs w:val="20"/>
              </w:rPr>
            </w:pPr>
            <w:r w:rsidRPr="00CB2622">
              <w:rPr>
                <w:rFonts w:cstheme="minorHAnsi"/>
                <w:sz w:val="20"/>
                <w:szCs w:val="20"/>
              </w:rPr>
              <w:t>2</w:t>
            </w:r>
          </w:p>
        </w:tc>
        <w:tc>
          <w:tcPr>
            <w:tcW w:w="1080" w:type="dxa"/>
            <w:gridSpan w:val="4"/>
            <w:tcMar>
              <w:top w:w="14" w:type="dxa"/>
              <w:left w:w="14" w:type="dxa"/>
              <w:bottom w:w="14" w:type="dxa"/>
              <w:right w:w="14" w:type="dxa"/>
            </w:tcMar>
            <w:vAlign w:val="center"/>
          </w:tcPr>
          <w:p w14:paraId="6A4DCB3F" w14:textId="77777777" w:rsidR="00873C6E" w:rsidRPr="00CB2622" w:rsidRDefault="00873C6E" w:rsidP="00571851">
            <w:pPr>
              <w:widowControl w:val="0"/>
              <w:jc w:val="center"/>
              <w:rPr>
                <w:rFonts w:cstheme="minorHAnsi"/>
                <w:sz w:val="20"/>
                <w:szCs w:val="20"/>
              </w:rPr>
            </w:pPr>
            <w:r w:rsidRPr="00CB2622">
              <w:rPr>
                <w:rFonts w:cstheme="minorHAnsi"/>
                <w:sz w:val="20"/>
                <w:szCs w:val="20"/>
              </w:rPr>
              <w:t>1</w:t>
            </w:r>
          </w:p>
        </w:tc>
        <w:tc>
          <w:tcPr>
            <w:tcW w:w="970" w:type="dxa"/>
            <w:tcMar>
              <w:top w:w="14" w:type="dxa"/>
              <w:left w:w="14" w:type="dxa"/>
              <w:bottom w:w="14" w:type="dxa"/>
              <w:right w:w="14" w:type="dxa"/>
            </w:tcMar>
            <w:vAlign w:val="center"/>
          </w:tcPr>
          <w:p w14:paraId="457B108B" w14:textId="77777777" w:rsidR="00873C6E" w:rsidRPr="00CB2622" w:rsidRDefault="00873C6E" w:rsidP="00571851">
            <w:pPr>
              <w:widowControl w:val="0"/>
              <w:jc w:val="center"/>
              <w:rPr>
                <w:rFonts w:cstheme="minorHAnsi"/>
                <w:sz w:val="20"/>
                <w:szCs w:val="20"/>
              </w:rPr>
            </w:pPr>
            <w:r w:rsidRPr="00CB2622">
              <w:rPr>
                <w:rFonts w:cstheme="minorHAnsi"/>
                <w:sz w:val="20"/>
                <w:szCs w:val="20"/>
              </w:rPr>
              <w:t>0</w:t>
            </w:r>
          </w:p>
        </w:tc>
      </w:tr>
      <w:tr w:rsidR="00873C6E" w:rsidRPr="00CB2622" w14:paraId="01508215" w14:textId="77777777" w:rsidTr="6EF11CB6">
        <w:tc>
          <w:tcPr>
            <w:tcW w:w="5750" w:type="dxa"/>
            <w:gridSpan w:val="2"/>
            <w:vMerge w:val="restart"/>
            <w:tcMar>
              <w:top w:w="14" w:type="dxa"/>
              <w:left w:w="14" w:type="dxa"/>
              <w:bottom w:w="14" w:type="dxa"/>
              <w:right w:w="14" w:type="dxa"/>
            </w:tcMar>
            <w:vAlign w:val="center"/>
          </w:tcPr>
          <w:p w14:paraId="506B25F6"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Does the Agency have experience administering federal funds or other grants that provide funds for services to a comparable target population?</w:t>
            </w:r>
          </w:p>
        </w:tc>
        <w:tc>
          <w:tcPr>
            <w:tcW w:w="1004" w:type="dxa"/>
            <w:gridSpan w:val="2"/>
            <w:shd w:val="clear" w:color="auto" w:fill="FEFAC9" w:themeFill="background2"/>
            <w:tcMar>
              <w:top w:w="14" w:type="dxa"/>
              <w:left w:w="14" w:type="dxa"/>
              <w:bottom w:w="14" w:type="dxa"/>
              <w:right w:w="14" w:type="dxa"/>
            </w:tcMar>
            <w:vAlign w:val="center"/>
          </w:tcPr>
          <w:p w14:paraId="399C3EAF"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0-1 Years</w:t>
            </w:r>
          </w:p>
        </w:tc>
        <w:tc>
          <w:tcPr>
            <w:tcW w:w="1004" w:type="dxa"/>
            <w:gridSpan w:val="4"/>
            <w:shd w:val="clear" w:color="auto" w:fill="FEFAC9" w:themeFill="background2"/>
            <w:tcMar>
              <w:top w:w="14" w:type="dxa"/>
              <w:left w:w="14" w:type="dxa"/>
              <w:bottom w:w="14" w:type="dxa"/>
              <w:right w:w="14" w:type="dxa"/>
            </w:tcMar>
            <w:vAlign w:val="center"/>
          </w:tcPr>
          <w:p w14:paraId="3A1DA421"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2-4 Years</w:t>
            </w:r>
          </w:p>
        </w:tc>
        <w:tc>
          <w:tcPr>
            <w:tcW w:w="962" w:type="dxa"/>
            <w:gridSpan w:val="2"/>
            <w:shd w:val="clear" w:color="auto" w:fill="FEFAC9" w:themeFill="background2"/>
            <w:tcMar>
              <w:top w:w="14" w:type="dxa"/>
              <w:left w:w="14" w:type="dxa"/>
              <w:bottom w:w="14" w:type="dxa"/>
              <w:right w:w="14" w:type="dxa"/>
            </w:tcMar>
            <w:vAlign w:val="center"/>
          </w:tcPr>
          <w:p w14:paraId="1E2E56B0"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5-7 Years</w:t>
            </w:r>
          </w:p>
        </w:tc>
        <w:tc>
          <w:tcPr>
            <w:tcW w:w="1080" w:type="dxa"/>
            <w:gridSpan w:val="4"/>
            <w:shd w:val="clear" w:color="auto" w:fill="FEFAC9" w:themeFill="background2"/>
            <w:tcMar>
              <w:top w:w="14" w:type="dxa"/>
              <w:left w:w="14" w:type="dxa"/>
              <w:bottom w:w="14" w:type="dxa"/>
              <w:right w:w="14" w:type="dxa"/>
            </w:tcMar>
            <w:vAlign w:val="center"/>
          </w:tcPr>
          <w:p w14:paraId="72C06976"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8-10 Years</w:t>
            </w:r>
          </w:p>
        </w:tc>
        <w:tc>
          <w:tcPr>
            <w:tcW w:w="970" w:type="dxa"/>
            <w:shd w:val="clear" w:color="auto" w:fill="FEFAC9" w:themeFill="background2"/>
            <w:tcMar>
              <w:top w:w="14" w:type="dxa"/>
              <w:left w:w="14" w:type="dxa"/>
              <w:bottom w:w="14" w:type="dxa"/>
              <w:right w:w="14" w:type="dxa"/>
            </w:tcMar>
            <w:vAlign w:val="center"/>
          </w:tcPr>
          <w:p w14:paraId="5A9AD7AA"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&gt;10 Years</w:t>
            </w:r>
          </w:p>
        </w:tc>
      </w:tr>
      <w:tr w:rsidR="00873C6E" w:rsidRPr="00CB2622" w14:paraId="08E11202" w14:textId="77777777" w:rsidTr="6EF11CB6">
        <w:tc>
          <w:tcPr>
            <w:tcW w:w="5750" w:type="dxa"/>
            <w:gridSpan w:val="2"/>
            <w:vMerge/>
            <w:tcMar>
              <w:top w:w="14" w:type="dxa"/>
              <w:left w:w="14" w:type="dxa"/>
              <w:bottom w:w="14" w:type="dxa"/>
              <w:right w:w="14" w:type="dxa"/>
            </w:tcMar>
            <w:vAlign w:val="center"/>
          </w:tcPr>
          <w:p w14:paraId="089B13A2" w14:textId="77777777" w:rsidR="00873C6E" w:rsidRPr="00CB2622" w:rsidRDefault="00873C6E" w:rsidP="00C82CD5">
            <w:pPr>
              <w:pStyle w:val="ListParagraph"/>
              <w:widowControl w:val="0"/>
              <w:numPr>
                <w:ilvl w:val="0"/>
                <w:numId w:val="25"/>
              </w:numPr>
              <w:ind w:right="42"/>
              <w:rPr>
                <w:rFonts w:cstheme="minorHAnsi"/>
                <w:sz w:val="20"/>
                <w:szCs w:val="20"/>
              </w:rPr>
            </w:pPr>
          </w:p>
        </w:tc>
        <w:tc>
          <w:tcPr>
            <w:tcW w:w="1004" w:type="dxa"/>
            <w:gridSpan w:val="2"/>
            <w:tcMar>
              <w:top w:w="14" w:type="dxa"/>
              <w:left w:w="14" w:type="dxa"/>
              <w:bottom w:w="14" w:type="dxa"/>
              <w:right w:w="14" w:type="dxa"/>
            </w:tcMar>
            <w:vAlign w:val="center"/>
          </w:tcPr>
          <w:p w14:paraId="404CE394"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4</w:t>
            </w:r>
          </w:p>
        </w:tc>
        <w:tc>
          <w:tcPr>
            <w:tcW w:w="1004" w:type="dxa"/>
            <w:gridSpan w:val="4"/>
            <w:tcMar>
              <w:top w:w="14" w:type="dxa"/>
              <w:left w:w="14" w:type="dxa"/>
              <w:bottom w:w="14" w:type="dxa"/>
              <w:right w:w="14" w:type="dxa"/>
            </w:tcMar>
            <w:vAlign w:val="center"/>
          </w:tcPr>
          <w:p w14:paraId="60C36CCF"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3</w:t>
            </w:r>
          </w:p>
        </w:tc>
        <w:tc>
          <w:tcPr>
            <w:tcW w:w="962" w:type="dxa"/>
            <w:gridSpan w:val="2"/>
            <w:tcMar>
              <w:top w:w="14" w:type="dxa"/>
              <w:left w:w="14" w:type="dxa"/>
              <w:bottom w:w="14" w:type="dxa"/>
              <w:right w:w="14" w:type="dxa"/>
            </w:tcMar>
            <w:vAlign w:val="center"/>
          </w:tcPr>
          <w:p w14:paraId="443220A8"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2</w:t>
            </w:r>
          </w:p>
        </w:tc>
        <w:tc>
          <w:tcPr>
            <w:tcW w:w="1080" w:type="dxa"/>
            <w:gridSpan w:val="4"/>
            <w:tcMar>
              <w:top w:w="14" w:type="dxa"/>
              <w:left w:w="14" w:type="dxa"/>
              <w:bottom w:w="14" w:type="dxa"/>
              <w:right w:w="14" w:type="dxa"/>
            </w:tcMar>
            <w:vAlign w:val="center"/>
          </w:tcPr>
          <w:p w14:paraId="521BB69B"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1</w:t>
            </w:r>
          </w:p>
        </w:tc>
        <w:tc>
          <w:tcPr>
            <w:tcW w:w="970" w:type="dxa"/>
            <w:tcMar>
              <w:top w:w="14" w:type="dxa"/>
              <w:left w:w="14" w:type="dxa"/>
              <w:bottom w:w="14" w:type="dxa"/>
              <w:right w:w="14" w:type="dxa"/>
            </w:tcMar>
            <w:vAlign w:val="center"/>
          </w:tcPr>
          <w:p w14:paraId="0C392F87"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0</w:t>
            </w:r>
          </w:p>
        </w:tc>
      </w:tr>
      <w:tr w:rsidR="00873C6E" w:rsidRPr="00CB2622" w14:paraId="580F888D" w14:textId="77777777" w:rsidTr="6EF11CB6">
        <w:tc>
          <w:tcPr>
            <w:tcW w:w="8720" w:type="dxa"/>
            <w:gridSpan w:val="10"/>
            <w:vMerge w:val="restart"/>
            <w:tcMar>
              <w:top w:w="14" w:type="dxa"/>
              <w:left w:w="14" w:type="dxa"/>
              <w:bottom w:w="14" w:type="dxa"/>
              <w:right w:w="14" w:type="dxa"/>
            </w:tcMar>
            <w:vAlign w:val="center"/>
          </w:tcPr>
          <w:p w14:paraId="3D7C8089"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Has the entity received federal awards from the Colorado Department of Education in the past?</w:t>
            </w:r>
          </w:p>
          <w:p w14:paraId="6C5BEF3E" w14:textId="77777777" w:rsidR="00873C6E" w:rsidRPr="00CB2622" w:rsidRDefault="00873C6E" w:rsidP="00571851">
            <w:pPr>
              <w:pStyle w:val="ListParagraph"/>
              <w:widowControl w:val="0"/>
              <w:ind w:left="360"/>
              <w:rPr>
                <w:rFonts w:cstheme="minorHAnsi"/>
                <w:sz w:val="20"/>
                <w:szCs w:val="20"/>
              </w:rPr>
            </w:pPr>
            <w:r w:rsidRPr="00CB2622">
              <w:rPr>
                <w:rFonts w:cstheme="minorHAnsi"/>
                <w:sz w:val="20"/>
                <w:szCs w:val="20"/>
              </w:rPr>
              <w:t xml:space="preserve">If </w:t>
            </w:r>
            <w:proofErr w:type="gramStart"/>
            <w:r w:rsidRPr="00CB2622">
              <w:rPr>
                <w:rFonts w:cstheme="minorHAnsi"/>
                <w:sz w:val="20"/>
                <w:szCs w:val="20"/>
              </w:rPr>
              <w:t>Yes</w:t>
            </w:r>
            <w:proofErr w:type="gramEnd"/>
            <w:r w:rsidRPr="00CB2622">
              <w:rPr>
                <w:rFonts w:cstheme="minorHAnsi"/>
                <w:sz w:val="20"/>
                <w:szCs w:val="20"/>
              </w:rPr>
              <w:t>, which program(s) and year(s)? ______________________________</w:t>
            </w:r>
          </w:p>
        </w:tc>
        <w:tc>
          <w:tcPr>
            <w:tcW w:w="1080" w:type="dxa"/>
            <w:gridSpan w:val="4"/>
            <w:shd w:val="clear" w:color="auto" w:fill="FEFAC9" w:themeFill="background2"/>
            <w:tcMar>
              <w:top w:w="14" w:type="dxa"/>
              <w:left w:w="14" w:type="dxa"/>
              <w:bottom w:w="14" w:type="dxa"/>
              <w:right w:w="14" w:type="dxa"/>
            </w:tcMar>
            <w:vAlign w:val="center"/>
          </w:tcPr>
          <w:p w14:paraId="1DF617CF"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04FC2476"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3F3DC335" w14:textId="77777777" w:rsidTr="6EF11CB6">
        <w:tc>
          <w:tcPr>
            <w:tcW w:w="8720" w:type="dxa"/>
            <w:gridSpan w:val="10"/>
            <w:vMerge/>
            <w:tcMar>
              <w:top w:w="14" w:type="dxa"/>
              <w:left w:w="14" w:type="dxa"/>
              <w:bottom w:w="14" w:type="dxa"/>
              <w:right w:w="14" w:type="dxa"/>
            </w:tcMar>
            <w:vAlign w:val="center"/>
          </w:tcPr>
          <w:p w14:paraId="66F66036" w14:textId="77777777" w:rsidR="00873C6E" w:rsidRPr="00CB2622" w:rsidRDefault="00873C6E" w:rsidP="00C82CD5">
            <w:pPr>
              <w:pStyle w:val="ListParagraph"/>
              <w:widowControl w:val="0"/>
              <w:numPr>
                <w:ilvl w:val="0"/>
                <w:numId w:val="25"/>
              </w:numPr>
              <w:ind w:right="42"/>
              <w:rPr>
                <w:rFonts w:cstheme="minorHAnsi"/>
                <w:sz w:val="20"/>
                <w:szCs w:val="20"/>
              </w:rPr>
            </w:pPr>
          </w:p>
        </w:tc>
        <w:tc>
          <w:tcPr>
            <w:tcW w:w="1080" w:type="dxa"/>
            <w:gridSpan w:val="4"/>
            <w:tcMar>
              <w:top w:w="14" w:type="dxa"/>
              <w:left w:w="14" w:type="dxa"/>
              <w:bottom w:w="14" w:type="dxa"/>
              <w:right w:w="14" w:type="dxa"/>
            </w:tcMar>
            <w:vAlign w:val="center"/>
          </w:tcPr>
          <w:p w14:paraId="14D5F367"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0</w:t>
            </w:r>
          </w:p>
        </w:tc>
        <w:tc>
          <w:tcPr>
            <w:tcW w:w="970" w:type="dxa"/>
            <w:tcMar>
              <w:top w:w="14" w:type="dxa"/>
              <w:left w:w="14" w:type="dxa"/>
              <w:bottom w:w="14" w:type="dxa"/>
              <w:right w:w="14" w:type="dxa"/>
            </w:tcMar>
            <w:vAlign w:val="center"/>
          </w:tcPr>
          <w:p w14:paraId="6EE76C97"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1</w:t>
            </w:r>
          </w:p>
        </w:tc>
      </w:tr>
      <w:tr w:rsidR="00873C6E" w:rsidRPr="00CB2622" w14:paraId="4EFD330C" w14:textId="77777777" w:rsidTr="6EF11CB6">
        <w:tc>
          <w:tcPr>
            <w:tcW w:w="8720" w:type="dxa"/>
            <w:gridSpan w:val="10"/>
            <w:vMerge w:val="restart"/>
            <w:tcMar>
              <w:top w:w="14" w:type="dxa"/>
              <w:left w:w="14" w:type="dxa"/>
              <w:bottom w:w="14" w:type="dxa"/>
              <w:right w:w="14" w:type="dxa"/>
            </w:tcMar>
            <w:vAlign w:val="center"/>
          </w:tcPr>
          <w:p w14:paraId="3F76A6E4"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 xml:space="preserve">Does the entity have written procedures for procurement, time and effort (federal), and fiscal management </w:t>
            </w:r>
            <w:proofErr w:type="gramStart"/>
            <w:r w:rsidRPr="00CB2622">
              <w:rPr>
                <w:rFonts w:cstheme="minorHAnsi"/>
                <w:sz w:val="20"/>
                <w:szCs w:val="20"/>
              </w:rPr>
              <w:t xml:space="preserve">(to include </w:t>
            </w:r>
            <w:proofErr w:type="gramEnd"/>
            <w:r w:rsidRPr="00CB2622">
              <w:rPr>
                <w:rFonts w:cstheme="minorHAnsi"/>
                <w:sz w:val="20"/>
                <w:szCs w:val="20"/>
              </w:rPr>
              <w:t>internal control procedures) of Federal or State grant funding that specifically comply with the Uniform Grants Guidance?</w:t>
            </w:r>
          </w:p>
        </w:tc>
        <w:tc>
          <w:tcPr>
            <w:tcW w:w="1080" w:type="dxa"/>
            <w:gridSpan w:val="4"/>
            <w:shd w:val="clear" w:color="auto" w:fill="FEFAC9" w:themeFill="background2"/>
            <w:tcMar>
              <w:top w:w="14" w:type="dxa"/>
              <w:left w:w="14" w:type="dxa"/>
              <w:bottom w:w="14" w:type="dxa"/>
              <w:right w:w="14" w:type="dxa"/>
            </w:tcMar>
            <w:vAlign w:val="center"/>
          </w:tcPr>
          <w:p w14:paraId="45ED3C1D"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Yes</w:t>
            </w:r>
          </w:p>
        </w:tc>
        <w:tc>
          <w:tcPr>
            <w:tcW w:w="970" w:type="dxa"/>
            <w:shd w:val="clear" w:color="auto" w:fill="FEFAC9" w:themeFill="background2"/>
            <w:tcMar>
              <w:top w:w="14" w:type="dxa"/>
              <w:left w:w="14" w:type="dxa"/>
              <w:bottom w:w="14" w:type="dxa"/>
              <w:right w:w="14" w:type="dxa"/>
            </w:tcMar>
            <w:vAlign w:val="center"/>
          </w:tcPr>
          <w:p w14:paraId="392802B9"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w:t>
            </w:r>
          </w:p>
        </w:tc>
      </w:tr>
      <w:tr w:rsidR="00873C6E" w:rsidRPr="00CB2622" w14:paraId="529C1C74" w14:textId="77777777" w:rsidTr="6EF11CB6">
        <w:tc>
          <w:tcPr>
            <w:tcW w:w="8720" w:type="dxa"/>
            <w:gridSpan w:val="10"/>
            <w:vMerge/>
            <w:tcMar>
              <w:top w:w="14" w:type="dxa"/>
              <w:left w:w="14" w:type="dxa"/>
              <w:bottom w:w="14" w:type="dxa"/>
              <w:right w:w="14" w:type="dxa"/>
            </w:tcMar>
            <w:vAlign w:val="center"/>
          </w:tcPr>
          <w:p w14:paraId="629C23E8" w14:textId="77777777" w:rsidR="00873C6E" w:rsidRPr="00CB2622" w:rsidRDefault="00873C6E" w:rsidP="00C82CD5">
            <w:pPr>
              <w:pStyle w:val="ListParagraph"/>
              <w:widowControl w:val="0"/>
              <w:numPr>
                <w:ilvl w:val="0"/>
                <w:numId w:val="25"/>
              </w:numPr>
              <w:ind w:right="42"/>
              <w:rPr>
                <w:rFonts w:cstheme="minorHAnsi"/>
                <w:sz w:val="20"/>
                <w:szCs w:val="20"/>
              </w:rPr>
            </w:pPr>
          </w:p>
        </w:tc>
        <w:tc>
          <w:tcPr>
            <w:tcW w:w="1080" w:type="dxa"/>
            <w:gridSpan w:val="4"/>
            <w:tcMar>
              <w:top w:w="14" w:type="dxa"/>
              <w:left w:w="14" w:type="dxa"/>
              <w:bottom w:w="14" w:type="dxa"/>
              <w:right w:w="14" w:type="dxa"/>
            </w:tcMar>
            <w:vAlign w:val="center"/>
          </w:tcPr>
          <w:p w14:paraId="1B1A5F3D"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0</w:t>
            </w:r>
          </w:p>
        </w:tc>
        <w:tc>
          <w:tcPr>
            <w:tcW w:w="970" w:type="dxa"/>
            <w:tcMar>
              <w:top w:w="14" w:type="dxa"/>
              <w:left w:w="14" w:type="dxa"/>
              <w:bottom w:w="14" w:type="dxa"/>
              <w:right w:w="14" w:type="dxa"/>
            </w:tcMar>
            <w:vAlign w:val="center"/>
          </w:tcPr>
          <w:p w14:paraId="5DC46679"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5</w:t>
            </w:r>
          </w:p>
        </w:tc>
      </w:tr>
      <w:tr w:rsidR="00873C6E" w:rsidRPr="00CB2622" w14:paraId="5F4E7132" w14:textId="77777777" w:rsidTr="6EF11CB6">
        <w:tc>
          <w:tcPr>
            <w:tcW w:w="5750" w:type="dxa"/>
            <w:gridSpan w:val="2"/>
            <w:vMerge w:val="restart"/>
            <w:tcMar>
              <w:top w:w="14" w:type="dxa"/>
              <w:left w:w="14" w:type="dxa"/>
              <w:bottom w:w="14" w:type="dxa"/>
              <w:right w:w="14" w:type="dxa"/>
            </w:tcMar>
            <w:vAlign w:val="center"/>
          </w:tcPr>
          <w:p w14:paraId="49FC6894"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 xml:space="preserve">Amount of grant </w:t>
            </w:r>
            <w:proofErr w:type="gramStart"/>
            <w:r w:rsidRPr="00CB2622">
              <w:rPr>
                <w:rFonts w:cstheme="minorHAnsi"/>
                <w:sz w:val="20"/>
                <w:szCs w:val="20"/>
              </w:rPr>
              <w:t>award</w:t>
            </w:r>
            <w:proofErr w:type="gramEnd"/>
            <w:r w:rsidRPr="00CB2622">
              <w:rPr>
                <w:rFonts w:cstheme="minorHAnsi"/>
                <w:sz w:val="20"/>
                <w:szCs w:val="20"/>
              </w:rPr>
              <w:t xml:space="preserve"> requested for this project:</w:t>
            </w:r>
          </w:p>
        </w:tc>
        <w:tc>
          <w:tcPr>
            <w:tcW w:w="1004" w:type="dxa"/>
            <w:gridSpan w:val="2"/>
            <w:shd w:val="clear" w:color="auto" w:fill="FEFAC9" w:themeFill="background2"/>
            <w:tcMar>
              <w:top w:w="14" w:type="dxa"/>
              <w:left w:w="14" w:type="dxa"/>
              <w:bottom w:w="14" w:type="dxa"/>
              <w:right w:w="14" w:type="dxa"/>
            </w:tcMar>
            <w:vAlign w:val="center"/>
          </w:tcPr>
          <w:p w14:paraId="7344D8D1"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$300,000+</w:t>
            </w:r>
          </w:p>
        </w:tc>
        <w:tc>
          <w:tcPr>
            <w:tcW w:w="1004" w:type="dxa"/>
            <w:gridSpan w:val="4"/>
            <w:shd w:val="clear" w:color="auto" w:fill="FEFAC9" w:themeFill="background2"/>
            <w:tcMar>
              <w:top w:w="14" w:type="dxa"/>
              <w:left w:w="14" w:type="dxa"/>
              <w:bottom w:w="14" w:type="dxa"/>
              <w:right w:w="14" w:type="dxa"/>
            </w:tcMar>
            <w:vAlign w:val="center"/>
          </w:tcPr>
          <w:p w14:paraId="333ECF13"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$200,000-$299,999</w:t>
            </w:r>
          </w:p>
        </w:tc>
        <w:tc>
          <w:tcPr>
            <w:tcW w:w="962" w:type="dxa"/>
            <w:gridSpan w:val="2"/>
            <w:shd w:val="clear" w:color="auto" w:fill="FEFAC9" w:themeFill="background2"/>
            <w:tcMar>
              <w:top w:w="14" w:type="dxa"/>
              <w:left w:w="14" w:type="dxa"/>
              <w:bottom w:w="14" w:type="dxa"/>
              <w:right w:w="14" w:type="dxa"/>
            </w:tcMar>
            <w:vAlign w:val="center"/>
          </w:tcPr>
          <w:p w14:paraId="0B9ADD34"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$100,000-$199,999</w:t>
            </w:r>
          </w:p>
        </w:tc>
        <w:tc>
          <w:tcPr>
            <w:tcW w:w="1080" w:type="dxa"/>
            <w:gridSpan w:val="4"/>
            <w:shd w:val="clear" w:color="auto" w:fill="FEFAC9" w:themeFill="background2"/>
            <w:tcMar>
              <w:top w:w="14" w:type="dxa"/>
              <w:left w:w="14" w:type="dxa"/>
              <w:bottom w:w="14" w:type="dxa"/>
              <w:right w:w="14" w:type="dxa"/>
            </w:tcMar>
            <w:vAlign w:val="center"/>
          </w:tcPr>
          <w:p w14:paraId="4F24CA70"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$50,000-$99,999</w:t>
            </w:r>
          </w:p>
        </w:tc>
        <w:tc>
          <w:tcPr>
            <w:tcW w:w="970" w:type="dxa"/>
            <w:shd w:val="clear" w:color="auto" w:fill="FEFAC9" w:themeFill="background2"/>
            <w:tcMar>
              <w:top w:w="14" w:type="dxa"/>
              <w:left w:w="14" w:type="dxa"/>
              <w:bottom w:w="14" w:type="dxa"/>
              <w:right w:w="14" w:type="dxa"/>
            </w:tcMar>
            <w:vAlign w:val="center"/>
          </w:tcPr>
          <w:p w14:paraId="51770D84"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$0-$49,999</w:t>
            </w:r>
          </w:p>
        </w:tc>
      </w:tr>
      <w:tr w:rsidR="00873C6E" w:rsidRPr="00CB2622" w14:paraId="6D341D02" w14:textId="77777777" w:rsidTr="6EF11CB6">
        <w:tc>
          <w:tcPr>
            <w:tcW w:w="5750" w:type="dxa"/>
            <w:gridSpan w:val="2"/>
            <w:vMerge/>
            <w:tcMar>
              <w:top w:w="14" w:type="dxa"/>
              <w:left w:w="14" w:type="dxa"/>
              <w:bottom w:w="14" w:type="dxa"/>
              <w:right w:w="14" w:type="dxa"/>
            </w:tcMar>
            <w:vAlign w:val="center"/>
          </w:tcPr>
          <w:p w14:paraId="5F5968BF" w14:textId="77777777" w:rsidR="00873C6E" w:rsidRPr="00CB2622" w:rsidRDefault="00873C6E" w:rsidP="00C82CD5">
            <w:pPr>
              <w:pStyle w:val="ListParagraph"/>
              <w:widowControl w:val="0"/>
              <w:numPr>
                <w:ilvl w:val="0"/>
                <w:numId w:val="25"/>
              </w:numPr>
              <w:ind w:right="42"/>
              <w:rPr>
                <w:rFonts w:cstheme="minorHAnsi"/>
                <w:sz w:val="20"/>
                <w:szCs w:val="20"/>
              </w:rPr>
            </w:pPr>
          </w:p>
        </w:tc>
        <w:tc>
          <w:tcPr>
            <w:tcW w:w="1004" w:type="dxa"/>
            <w:gridSpan w:val="2"/>
            <w:tcMar>
              <w:top w:w="14" w:type="dxa"/>
              <w:left w:w="14" w:type="dxa"/>
              <w:bottom w:w="14" w:type="dxa"/>
              <w:right w:w="14" w:type="dxa"/>
            </w:tcMar>
            <w:vAlign w:val="center"/>
          </w:tcPr>
          <w:p w14:paraId="04146293"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4</w:t>
            </w:r>
          </w:p>
        </w:tc>
        <w:tc>
          <w:tcPr>
            <w:tcW w:w="1004" w:type="dxa"/>
            <w:gridSpan w:val="4"/>
            <w:tcMar>
              <w:top w:w="14" w:type="dxa"/>
              <w:left w:w="14" w:type="dxa"/>
              <w:bottom w:w="14" w:type="dxa"/>
              <w:right w:w="14" w:type="dxa"/>
            </w:tcMar>
            <w:vAlign w:val="center"/>
          </w:tcPr>
          <w:p w14:paraId="1D164632"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3</w:t>
            </w:r>
          </w:p>
        </w:tc>
        <w:tc>
          <w:tcPr>
            <w:tcW w:w="962" w:type="dxa"/>
            <w:gridSpan w:val="2"/>
            <w:tcMar>
              <w:top w:w="14" w:type="dxa"/>
              <w:left w:w="14" w:type="dxa"/>
              <w:bottom w:w="14" w:type="dxa"/>
              <w:right w:w="14" w:type="dxa"/>
            </w:tcMar>
            <w:vAlign w:val="center"/>
          </w:tcPr>
          <w:p w14:paraId="7A8FA6C1"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2</w:t>
            </w:r>
          </w:p>
        </w:tc>
        <w:tc>
          <w:tcPr>
            <w:tcW w:w="1080" w:type="dxa"/>
            <w:gridSpan w:val="4"/>
            <w:tcMar>
              <w:top w:w="14" w:type="dxa"/>
              <w:left w:w="14" w:type="dxa"/>
              <w:bottom w:w="14" w:type="dxa"/>
              <w:right w:w="14" w:type="dxa"/>
            </w:tcMar>
            <w:vAlign w:val="center"/>
          </w:tcPr>
          <w:p w14:paraId="73FD3BF6"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1</w:t>
            </w:r>
          </w:p>
        </w:tc>
        <w:tc>
          <w:tcPr>
            <w:tcW w:w="970" w:type="dxa"/>
            <w:tcMar>
              <w:top w:w="14" w:type="dxa"/>
              <w:left w:w="14" w:type="dxa"/>
              <w:bottom w:w="14" w:type="dxa"/>
              <w:right w:w="14" w:type="dxa"/>
            </w:tcMar>
            <w:vAlign w:val="center"/>
          </w:tcPr>
          <w:p w14:paraId="54F24454"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0</w:t>
            </w:r>
          </w:p>
        </w:tc>
      </w:tr>
      <w:tr w:rsidR="00873C6E" w:rsidRPr="00CB2622" w14:paraId="50BE21A4" w14:textId="77777777" w:rsidTr="6EF11CB6">
        <w:tc>
          <w:tcPr>
            <w:tcW w:w="4670" w:type="dxa"/>
            <w:vMerge w:val="restart"/>
            <w:tcMar>
              <w:top w:w="14" w:type="dxa"/>
              <w:left w:w="14" w:type="dxa"/>
              <w:bottom w:w="14" w:type="dxa"/>
              <w:right w:w="14" w:type="dxa"/>
            </w:tcMar>
            <w:vAlign w:val="center"/>
          </w:tcPr>
          <w:p w14:paraId="0349D569"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Single Audit Status (answer only if you receive MORE THAN $750k in federal funding from other resources):</w:t>
            </w:r>
          </w:p>
          <w:p w14:paraId="428CBE0A" w14:textId="77777777" w:rsidR="00873C6E" w:rsidRPr="00CB2622" w:rsidRDefault="00873C6E" w:rsidP="00571851">
            <w:pPr>
              <w:widowControl w:val="0"/>
              <w:rPr>
                <w:rFonts w:cstheme="minorHAnsi"/>
                <w:sz w:val="20"/>
                <w:szCs w:val="20"/>
              </w:rPr>
            </w:pPr>
            <w:r w:rsidRPr="00CB2622">
              <w:rPr>
                <w:rFonts w:cstheme="minorHAnsi"/>
                <w:sz w:val="20"/>
                <w:szCs w:val="20"/>
              </w:rPr>
              <w:t xml:space="preserve">*Finding refers to </w:t>
            </w:r>
            <w:proofErr w:type="gramStart"/>
            <w:r w:rsidRPr="00CB2622">
              <w:rPr>
                <w:rFonts w:cstheme="minorHAnsi"/>
                <w:sz w:val="20"/>
                <w:szCs w:val="20"/>
              </w:rPr>
              <w:t>a material</w:t>
            </w:r>
            <w:proofErr w:type="gramEnd"/>
            <w:r w:rsidRPr="00CB2622">
              <w:rPr>
                <w:rFonts w:cstheme="minorHAnsi"/>
                <w:sz w:val="20"/>
                <w:szCs w:val="20"/>
              </w:rPr>
              <w:t xml:space="preserve"> weakness, significant deficiency, or questioned costs.</w:t>
            </w:r>
          </w:p>
        </w:tc>
        <w:tc>
          <w:tcPr>
            <w:tcW w:w="1220" w:type="dxa"/>
            <w:gridSpan w:val="2"/>
            <w:shd w:val="clear" w:color="auto" w:fill="FEFAC9" w:themeFill="background2"/>
            <w:tcMar>
              <w:top w:w="14" w:type="dxa"/>
              <w:left w:w="14" w:type="dxa"/>
              <w:bottom w:w="14" w:type="dxa"/>
              <w:right w:w="14" w:type="dxa"/>
            </w:tcMar>
            <w:vAlign w:val="center"/>
          </w:tcPr>
          <w:p w14:paraId="2C635583"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 Single Audit Performed</w:t>
            </w:r>
          </w:p>
        </w:tc>
        <w:tc>
          <w:tcPr>
            <w:tcW w:w="1220" w:type="dxa"/>
            <w:gridSpan w:val="2"/>
            <w:shd w:val="clear" w:color="auto" w:fill="FEFAC9" w:themeFill="background2"/>
            <w:tcMar>
              <w:top w:w="14" w:type="dxa"/>
              <w:left w:w="14" w:type="dxa"/>
              <w:bottom w:w="14" w:type="dxa"/>
              <w:right w:w="14" w:type="dxa"/>
            </w:tcMar>
            <w:vAlign w:val="center"/>
          </w:tcPr>
          <w:p w14:paraId="79D43ED4"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Received a Program and Fiscal Audit Finding</w:t>
            </w:r>
          </w:p>
        </w:tc>
        <w:tc>
          <w:tcPr>
            <w:tcW w:w="1220" w:type="dxa"/>
            <w:gridSpan w:val="4"/>
            <w:shd w:val="clear" w:color="auto" w:fill="FEFAC9" w:themeFill="background2"/>
            <w:tcMar>
              <w:top w:w="14" w:type="dxa"/>
              <w:left w:w="14" w:type="dxa"/>
              <w:bottom w:w="14" w:type="dxa"/>
              <w:right w:w="14" w:type="dxa"/>
            </w:tcMar>
            <w:vAlign w:val="center"/>
          </w:tcPr>
          <w:p w14:paraId="5E7B4CB7"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Received a Fiscal Audit Finding</w:t>
            </w:r>
          </w:p>
        </w:tc>
        <w:tc>
          <w:tcPr>
            <w:tcW w:w="1220" w:type="dxa"/>
            <w:gridSpan w:val="4"/>
            <w:shd w:val="clear" w:color="auto" w:fill="FEFAC9" w:themeFill="background2"/>
            <w:tcMar>
              <w:top w:w="14" w:type="dxa"/>
              <w:left w:w="14" w:type="dxa"/>
              <w:bottom w:w="14" w:type="dxa"/>
              <w:right w:w="14" w:type="dxa"/>
            </w:tcMar>
            <w:vAlign w:val="center"/>
          </w:tcPr>
          <w:p w14:paraId="3B3AF281"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Received a Program Audit Finding</w:t>
            </w:r>
          </w:p>
        </w:tc>
        <w:tc>
          <w:tcPr>
            <w:tcW w:w="1220" w:type="dxa"/>
            <w:gridSpan w:val="2"/>
            <w:shd w:val="clear" w:color="auto" w:fill="FEFAC9" w:themeFill="background2"/>
            <w:tcMar>
              <w:top w:w="14" w:type="dxa"/>
              <w:left w:w="14" w:type="dxa"/>
              <w:bottom w:w="14" w:type="dxa"/>
              <w:right w:w="14" w:type="dxa"/>
            </w:tcMar>
            <w:vAlign w:val="center"/>
          </w:tcPr>
          <w:p w14:paraId="5F761986"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 Findings</w:t>
            </w:r>
          </w:p>
        </w:tc>
      </w:tr>
      <w:tr w:rsidR="00873C6E" w:rsidRPr="00CB2622" w14:paraId="0ABA0D69" w14:textId="77777777" w:rsidTr="6EF11CB6">
        <w:tc>
          <w:tcPr>
            <w:tcW w:w="4670" w:type="dxa"/>
            <w:vMerge/>
            <w:tcMar>
              <w:top w:w="14" w:type="dxa"/>
              <w:left w:w="14" w:type="dxa"/>
              <w:bottom w:w="14" w:type="dxa"/>
              <w:right w:w="14" w:type="dxa"/>
            </w:tcMar>
            <w:vAlign w:val="center"/>
          </w:tcPr>
          <w:p w14:paraId="291D6300" w14:textId="77777777" w:rsidR="00873C6E" w:rsidRPr="00CB2622" w:rsidRDefault="00873C6E" w:rsidP="00C82CD5">
            <w:pPr>
              <w:pStyle w:val="ListParagraph"/>
              <w:widowControl w:val="0"/>
              <w:numPr>
                <w:ilvl w:val="0"/>
                <w:numId w:val="25"/>
              </w:numPr>
              <w:ind w:right="42"/>
              <w:rPr>
                <w:rFonts w:cstheme="minorHAnsi"/>
                <w:sz w:val="20"/>
                <w:szCs w:val="20"/>
              </w:rPr>
            </w:pPr>
          </w:p>
        </w:tc>
        <w:tc>
          <w:tcPr>
            <w:tcW w:w="1220" w:type="dxa"/>
            <w:gridSpan w:val="2"/>
            <w:tcMar>
              <w:top w:w="14" w:type="dxa"/>
              <w:left w:w="14" w:type="dxa"/>
              <w:bottom w:w="14" w:type="dxa"/>
              <w:right w:w="14" w:type="dxa"/>
            </w:tcMar>
            <w:vAlign w:val="center"/>
          </w:tcPr>
          <w:p w14:paraId="676BC958"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5</w:t>
            </w:r>
          </w:p>
        </w:tc>
        <w:tc>
          <w:tcPr>
            <w:tcW w:w="1220" w:type="dxa"/>
            <w:gridSpan w:val="2"/>
            <w:tcMar>
              <w:top w:w="14" w:type="dxa"/>
              <w:left w:w="14" w:type="dxa"/>
              <w:bottom w:w="14" w:type="dxa"/>
              <w:right w:w="14" w:type="dxa"/>
            </w:tcMar>
            <w:vAlign w:val="center"/>
          </w:tcPr>
          <w:p w14:paraId="2D1826B6"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4</w:t>
            </w:r>
          </w:p>
        </w:tc>
        <w:tc>
          <w:tcPr>
            <w:tcW w:w="1220" w:type="dxa"/>
            <w:gridSpan w:val="4"/>
            <w:tcMar>
              <w:top w:w="14" w:type="dxa"/>
              <w:left w:w="14" w:type="dxa"/>
              <w:bottom w:w="14" w:type="dxa"/>
              <w:right w:w="14" w:type="dxa"/>
            </w:tcMar>
            <w:vAlign w:val="center"/>
          </w:tcPr>
          <w:p w14:paraId="1291E39F"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3</w:t>
            </w:r>
          </w:p>
        </w:tc>
        <w:tc>
          <w:tcPr>
            <w:tcW w:w="1220" w:type="dxa"/>
            <w:gridSpan w:val="4"/>
            <w:tcMar>
              <w:top w:w="14" w:type="dxa"/>
              <w:left w:w="14" w:type="dxa"/>
              <w:bottom w:w="14" w:type="dxa"/>
              <w:right w:w="14" w:type="dxa"/>
            </w:tcMar>
            <w:vAlign w:val="center"/>
          </w:tcPr>
          <w:p w14:paraId="01D5F387"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2</w:t>
            </w:r>
          </w:p>
        </w:tc>
        <w:tc>
          <w:tcPr>
            <w:tcW w:w="1220" w:type="dxa"/>
            <w:gridSpan w:val="2"/>
            <w:tcMar>
              <w:top w:w="14" w:type="dxa"/>
              <w:left w:w="14" w:type="dxa"/>
              <w:bottom w:w="14" w:type="dxa"/>
              <w:right w:w="14" w:type="dxa"/>
            </w:tcMar>
            <w:vAlign w:val="center"/>
          </w:tcPr>
          <w:p w14:paraId="07EC2E54"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0</w:t>
            </w:r>
          </w:p>
        </w:tc>
      </w:tr>
      <w:tr w:rsidR="00873C6E" w:rsidRPr="00CB2622" w14:paraId="1F883C01" w14:textId="77777777" w:rsidTr="6EF11CB6">
        <w:tc>
          <w:tcPr>
            <w:tcW w:w="5750" w:type="dxa"/>
            <w:gridSpan w:val="2"/>
            <w:vMerge w:val="restart"/>
            <w:tcMar>
              <w:top w:w="14" w:type="dxa"/>
              <w:left w:w="14" w:type="dxa"/>
              <w:bottom w:w="14" w:type="dxa"/>
              <w:right w:w="14" w:type="dxa"/>
            </w:tcMar>
            <w:vAlign w:val="center"/>
          </w:tcPr>
          <w:p w14:paraId="1EA124CB"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sz w:val="20"/>
                <w:szCs w:val="20"/>
              </w:rPr>
              <w:t>Financial Audit (answer if not required to have a Single Audit, but instead a standard financial audit):</w:t>
            </w:r>
          </w:p>
        </w:tc>
        <w:tc>
          <w:tcPr>
            <w:tcW w:w="1673" w:type="dxa"/>
            <w:gridSpan w:val="4"/>
            <w:shd w:val="clear" w:color="auto" w:fill="FEFAC9" w:themeFill="background2"/>
            <w:tcMar>
              <w:top w:w="14" w:type="dxa"/>
              <w:left w:w="14" w:type="dxa"/>
              <w:bottom w:w="14" w:type="dxa"/>
              <w:right w:w="14" w:type="dxa"/>
            </w:tcMar>
            <w:vAlign w:val="center"/>
          </w:tcPr>
          <w:p w14:paraId="270D380C"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No Audit Performed for Prior Year</w:t>
            </w:r>
          </w:p>
        </w:tc>
        <w:tc>
          <w:tcPr>
            <w:tcW w:w="1673" w:type="dxa"/>
            <w:gridSpan w:val="5"/>
            <w:shd w:val="clear" w:color="auto" w:fill="FEFAC9" w:themeFill="background2"/>
            <w:tcMar>
              <w:top w:w="14" w:type="dxa"/>
              <w:left w:w="14" w:type="dxa"/>
              <w:bottom w:w="14" w:type="dxa"/>
              <w:right w:w="14" w:type="dxa"/>
            </w:tcMar>
            <w:vAlign w:val="center"/>
          </w:tcPr>
          <w:p w14:paraId="412BEF10"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Financial Audit Completed for Prior Year</w:t>
            </w:r>
            <w:r>
              <w:rPr>
                <w:rFonts w:cstheme="minorHAnsi"/>
                <w:b/>
                <w:sz w:val="20"/>
                <w:szCs w:val="20"/>
              </w:rPr>
              <w:t xml:space="preserve"> with no Findings</w:t>
            </w:r>
          </w:p>
        </w:tc>
        <w:tc>
          <w:tcPr>
            <w:tcW w:w="1674" w:type="dxa"/>
            <w:gridSpan w:val="4"/>
            <w:shd w:val="clear" w:color="auto" w:fill="FEFAC9" w:themeFill="background2"/>
            <w:tcMar>
              <w:top w:w="14" w:type="dxa"/>
              <w:left w:w="14" w:type="dxa"/>
              <w:bottom w:w="14" w:type="dxa"/>
              <w:right w:w="14" w:type="dxa"/>
            </w:tcMar>
            <w:vAlign w:val="center"/>
          </w:tcPr>
          <w:p w14:paraId="4D7F1653"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Audit Performed for Prior Year</w:t>
            </w:r>
            <w:r>
              <w:rPr>
                <w:rFonts w:cstheme="minorHAnsi"/>
                <w:b/>
                <w:sz w:val="20"/>
                <w:szCs w:val="20"/>
              </w:rPr>
              <w:t xml:space="preserve"> with Findings</w:t>
            </w:r>
          </w:p>
        </w:tc>
      </w:tr>
      <w:tr w:rsidR="00873C6E" w:rsidRPr="00CB2622" w14:paraId="501F521F" w14:textId="77777777" w:rsidTr="6EF11CB6">
        <w:tc>
          <w:tcPr>
            <w:tcW w:w="5750" w:type="dxa"/>
            <w:gridSpan w:val="2"/>
            <w:vMerge/>
            <w:tcMar>
              <w:top w:w="14" w:type="dxa"/>
              <w:left w:w="14" w:type="dxa"/>
              <w:bottom w:w="14" w:type="dxa"/>
              <w:right w:w="14" w:type="dxa"/>
            </w:tcMar>
            <w:vAlign w:val="center"/>
          </w:tcPr>
          <w:p w14:paraId="4872C1A3" w14:textId="77777777" w:rsidR="00873C6E" w:rsidRPr="00CB2622" w:rsidRDefault="00873C6E" w:rsidP="00C82CD5">
            <w:pPr>
              <w:pStyle w:val="ListParagraph"/>
              <w:widowControl w:val="0"/>
              <w:numPr>
                <w:ilvl w:val="0"/>
                <w:numId w:val="25"/>
              </w:numPr>
              <w:ind w:right="42"/>
              <w:rPr>
                <w:rFonts w:cstheme="minorHAnsi"/>
                <w:sz w:val="20"/>
                <w:szCs w:val="20"/>
              </w:rPr>
            </w:pPr>
          </w:p>
        </w:tc>
        <w:tc>
          <w:tcPr>
            <w:tcW w:w="1673" w:type="dxa"/>
            <w:gridSpan w:val="4"/>
            <w:tcMar>
              <w:top w:w="14" w:type="dxa"/>
              <w:left w:w="14" w:type="dxa"/>
              <w:bottom w:w="14" w:type="dxa"/>
              <w:right w:w="14" w:type="dxa"/>
            </w:tcMar>
            <w:vAlign w:val="center"/>
          </w:tcPr>
          <w:p w14:paraId="757B6ACB"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5</w:t>
            </w:r>
          </w:p>
        </w:tc>
        <w:tc>
          <w:tcPr>
            <w:tcW w:w="1673" w:type="dxa"/>
            <w:gridSpan w:val="5"/>
            <w:tcMar>
              <w:top w:w="14" w:type="dxa"/>
              <w:left w:w="14" w:type="dxa"/>
              <w:bottom w:w="14" w:type="dxa"/>
              <w:right w:w="14" w:type="dxa"/>
            </w:tcMar>
            <w:vAlign w:val="center"/>
          </w:tcPr>
          <w:p w14:paraId="1ABCF31F"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0</w:t>
            </w:r>
          </w:p>
        </w:tc>
        <w:tc>
          <w:tcPr>
            <w:tcW w:w="1674" w:type="dxa"/>
            <w:gridSpan w:val="4"/>
            <w:tcMar>
              <w:top w:w="14" w:type="dxa"/>
              <w:left w:w="14" w:type="dxa"/>
              <w:bottom w:w="14" w:type="dxa"/>
              <w:right w:w="14" w:type="dxa"/>
            </w:tcMar>
            <w:vAlign w:val="center"/>
          </w:tcPr>
          <w:p w14:paraId="5DC7AC06" w14:textId="77777777" w:rsidR="00873C6E" w:rsidRPr="00CB2622" w:rsidRDefault="00873C6E" w:rsidP="00571851">
            <w:pPr>
              <w:widowControl w:val="0"/>
              <w:jc w:val="center"/>
              <w:rPr>
                <w:rFonts w:cstheme="minorHAnsi"/>
                <w:bCs/>
                <w:sz w:val="20"/>
                <w:szCs w:val="20"/>
              </w:rPr>
            </w:pPr>
            <w:r>
              <w:rPr>
                <w:rFonts w:cstheme="minorHAnsi"/>
                <w:bCs/>
                <w:sz w:val="20"/>
                <w:szCs w:val="20"/>
              </w:rPr>
              <w:t>5</w:t>
            </w:r>
          </w:p>
        </w:tc>
      </w:tr>
      <w:tr w:rsidR="00873C6E" w:rsidRPr="00CB2622" w14:paraId="5E95E921" w14:textId="77777777" w:rsidTr="6EF11CB6">
        <w:tc>
          <w:tcPr>
            <w:tcW w:w="5750" w:type="dxa"/>
            <w:gridSpan w:val="2"/>
            <w:vMerge w:val="restart"/>
            <w:tcMar>
              <w:top w:w="14" w:type="dxa"/>
              <w:left w:w="14" w:type="dxa"/>
              <w:bottom w:w="14" w:type="dxa"/>
              <w:right w:w="14" w:type="dxa"/>
            </w:tcMar>
            <w:vAlign w:val="center"/>
          </w:tcPr>
          <w:p w14:paraId="5C9E5756" w14:textId="77777777" w:rsidR="00873C6E" w:rsidRPr="00CB2622" w:rsidRDefault="00873C6E" w:rsidP="00C82CD5">
            <w:pPr>
              <w:pStyle w:val="ListParagraph"/>
              <w:widowControl w:val="0"/>
              <w:numPr>
                <w:ilvl w:val="0"/>
                <w:numId w:val="25"/>
              </w:numPr>
              <w:ind w:right="42"/>
              <w:rPr>
                <w:rFonts w:cstheme="minorHAnsi"/>
                <w:sz w:val="20"/>
                <w:szCs w:val="20"/>
              </w:rPr>
            </w:pPr>
            <w:r w:rsidRPr="00CB2622">
              <w:rPr>
                <w:rFonts w:cstheme="minorHAnsi"/>
                <w:bCs/>
                <w:sz w:val="20"/>
                <w:szCs w:val="20"/>
              </w:rPr>
              <w:t>Submit a copy of most recent</w:t>
            </w:r>
            <w:r>
              <w:rPr>
                <w:rFonts w:cstheme="minorHAnsi"/>
                <w:bCs/>
                <w:sz w:val="20"/>
                <w:szCs w:val="20"/>
              </w:rPr>
              <w:t xml:space="preserve"> single audit or</w:t>
            </w:r>
            <w:r w:rsidRPr="00CB2622">
              <w:rPr>
                <w:rFonts w:cstheme="minorHAnsi"/>
                <w:bCs/>
                <w:sz w:val="20"/>
                <w:szCs w:val="20"/>
              </w:rPr>
              <w:t xml:space="preserve"> financial</w:t>
            </w:r>
            <w:r>
              <w:rPr>
                <w:rFonts w:cstheme="minorHAnsi"/>
                <w:bCs/>
                <w:sz w:val="20"/>
                <w:szCs w:val="20"/>
              </w:rPr>
              <w:t xml:space="preserve"> audit</w:t>
            </w:r>
            <w:r w:rsidRPr="00CB2622">
              <w:rPr>
                <w:rFonts w:cstheme="minorHAnsi"/>
                <w:bCs/>
                <w:sz w:val="20"/>
                <w:szCs w:val="20"/>
              </w:rPr>
              <w:t>. Based on this submission, please indicate the percentage of grant budget being applied for as compared to total operating budget. (grant budget divided by total operating budget).</w:t>
            </w:r>
          </w:p>
        </w:tc>
        <w:tc>
          <w:tcPr>
            <w:tcW w:w="1004" w:type="dxa"/>
            <w:gridSpan w:val="2"/>
            <w:shd w:val="clear" w:color="auto" w:fill="FEFAC9" w:themeFill="background2"/>
            <w:tcMar>
              <w:top w:w="14" w:type="dxa"/>
              <w:left w:w="14" w:type="dxa"/>
              <w:bottom w:w="14" w:type="dxa"/>
              <w:right w:w="14" w:type="dxa"/>
            </w:tcMar>
            <w:vAlign w:val="center"/>
          </w:tcPr>
          <w:p w14:paraId="4189638C" w14:textId="77777777" w:rsidR="00873C6E" w:rsidRPr="00CB2622" w:rsidRDefault="00873C6E" w:rsidP="00571851">
            <w:pPr>
              <w:jc w:val="center"/>
              <w:rPr>
                <w:rFonts w:cstheme="minorHAnsi"/>
                <w:sz w:val="20"/>
                <w:szCs w:val="20"/>
              </w:rPr>
            </w:pPr>
            <w:r w:rsidRPr="00CB2622">
              <w:rPr>
                <w:rFonts w:cstheme="minorHAnsi"/>
                <w:b/>
                <w:sz w:val="20"/>
                <w:szCs w:val="20"/>
              </w:rPr>
              <w:t>&gt;40%</w:t>
            </w:r>
          </w:p>
        </w:tc>
        <w:tc>
          <w:tcPr>
            <w:tcW w:w="1004" w:type="dxa"/>
            <w:gridSpan w:val="4"/>
            <w:shd w:val="clear" w:color="auto" w:fill="FEFAC9" w:themeFill="background2"/>
            <w:tcMar>
              <w:top w:w="14" w:type="dxa"/>
              <w:left w:w="14" w:type="dxa"/>
              <w:bottom w:w="14" w:type="dxa"/>
              <w:right w:w="14" w:type="dxa"/>
            </w:tcMar>
            <w:vAlign w:val="center"/>
          </w:tcPr>
          <w:p w14:paraId="4EBCBB83"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31%-39%</w:t>
            </w:r>
          </w:p>
        </w:tc>
        <w:tc>
          <w:tcPr>
            <w:tcW w:w="962" w:type="dxa"/>
            <w:gridSpan w:val="2"/>
            <w:shd w:val="clear" w:color="auto" w:fill="FEFAC9" w:themeFill="background2"/>
            <w:tcMar>
              <w:top w:w="14" w:type="dxa"/>
              <w:left w:w="14" w:type="dxa"/>
              <w:bottom w:w="14" w:type="dxa"/>
              <w:right w:w="14" w:type="dxa"/>
            </w:tcMar>
            <w:vAlign w:val="center"/>
          </w:tcPr>
          <w:p w14:paraId="39727FA2"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20%-30%</w:t>
            </w:r>
          </w:p>
        </w:tc>
        <w:tc>
          <w:tcPr>
            <w:tcW w:w="1080" w:type="dxa"/>
            <w:gridSpan w:val="4"/>
            <w:shd w:val="clear" w:color="auto" w:fill="FEFAC9" w:themeFill="background2"/>
            <w:tcMar>
              <w:top w:w="14" w:type="dxa"/>
              <w:left w:w="14" w:type="dxa"/>
              <w:bottom w:w="14" w:type="dxa"/>
              <w:right w:w="14" w:type="dxa"/>
            </w:tcMar>
            <w:vAlign w:val="center"/>
          </w:tcPr>
          <w:p w14:paraId="78974B08" w14:textId="77777777" w:rsidR="00873C6E" w:rsidRPr="00CB2622" w:rsidRDefault="00873C6E" w:rsidP="00571851">
            <w:pPr>
              <w:jc w:val="center"/>
              <w:rPr>
                <w:rFonts w:cstheme="minorHAnsi"/>
                <w:sz w:val="20"/>
                <w:szCs w:val="20"/>
              </w:rPr>
            </w:pPr>
            <w:r w:rsidRPr="00CB2622">
              <w:rPr>
                <w:rFonts w:cstheme="minorHAnsi"/>
                <w:b/>
                <w:sz w:val="20"/>
                <w:szCs w:val="20"/>
              </w:rPr>
              <w:t>6%-19%</w:t>
            </w:r>
          </w:p>
        </w:tc>
        <w:tc>
          <w:tcPr>
            <w:tcW w:w="970" w:type="dxa"/>
            <w:shd w:val="clear" w:color="auto" w:fill="FEFAC9" w:themeFill="background2"/>
            <w:tcMar>
              <w:top w:w="14" w:type="dxa"/>
              <w:left w:w="14" w:type="dxa"/>
              <w:bottom w:w="14" w:type="dxa"/>
              <w:right w:w="14" w:type="dxa"/>
            </w:tcMar>
            <w:vAlign w:val="center"/>
          </w:tcPr>
          <w:p w14:paraId="5F26624C" w14:textId="77777777" w:rsidR="00873C6E" w:rsidRPr="00CB2622" w:rsidRDefault="00873C6E" w:rsidP="00571851">
            <w:pPr>
              <w:widowControl w:val="0"/>
              <w:jc w:val="center"/>
              <w:rPr>
                <w:rFonts w:cstheme="minorHAnsi"/>
                <w:b/>
                <w:sz w:val="20"/>
                <w:szCs w:val="20"/>
              </w:rPr>
            </w:pPr>
            <w:r w:rsidRPr="00CB2622">
              <w:rPr>
                <w:rFonts w:cstheme="minorHAnsi"/>
                <w:b/>
                <w:sz w:val="20"/>
                <w:szCs w:val="20"/>
              </w:rPr>
              <w:t>&lt;5%</w:t>
            </w:r>
          </w:p>
        </w:tc>
      </w:tr>
      <w:tr w:rsidR="00873C6E" w:rsidRPr="00CB2622" w14:paraId="30AAC0B1" w14:textId="77777777" w:rsidTr="6EF11CB6">
        <w:tc>
          <w:tcPr>
            <w:tcW w:w="5750" w:type="dxa"/>
            <w:gridSpan w:val="2"/>
            <w:vMerge/>
            <w:tcMar>
              <w:top w:w="14" w:type="dxa"/>
              <w:left w:w="14" w:type="dxa"/>
              <w:bottom w:w="14" w:type="dxa"/>
              <w:right w:w="14" w:type="dxa"/>
            </w:tcMar>
            <w:vAlign w:val="center"/>
          </w:tcPr>
          <w:p w14:paraId="381D89EE" w14:textId="77777777" w:rsidR="00873C6E" w:rsidRPr="00CB2622" w:rsidRDefault="00873C6E" w:rsidP="00C82CD5">
            <w:pPr>
              <w:pStyle w:val="ListParagraph"/>
              <w:widowControl w:val="0"/>
              <w:numPr>
                <w:ilvl w:val="0"/>
                <w:numId w:val="25"/>
              </w:numPr>
              <w:ind w:right="42"/>
              <w:rPr>
                <w:rFonts w:cstheme="minorHAnsi"/>
                <w:sz w:val="20"/>
                <w:szCs w:val="20"/>
              </w:rPr>
            </w:pPr>
          </w:p>
        </w:tc>
        <w:tc>
          <w:tcPr>
            <w:tcW w:w="1004" w:type="dxa"/>
            <w:gridSpan w:val="2"/>
            <w:tcMar>
              <w:top w:w="14" w:type="dxa"/>
              <w:left w:w="14" w:type="dxa"/>
              <w:bottom w:w="14" w:type="dxa"/>
              <w:right w:w="14" w:type="dxa"/>
            </w:tcMar>
            <w:vAlign w:val="center"/>
          </w:tcPr>
          <w:p w14:paraId="60413B5D"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4</w:t>
            </w:r>
          </w:p>
        </w:tc>
        <w:tc>
          <w:tcPr>
            <w:tcW w:w="1004" w:type="dxa"/>
            <w:gridSpan w:val="4"/>
            <w:tcMar>
              <w:top w:w="14" w:type="dxa"/>
              <w:left w:w="14" w:type="dxa"/>
              <w:bottom w:w="14" w:type="dxa"/>
              <w:right w:w="14" w:type="dxa"/>
            </w:tcMar>
            <w:vAlign w:val="center"/>
          </w:tcPr>
          <w:p w14:paraId="418F38B3"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3</w:t>
            </w:r>
          </w:p>
        </w:tc>
        <w:tc>
          <w:tcPr>
            <w:tcW w:w="962" w:type="dxa"/>
            <w:gridSpan w:val="2"/>
            <w:tcMar>
              <w:top w:w="14" w:type="dxa"/>
              <w:left w:w="14" w:type="dxa"/>
              <w:bottom w:w="14" w:type="dxa"/>
              <w:right w:w="14" w:type="dxa"/>
            </w:tcMar>
            <w:vAlign w:val="center"/>
          </w:tcPr>
          <w:p w14:paraId="2E7F03AB"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2</w:t>
            </w:r>
          </w:p>
        </w:tc>
        <w:tc>
          <w:tcPr>
            <w:tcW w:w="1080" w:type="dxa"/>
            <w:gridSpan w:val="4"/>
            <w:tcMar>
              <w:top w:w="14" w:type="dxa"/>
              <w:left w:w="14" w:type="dxa"/>
              <w:bottom w:w="14" w:type="dxa"/>
              <w:right w:w="14" w:type="dxa"/>
            </w:tcMar>
            <w:vAlign w:val="center"/>
          </w:tcPr>
          <w:p w14:paraId="59BC8C63"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1</w:t>
            </w:r>
          </w:p>
        </w:tc>
        <w:tc>
          <w:tcPr>
            <w:tcW w:w="970" w:type="dxa"/>
            <w:tcMar>
              <w:top w:w="14" w:type="dxa"/>
              <w:left w:w="14" w:type="dxa"/>
              <w:bottom w:w="14" w:type="dxa"/>
              <w:right w:w="14" w:type="dxa"/>
            </w:tcMar>
            <w:vAlign w:val="center"/>
          </w:tcPr>
          <w:p w14:paraId="3162A6EE" w14:textId="77777777" w:rsidR="00873C6E" w:rsidRPr="00CB2622" w:rsidRDefault="00873C6E" w:rsidP="00571851">
            <w:pPr>
              <w:widowControl w:val="0"/>
              <w:jc w:val="center"/>
              <w:rPr>
                <w:rFonts w:cstheme="minorHAnsi"/>
                <w:bCs/>
                <w:sz w:val="20"/>
                <w:szCs w:val="20"/>
              </w:rPr>
            </w:pPr>
            <w:r w:rsidRPr="00CB2622">
              <w:rPr>
                <w:rFonts w:cstheme="minorHAnsi"/>
                <w:bCs/>
                <w:sz w:val="20"/>
                <w:szCs w:val="20"/>
              </w:rPr>
              <w:t>0</w:t>
            </w:r>
          </w:p>
        </w:tc>
      </w:tr>
      <w:tr w:rsidR="00873C6E" w:rsidRPr="00CB2622" w14:paraId="2838DF75" w14:textId="77777777" w:rsidTr="6EF11CB6">
        <w:tc>
          <w:tcPr>
            <w:tcW w:w="9350" w:type="dxa"/>
            <w:gridSpan w:val="12"/>
            <w:shd w:val="clear" w:color="auto" w:fill="FEFAC9" w:themeFill="background2"/>
            <w:tcMar>
              <w:top w:w="14" w:type="dxa"/>
              <w:left w:w="14" w:type="dxa"/>
              <w:bottom w:w="14" w:type="dxa"/>
              <w:right w:w="14" w:type="dxa"/>
            </w:tcMar>
            <w:vAlign w:val="center"/>
          </w:tcPr>
          <w:p w14:paraId="21AF240A" w14:textId="77777777" w:rsidR="00873C6E" w:rsidRPr="00CB2622" w:rsidRDefault="00873C6E" w:rsidP="00571851">
            <w:pPr>
              <w:widowControl w:val="0"/>
              <w:jc w:val="right"/>
              <w:rPr>
                <w:rFonts w:cstheme="minorHAnsi"/>
                <w:b/>
                <w:sz w:val="20"/>
                <w:szCs w:val="20"/>
              </w:rPr>
            </w:pPr>
            <w:r w:rsidRPr="00CB2622">
              <w:rPr>
                <w:rFonts w:cstheme="minorHAnsi"/>
                <w:b/>
                <w:sz w:val="20"/>
                <w:szCs w:val="20"/>
              </w:rPr>
              <w:t>Total Score:</w:t>
            </w:r>
          </w:p>
        </w:tc>
        <w:commentRangeEnd w:id="136"/>
        <w:tc>
          <w:tcPr>
            <w:tcW w:w="1420" w:type="dxa"/>
            <w:gridSpan w:val="3"/>
            <w:tcMar>
              <w:top w:w="14" w:type="dxa"/>
              <w:left w:w="14" w:type="dxa"/>
              <w:bottom w:w="14" w:type="dxa"/>
              <w:right w:w="14" w:type="dxa"/>
            </w:tcMar>
            <w:vAlign w:val="center"/>
          </w:tcPr>
          <w:p w14:paraId="57065006" w14:textId="77777777" w:rsidR="00873C6E" w:rsidRPr="00CB2622" w:rsidRDefault="00873C6E" w:rsidP="6EF11CB6">
            <w:pPr>
              <w:widowControl w:val="0"/>
              <w:jc w:val="center"/>
              <w:rPr>
                <w:sz w:val="20"/>
                <w:szCs w:val="20"/>
              </w:rPr>
            </w:pPr>
            <w:r>
              <w:rPr>
                <w:rStyle w:val="CommentReference"/>
              </w:rPr>
              <w:commentReference w:id="136"/>
            </w:r>
          </w:p>
        </w:tc>
      </w:tr>
    </w:tbl>
    <w:p w14:paraId="28E146D9" w14:textId="77777777" w:rsidR="00873C6E" w:rsidRPr="00172668" w:rsidRDefault="00873C6E" w:rsidP="00873C6E">
      <w:pPr>
        <w:rPr>
          <w:rFonts w:cstheme="minorHAnsi"/>
        </w:rPr>
      </w:pPr>
    </w:p>
    <w:p w14:paraId="6567C746" w14:textId="77777777" w:rsidR="00873C6E" w:rsidRPr="00172668" w:rsidRDefault="00873C6E" w:rsidP="00873C6E">
      <w:pPr>
        <w:rPr>
          <w:rFonts w:cstheme="minorHAnsi"/>
        </w:rPr>
      </w:pPr>
      <w:r w:rsidRPr="00172668">
        <w:rPr>
          <w:rFonts w:cstheme="minorHAnsi"/>
        </w:rPr>
        <w:t xml:space="preserve">*As indicated on the </w:t>
      </w:r>
      <w:proofErr w:type="gramStart"/>
      <w:r w:rsidRPr="00172668">
        <w:rPr>
          <w:rFonts w:cstheme="minorHAnsi"/>
        </w:rPr>
        <w:t>entities</w:t>
      </w:r>
      <w:proofErr w:type="gramEnd"/>
      <w:r w:rsidRPr="00172668">
        <w:rPr>
          <w:rFonts w:cstheme="minorHAnsi"/>
        </w:rPr>
        <w:t xml:space="preserve"> most recent single audit review.</w:t>
      </w:r>
    </w:p>
    <w:p w14:paraId="5954BD77" w14:textId="77777777" w:rsidR="00873C6E" w:rsidRPr="00172668" w:rsidRDefault="00873C6E" w:rsidP="00873C6E">
      <w:pPr>
        <w:rPr>
          <w:rFonts w:cstheme="minorHAnsi"/>
        </w:rPr>
      </w:pPr>
    </w:p>
    <w:p w14:paraId="3D680C5C" w14:textId="22259245" w:rsidR="00873C6E" w:rsidRDefault="00873C6E" w:rsidP="00D93520">
      <w:pPr>
        <w:spacing w:after="240"/>
        <w:rPr>
          <w:rFonts w:cstheme="minorHAnsi"/>
        </w:rPr>
      </w:pPr>
      <w:r w:rsidRPr="00172668">
        <w:rPr>
          <w:rFonts w:cstheme="minorHAnsi"/>
        </w:rPr>
        <w:t>By signing this report, I certify to the best of my knowledge and belief that the report is true, complete, and accurate. I am aware that any false, fictitious, or fraudulent information, or the omission of any material fact, may subject this entity to immediate termination of a grant award agreement up to and including return of any disbursed funds.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23"/>
        <w:gridCol w:w="350"/>
        <w:gridCol w:w="5227"/>
      </w:tblGrid>
      <w:tr w:rsidR="00873C6E" w14:paraId="7934690C" w14:textId="77777777" w:rsidTr="00571851">
        <w:trPr>
          <w:trHeight w:val="576"/>
        </w:trPr>
        <w:tc>
          <w:tcPr>
            <w:tcW w:w="2418" w:type="pct"/>
            <w:tcBorders>
              <w:bottom w:val="single" w:sz="4" w:space="0" w:color="auto"/>
            </w:tcBorders>
            <w:vAlign w:val="bottom"/>
          </w:tcPr>
          <w:p w14:paraId="5BAF088D" w14:textId="77777777" w:rsidR="00873C6E" w:rsidRDefault="00873C6E" w:rsidP="00571851">
            <w:pPr>
              <w:jc w:val="center"/>
              <w:rPr>
                <w:rFonts w:cstheme="minorHAnsi"/>
              </w:rPr>
            </w:pPr>
          </w:p>
        </w:tc>
        <w:tc>
          <w:tcPr>
            <w:tcW w:w="162" w:type="pct"/>
            <w:vAlign w:val="bottom"/>
          </w:tcPr>
          <w:p w14:paraId="64E7EEF9" w14:textId="77777777" w:rsidR="00873C6E" w:rsidRDefault="00873C6E" w:rsidP="00571851">
            <w:pPr>
              <w:jc w:val="center"/>
              <w:rPr>
                <w:rFonts w:cstheme="minorHAnsi"/>
              </w:rPr>
            </w:pPr>
          </w:p>
        </w:tc>
        <w:tc>
          <w:tcPr>
            <w:tcW w:w="2420" w:type="pct"/>
            <w:tcBorders>
              <w:bottom w:val="single" w:sz="4" w:space="0" w:color="auto"/>
            </w:tcBorders>
            <w:vAlign w:val="bottom"/>
          </w:tcPr>
          <w:p w14:paraId="30C7B9EC" w14:textId="77777777" w:rsidR="00873C6E" w:rsidRDefault="00873C6E" w:rsidP="00571851">
            <w:pPr>
              <w:jc w:val="center"/>
              <w:rPr>
                <w:rFonts w:cstheme="minorHAnsi"/>
              </w:rPr>
            </w:pPr>
          </w:p>
        </w:tc>
      </w:tr>
      <w:tr w:rsidR="00873C6E" w14:paraId="066EF743" w14:textId="77777777" w:rsidTr="00571851">
        <w:trPr>
          <w:trHeight w:val="288"/>
        </w:trPr>
        <w:tc>
          <w:tcPr>
            <w:tcW w:w="2418" w:type="pct"/>
            <w:tcBorders>
              <w:top w:val="single" w:sz="4" w:space="0" w:color="auto"/>
            </w:tcBorders>
          </w:tcPr>
          <w:p w14:paraId="6AAEFB26" w14:textId="77777777" w:rsidR="00873C6E" w:rsidRPr="00CB2622" w:rsidRDefault="00873C6E" w:rsidP="00571851">
            <w:pPr>
              <w:jc w:val="center"/>
              <w:rPr>
                <w:rFonts w:cstheme="minorHAnsi"/>
                <w:sz w:val="20"/>
                <w:szCs w:val="20"/>
              </w:rPr>
            </w:pPr>
            <w:r w:rsidRPr="00CB2622">
              <w:rPr>
                <w:rFonts w:cstheme="minorHAnsi"/>
                <w:sz w:val="20"/>
                <w:szCs w:val="20"/>
              </w:rPr>
              <w:t>Preparer Name (Typed/Printed)</w:t>
            </w:r>
          </w:p>
        </w:tc>
        <w:tc>
          <w:tcPr>
            <w:tcW w:w="162" w:type="pct"/>
          </w:tcPr>
          <w:p w14:paraId="55E5E281" w14:textId="77777777" w:rsidR="00873C6E" w:rsidRPr="00CB2622" w:rsidRDefault="00873C6E" w:rsidP="00571851">
            <w:pPr>
              <w:jc w:val="center"/>
              <w:rPr>
                <w:rFonts w:cstheme="minorHAnsi"/>
                <w:sz w:val="20"/>
                <w:szCs w:val="20"/>
              </w:rPr>
            </w:pPr>
          </w:p>
        </w:tc>
        <w:tc>
          <w:tcPr>
            <w:tcW w:w="2420" w:type="pct"/>
            <w:tcBorders>
              <w:top w:val="single" w:sz="4" w:space="0" w:color="auto"/>
            </w:tcBorders>
          </w:tcPr>
          <w:p w14:paraId="6F2F58CF" w14:textId="77777777" w:rsidR="00873C6E" w:rsidRPr="00CB2622" w:rsidRDefault="00873C6E" w:rsidP="00571851">
            <w:pPr>
              <w:jc w:val="center"/>
              <w:rPr>
                <w:rFonts w:cstheme="minorHAnsi"/>
                <w:sz w:val="20"/>
                <w:szCs w:val="20"/>
              </w:rPr>
            </w:pPr>
            <w:r w:rsidRPr="00CB2622">
              <w:rPr>
                <w:rFonts w:cstheme="minorHAnsi"/>
                <w:sz w:val="20"/>
                <w:szCs w:val="20"/>
              </w:rPr>
              <w:t>Preparer Title (Typed/Printed)</w:t>
            </w:r>
          </w:p>
        </w:tc>
      </w:tr>
      <w:tr w:rsidR="00873C6E" w14:paraId="750CF4BB" w14:textId="77777777" w:rsidTr="00571851">
        <w:trPr>
          <w:trHeight w:val="576"/>
        </w:trPr>
        <w:tc>
          <w:tcPr>
            <w:tcW w:w="2418" w:type="pct"/>
            <w:tcBorders>
              <w:bottom w:val="single" w:sz="4" w:space="0" w:color="auto"/>
            </w:tcBorders>
            <w:vAlign w:val="bottom"/>
          </w:tcPr>
          <w:p w14:paraId="6A1074C4" w14:textId="77777777" w:rsidR="00873C6E" w:rsidRDefault="00873C6E" w:rsidP="00571851">
            <w:pPr>
              <w:jc w:val="center"/>
              <w:rPr>
                <w:rFonts w:cstheme="minorHAnsi"/>
              </w:rPr>
            </w:pPr>
          </w:p>
        </w:tc>
        <w:tc>
          <w:tcPr>
            <w:tcW w:w="162" w:type="pct"/>
            <w:vAlign w:val="bottom"/>
          </w:tcPr>
          <w:p w14:paraId="145C8296" w14:textId="77777777" w:rsidR="00873C6E" w:rsidRDefault="00873C6E" w:rsidP="00571851">
            <w:pPr>
              <w:jc w:val="center"/>
              <w:rPr>
                <w:rFonts w:cstheme="minorHAnsi"/>
              </w:rPr>
            </w:pPr>
          </w:p>
        </w:tc>
        <w:tc>
          <w:tcPr>
            <w:tcW w:w="2420" w:type="pct"/>
            <w:tcBorders>
              <w:bottom w:val="single" w:sz="4" w:space="0" w:color="auto"/>
            </w:tcBorders>
            <w:vAlign w:val="bottom"/>
          </w:tcPr>
          <w:p w14:paraId="3C0A5FE0" w14:textId="77777777" w:rsidR="00873C6E" w:rsidRDefault="00873C6E" w:rsidP="00571851">
            <w:pPr>
              <w:jc w:val="center"/>
              <w:rPr>
                <w:rFonts w:cstheme="minorHAnsi"/>
              </w:rPr>
            </w:pPr>
          </w:p>
        </w:tc>
      </w:tr>
      <w:tr w:rsidR="00873C6E" w14:paraId="1D0A8599" w14:textId="77777777" w:rsidTr="00571851">
        <w:trPr>
          <w:trHeight w:val="288"/>
        </w:trPr>
        <w:tc>
          <w:tcPr>
            <w:tcW w:w="2418" w:type="pct"/>
            <w:tcBorders>
              <w:top w:val="single" w:sz="4" w:space="0" w:color="auto"/>
            </w:tcBorders>
          </w:tcPr>
          <w:p w14:paraId="0D159A68" w14:textId="77777777" w:rsidR="00873C6E" w:rsidRPr="00CB2622" w:rsidRDefault="00873C6E" w:rsidP="00571851">
            <w:pPr>
              <w:jc w:val="center"/>
              <w:rPr>
                <w:rFonts w:cstheme="minorHAnsi"/>
                <w:sz w:val="20"/>
                <w:szCs w:val="20"/>
              </w:rPr>
            </w:pPr>
            <w:r w:rsidRPr="00CB2622">
              <w:rPr>
                <w:rFonts w:cstheme="minorHAnsi"/>
                <w:sz w:val="20"/>
                <w:szCs w:val="20"/>
              </w:rPr>
              <w:t>Preparer Signature</w:t>
            </w:r>
          </w:p>
        </w:tc>
        <w:tc>
          <w:tcPr>
            <w:tcW w:w="162" w:type="pct"/>
          </w:tcPr>
          <w:p w14:paraId="10D12DA0" w14:textId="77777777" w:rsidR="00873C6E" w:rsidRPr="00CB2622" w:rsidRDefault="00873C6E" w:rsidP="00571851">
            <w:pPr>
              <w:jc w:val="center"/>
              <w:rPr>
                <w:rFonts w:cstheme="minorHAnsi"/>
                <w:sz w:val="20"/>
                <w:szCs w:val="20"/>
              </w:rPr>
            </w:pPr>
          </w:p>
        </w:tc>
        <w:tc>
          <w:tcPr>
            <w:tcW w:w="2420" w:type="pct"/>
            <w:tcBorders>
              <w:top w:val="single" w:sz="4" w:space="0" w:color="auto"/>
            </w:tcBorders>
          </w:tcPr>
          <w:p w14:paraId="43CFFC30" w14:textId="77777777" w:rsidR="00873C6E" w:rsidRPr="00CB2622" w:rsidRDefault="00873C6E" w:rsidP="00571851">
            <w:pPr>
              <w:jc w:val="center"/>
              <w:rPr>
                <w:rFonts w:cstheme="minorHAnsi"/>
                <w:sz w:val="20"/>
                <w:szCs w:val="20"/>
              </w:rPr>
            </w:pPr>
            <w:r w:rsidRPr="00CB2622">
              <w:rPr>
                <w:rFonts w:cstheme="minorHAnsi"/>
                <w:sz w:val="20"/>
                <w:szCs w:val="20"/>
              </w:rPr>
              <w:t>Date</w:t>
            </w:r>
          </w:p>
        </w:tc>
      </w:tr>
    </w:tbl>
    <w:p w14:paraId="37B3EEFD" w14:textId="5D7480AD" w:rsidR="00873C6E" w:rsidRDefault="00873C6E" w:rsidP="0E1871A2"/>
    <w:p w14:paraId="02C8A8E1" w14:textId="099273EF" w:rsidR="00873C6E" w:rsidRDefault="00873C6E" w:rsidP="00873C6E">
      <w:pPr>
        <w:contextualSpacing w:val="0"/>
      </w:pPr>
      <w:r>
        <w:br w:type="page"/>
      </w:r>
    </w:p>
    <w:p w14:paraId="353F4235" w14:textId="41E5324C" w:rsidR="00873C6E" w:rsidRDefault="70D4E8F8" w:rsidP="0E1871A2">
      <w:pPr>
        <w:pBdr>
          <w:bottom w:val="single" w:sz="8" w:space="1" w:color="000000"/>
        </w:pBdr>
        <w:spacing w:before="120" w:after="120"/>
        <w:contextualSpacing w:val="0"/>
      </w:pPr>
      <w:r w:rsidRPr="0E1871A2">
        <w:rPr>
          <w:rFonts w:ascii="Calibri" w:eastAsia="Calibri" w:hAnsi="Calibri" w:cs="Calibri"/>
          <w:b/>
          <w:bCs/>
          <w:sz w:val="28"/>
          <w:szCs w:val="28"/>
        </w:rPr>
        <w:lastRenderedPageBreak/>
        <w:t>Attachment D: Facilitated Board Training for School Improvement Agreement Form</w:t>
      </w:r>
    </w:p>
    <w:p w14:paraId="1E76A2D3" w14:textId="22CAC2EA" w:rsidR="00873C6E" w:rsidRDefault="70D4E8F8" w:rsidP="00D93520">
      <w:pPr>
        <w:spacing w:after="240"/>
        <w:contextualSpacing w:val="0"/>
      </w:pPr>
      <w:r w:rsidRPr="0E1871A2">
        <w:rPr>
          <w:rFonts w:ascii="Calibri" w:eastAsia="Calibri" w:hAnsi="Calibri" w:cs="Calibri"/>
        </w:rPr>
        <w:t xml:space="preserve">Participation requires the commitment of the district’s local board of education members and </w:t>
      </w:r>
      <w:proofErr w:type="gramStart"/>
      <w:r w:rsidRPr="0E1871A2">
        <w:rPr>
          <w:rFonts w:ascii="Calibri" w:eastAsia="Calibri" w:hAnsi="Calibri" w:cs="Calibri"/>
        </w:rPr>
        <w:t>superintendent</w:t>
      </w:r>
      <w:proofErr w:type="gramEnd"/>
      <w:r w:rsidRPr="0E1871A2">
        <w:rPr>
          <w:rFonts w:ascii="Calibri" w:eastAsia="Calibri" w:hAnsi="Calibri" w:cs="Calibri"/>
        </w:rPr>
        <w:t>. Prior to applying for the Facilitated Board Training for School Improvement, the board members should review the grant support and reach agreement on participating in the support. Participation in the support includes two phases:</w:t>
      </w:r>
    </w:p>
    <w:p w14:paraId="64CCE830" w14:textId="31BE3CCD" w:rsidR="00873C6E" w:rsidRDefault="70D4E8F8" w:rsidP="0E1871A2">
      <w:pPr>
        <w:contextualSpacing w:val="0"/>
      </w:pPr>
      <w:r w:rsidRPr="0E1871A2">
        <w:rPr>
          <w:rFonts w:ascii="Calibri" w:eastAsia="Calibri" w:hAnsi="Calibri" w:cs="Calibri"/>
        </w:rPr>
        <w:t>Phase I- Foundations of Effective Governance</w:t>
      </w:r>
    </w:p>
    <w:p w14:paraId="1027287F" w14:textId="74AA2E2A" w:rsidR="00873C6E" w:rsidRDefault="70D4E8F8" w:rsidP="0E1871A2">
      <w:pPr>
        <w:contextualSpacing w:val="0"/>
      </w:pPr>
      <w:r w:rsidRPr="0E1871A2">
        <w:rPr>
          <w:rFonts w:ascii="Calibri" w:eastAsia="Calibri" w:hAnsi="Calibri" w:cs="Calibri"/>
        </w:rPr>
        <w:t xml:space="preserve">Local board of education and </w:t>
      </w:r>
      <w:proofErr w:type="gramStart"/>
      <w:r w:rsidRPr="0E1871A2">
        <w:rPr>
          <w:rFonts w:ascii="Calibri" w:eastAsia="Calibri" w:hAnsi="Calibri" w:cs="Calibri"/>
        </w:rPr>
        <w:t>superintendent</w:t>
      </w:r>
      <w:proofErr w:type="gramEnd"/>
      <w:r w:rsidRPr="0E1871A2">
        <w:rPr>
          <w:rFonts w:ascii="Calibri" w:eastAsia="Calibri" w:hAnsi="Calibri" w:cs="Calibri"/>
        </w:rPr>
        <w:t xml:space="preserve"> participate in training focused on governance. Outcomes include:</w:t>
      </w:r>
    </w:p>
    <w:p w14:paraId="3CCB47FF" w14:textId="2F8C99EA" w:rsidR="00873C6E" w:rsidRDefault="70D4E8F8" w:rsidP="00C82CD5">
      <w:pPr>
        <w:pStyle w:val="ListParagraph"/>
        <w:numPr>
          <w:ilvl w:val="0"/>
          <w:numId w:val="21"/>
        </w:numPr>
        <w:contextualSpacing w:val="0"/>
        <w:rPr>
          <w:rFonts w:ascii="Calibri" w:eastAsia="Calibri" w:hAnsi="Calibri" w:cs="Calibri"/>
        </w:rPr>
      </w:pPr>
      <w:r w:rsidRPr="0E1871A2">
        <w:rPr>
          <w:rFonts w:ascii="Calibri" w:eastAsia="Calibri" w:hAnsi="Calibri" w:cs="Calibri"/>
        </w:rPr>
        <w:t>An increased understanding of effective governance practices along with board member roles and responsibilities; and</w:t>
      </w:r>
    </w:p>
    <w:p w14:paraId="041E9766" w14:textId="763E55EB" w:rsidR="00873C6E" w:rsidRPr="00D93520" w:rsidRDefault="70D4E8F8" w:rsidP="00D93520">
      <w:pPr>
        <w:pStyle w:val="ListParagraph"/>
        <w:numPr>
          <w:ilvl w:val="0"/>
          <w:numId w:val="21"/>
        </w:numPr>
        <w:spacing w:after="240"/>
        <w:contextualSpacing w:val="0"/>
        <w:rPr>
          <w:rFonts w:ascii="Calibri" w:eastAsia="Calibri" w:hAnsi="Calibri" w:cs="Calibri"/>
        </w:rPr>
      </w:pPr>
      <w:r w:rsidRPr="0E1871A2">
        <w:rPr>
          <w:rFonts w:ascii="Calibri" w:eastAsia="Calibri" w:hAnsi="Calibri" w:cs="Calibri"/>
        </w:rPr>
        <w:t>Create a more cohesive goal-directed board</w:t>
      </w:r>
    </w:p>
    <w:p w14:paraId="146EBCAC" w14:textId="2AE422FD" w:rsidR="00873C6E" w:rsidRDefault="70D4E8F8" w:rsidP="0E1871A2">
      <w:pPr>
        <w:contextualSpacing w:val="0"/>
      </w:pPr>
      <w:r w:rsidRPr="0E1871A2">
        <w:rPr>
          <w:rFonts w:ascii="Calibri" w:eastAsia="Calibri" w:hAnsi="Calibri" w:cs="Calibri"/>
        </w:rPr>
        <w:t>Phase II- Foundations of Effective Governance</w:t>
      </w:r>
    </w:p>
    <w:p w14:paraId="39B933AF" w14:textId="6E4470B8" w:rsidR="00873C6E" w:rsidRDefault="70D4E8F8" w:rsidP="0E1871A2">
      <w:pPr>
        <w:contextualSpacing w:val="0"/>
      </w:pPr>
      <w:r w:rsidRPr="0E1871A2">
        <w:rPr>
          <w:rFonts w:ascii="Calibri" w:eastAsia="Calibri" w:hAnsi="Calibri" w:cs="Calibri"/>
        </w:rPr>
        <w:t xml:space="preserve">The focus of Phase II is supporting the academic outcomes of students. </w:t>
      </w:r>
      <w:proofErr w:type="gramStart"/>
      <w:r w:rsidRPr="0E1871A2">
        <w:rPr>
          <w:rFonts w:ascii="Calibri" w:eastAsia="Calibri" w:hAnsi="Calibri" w:cs="Calibri"/>
        </w:rPr>
        <w:t>Program</w:t>
      </w:r>
      <w:proofErr w:type="gramEnd"/>
      <w:r w:rsidRPr="0E1871A2">
        <w:rPr>
          <w:rFonts w:ascii="Calibri" w:eastAsia="Calibri" w:hAnsi="Calibri" w:cs="Calibri"/>
        </w:rPr>
        <w:t xml:space="preserve"> outcomes include:</w:t>
      </w:r>
    </w:p>
    <w:p w14:paraId="5A51CC8C" w14:textId="7E421B44" w:rsidR="00873C6E" w:rsidRDefault="70D4E8F8" w:rsidP="00C82CD5">
      <w:pPr>
        <w:pStyle w:val="ListParagraph"/>
        <w:numPr>
          <w:ilvl w:val="1"/>
          <w:numId w:val="20"/>
        </w:numPr>
        <w:ind w:left="720"/>
        <w:contextualSpacing w:val="0"/>
        <w:rPr>
          <w:rFonts w:ascii="Calibri" w:eastAsia="Calibri" w:hAnsi="Calibri" w:cs="Calibri"/>
        </w:rPr>
      </w:pPr>
      <w:r w:rsidRPr="0E1871A2">
        <w:rPr>
          <w:rFonts w:ascii="Calibri" w:eastAsia="Calibri" w:hAnsi="Calibri" w:cs="Calibri"/>
        </w:rPr>
        <w:t>Assessment of school board’s areas of strength, inconsistency, and opportunity relative to its oversight of district improvement, school improvement, and turnaround</w:t>
      </w:r>
    </w:p>
    <w:p w14:paraId="05A9570A" w14:textId="1521B613" w:rsidR="00873C6E" w:rsidRDefault="70D4E8F8" w:rsidP="00C82CD5">
      <w:pPr>
        <w:pStyle w:val="ListParagraph"/>
        <w:numPr>
          <w:ilvl w:val="1"/>
          <w:numId w:val="20"/>
        </w:numPr>
        <w:ind w:left="720"/>
        <w:contextualSpacing w:val="0"/>
        <w:rPr>
          <w:rFonts w:ascii="Calibri" w:eastAsia="Calibri" w:hAnsi="Calibri" w:cs="Calibri"/>
        </w:rPr>
      </w:pPr>
      <w:r w:rsidRPr="0E1871A2">
        <w:rPr>
          <w:rFonts w:ascii="Calibri" w:eastAsia="Calibri" w:hAnsi="Calibri" w:cs="Calibri"/>
        </w:rPr>
        <w:t>Learn from the experience of other school boards by reading and discussing case studies and other materials</w:t>
      </w:r>
    </w:p>
    <w:p w14:paraId="4C5570B5" w14:textId="758DC992" w:rsidR="00873C6E" w:rsidRDefault="70D4E8F8" w:rsidP="00C82CD5">
      <w:pPr>
        <w:pStyle w:val="ListParagraph"/>
        <w:numPr>
          <w:ilvl w:val="1"/>
          <w:numId w:val="20"/>
        </w:numPr>
        <w:ind w:left="720"/>
        <w:contextualSpacing w:val="0"/>
        <w:rPr>
          <w:rFonts w:ascii="Calibri" w:eastAsia="Calibri" w:hAnsi="Calibri" w:cs="Calibri"/>
        </w:rPr>
      </w:pPr>
      <w:r w:rsidRPr="0E1871A2">
        <w:rPr>
          <w:rFonts w:ascii="Calibri" w:eastAsia="Calibri" w:hAnsi="Calibri" w:cs="Calibri"/>
        </w:rPr>
        <w:t xml:space="preserve">Understand the CDE’s Four Domains for Rapid School Improvement and how its frameworks might </w:t>
      </w:r>
      <w:proofErr w:type="gramStart"/>
      <w:r w:rsidRPr="0E1871A2">
        <w:rPr>
          <w:rFonts w:ascii="Calibri" w:eastAsia="Calibri" w:hAnsi="Calibri" w:cs="Calibri"/>
        </w:rPr>
        <w:t>provider</w:t>
      </w:r>
      <w:proofErr w:type="gramEnd"/>
      <w:r w:rsidRPr="0E1871A2">
        <w:rPr>
          <w:rFonts w:ascii="Calibri" w:eastAsia="Calibri" w:hAnsi="Calibri" w:cs="Calibri"/>
        </w:rPr>
        <w:t xml:space="preserve"> a conceptual structure for district and school improvement processes</w:t>
      </w:r>
    </w:p>
    <w:p w14:paraId="2A19A580" w14:textId="0C7CBAD1" w:rsidR="00873C6E" w:rsidRDefault="70D4E8F8" w:rsidP="00C82CD5">
      <w:pPr>
        <w:pStyle w:val="ListParagraph"/>
        <w:numPr>
          <w:ilvl w:val="1"/>
          <w:numId w:val="20"/>
        </w:numPr>
        <w:ind w:left="720"/>
        <w:contextualSpacing w:val="0"/>
        <w:rPr>
          <w:rFonts w:ascii="Calibri" w:eastAsia="Calibri" w:hAnsi="Calibri" w:cs="Calibri"/>
        </w:rPr>
      </w:pPr>
      <w:r w:rsidRPr="0E1871A2">
        <w:rPr>
          <w:rFonts w:ascii="Calibri" w:eastAsia="Calibri" w:hAnsi="Calibri" w:cs="Calibri"/>
        </w:rPr>
        <w:t>Itemize possible steps the board may take in response to information and understanding acquired through the training</w:t>
      </w:r>
    </w:p>
    <w:p w14:paraId="4BB7D923" w14:textId="3DA978DC" w:rsidR="00873C6E" w:rsidRDefault="70D4E8F8" w:rsidP="00C82CD5">
      <w:pPr>
        <w:pStyle w:val="ListParagraph"/>
        <w:numPr>
          <w:ilvl w:val="1"/>
          <w:numId w:val="20"/>
        </w:numPr>
        <w:ind w:left="720"/>
        <w:contextualSpacing w:val="0"/>
        <w:rPr>
          <w:rFonts w:ascii="Calibri" w:eastAsia="Calibri" w:hAnsi="Calibri" w:cs="Calibri"/>
        </w:rPr>
      </w:pPr>
      <w:r w:rsidRPr="0E1871A2">
        <w:rPr>
          <w:rFonts w:ascii="Calibri" w:eastAsia="Calibri" w:hAnsi="Calibri" w:cs="Calibri"/>
        </w:rPr>
        <w:t>Develop an action plan for strengthening the school board’s effectiveness in:</w:t>
      </w:r>
    </w:p>
    <w:p w14:paraId="5330FC68" w14:textId="610B84AD" w:rsidR="00873C6E" w:rsidRDefault="70D4E8F8" w:rsidP="00C82CD5">
      <w:pPr>
        <w:pStyle w:val="ListParagraph"/>
        <w:numPr>
          <w:ilvl w:val="2"/>
          <w:numId w:val="19"/>
        </w:numPr>
        <w:ind w:left="1620"/>
        <w:contextualSpacing w:val="0"/>
        <w:rPr>
          <w:rFonts w:ascii="Calibri" w:eastAsia="Calibri" w:hAnsi="Calibri" w:cs="Calibri"/>
        </w:rPr>
      </w:pPr>
      <w:r w:rsidRPr="0E1871A2">
        <w:rPr>
          <w:rFonts w:ascii="Calibri" w:eastAsia="Calibri" w:hAnsi="Calibri" w:cs="Calibri"/>
        </w:rPr>
        <w:t>Setting policies related to continuous district improvement, school improvement, and turnaround</w:t>
      </w:r>
    </w:p>
    <w:p w14:paraId="71976A36" w14:textId="0C5C5457" w:rsidR="00873C6E" w:rsidRPr="00D93520" w:rsidRDefault="70D4E8F8" w:rsidP="00D93520">
      <w:pPr>
        <w:pStyle w:val="ListParagraph"/>
        <w:numPr>
          <w:ilvl w:val="2"/>
          <w:numId w:val="19"/>
        </w:numPr>
        <w:spacing w:after="240"/>
        <w:ind w:left="1620"/>
        <w:contextualSpacing w:val="0"/>
        <w:rPr>
          <w:rFonts w:ascii="Calibri" w:eastAsia="Calibri" w:hAnsi="Calibri" w:cs="Calibri"/>
        </w:rPr>
      </w:pPr>
      <w:r w:rsidRPr="0E1871A2">
        <w:rPr>
          <w:rFonts w:ascii="Calibri" w:eastAsia="Calibri" w:hAnsi="Calibri" w:cs="Calibri"/>
        </w:rPr>
        <w:t>Overseeing the implementation of these policies and implementation</w:t>
      </w:r>
    </w:p>
    <w:p w14:paraId="5D7967D6" w14:textId="5CA2E665" w:rsidR="00873C6E" w:rsidRDefault="70D4E8F8" w:rsidP="0E1871A2">
      <w:pPr>
        <w:contextualSpacing w:val="0"/>
      </w:pPr>
      <w:r w:rsidRPr="0E1871A2">
        <w:rPr>
          <w:rFonts w:ascii="Calibri" w:eastAsia="Calibri" w:hAnsi="Calibri" w:cs="Calibri"/>
        </w:rPr>
        <w:t>By signing below, the local board of education president acknowledges the scope of the grant support and confirms that the board members have discussed the grant and collectively agreed to participate.</w:t>
      </w:r>
    </w:p>
    <w:tbl>
      <w:tblPr>
        <w:tblW w:w="10468" w:type="dxa"/>
        <w:tblLayout w:type="fixed"/>
        <w:tblLook w:val="06A0" w:firstRow="1" w:lastRow="0" w:firstColumn="1" w:lastColumn="0" w:noHBand="1" w:noVBand="1"/>
      </w:tblPr>
      <w:tblGrid>
        <w:gridCol w:w="4726"/>
        <w:gridCol w:w="236"/>
        <w:gridCol w:w="344"/>
        <w:gridCol w:w="3518"/>
        <w:gridCol w:w="345"/>
        <w:gridCol w:w="1299"/>
      </w:tblGrid>
      <w:tr w:rsidR="0E1871A2" w14:paraId="1128599B" w14:textId="77777777" w:rsidTr="0AC050F1">
        <w:trPr>
          <w:trHeight w:val="675"/>
        </w:trPr>
        <w:tc>
          <w:tcPr>
            <w:tcW w:w="4726" w:type="dxa"/>
            <w:tcBorders>
              <w:top w:val="nil"/>
              <w:left w:val="nil"/>
              <w:bottom w:val="single" w:sz="8" w:space="0" w:color="auto"/>
              <w:right w:val="nil"/>
            </w:tcBorders>
            <w:vAlign w:val="bottom"/>
          </w:tcPr>
          <w:p w14:paraId="25C89817" w14:textId="7694B385" w:rsidR="0E1871A2" w:rsidRDefault="0E1871A2" w:rsidP="0E1871A2">
            <w:pPr>
              <w:jc w:val="center"/>
            </w:pPr>
            <w:r w:rsidRPr="0E1871A2">
              <w:rPr>
                <w:rFonts w:ascii="Calibri" w:eastAsia="Calibri" w:hAnsi="Calibri" w:cs="Calibri"/>
                <w:sz w:val="20"/>
                <w:szCs w:val="20"/>
              </w:rPr>
              <w:t xml:space="preserve"> </w:t>
            </w:r>
          </w:p>
        </w:tc>
        <w:tc>
          <w:tcPr>
            <w:tcW w:w="236" w:type="dxa"/>
            <w:vAlign w:val="bottom"/>
          </w:tcPr>
          <w:p w14:paraId="737B788E" w14:textId="35D87B6F" w:rsidR="0E1871A2" w:rsidRDefault="0E1871A2" w:rsidP="29047FBE">
            <w:pPr>
              <w:jc w:val="center"/>
              <w:rPr>
                <w:rFonts w:ascii="Calibri" w:eastAsia="Calibri" w:hAnsi="Calibri" w:cs="Calibri"/>
                <w:sz w:val="20"/>
                <w:szCs w:val="20"/>
              </w:rPr>
            </w:pPr>
          </w:p>
        </w:tc>
        <w:tc>
          <w:tcPr>
            <w:tcW w:w="344" w:type="dxa"/>
            <w:vAlign w:val="bottom"/>
          </w:tcPr>
          <w:p w14:paraId="1D33280F" w14:textId="489BE577" w:rsidR="0E1871A2" w:rsidRDefault="0E1871A2" w:rsidP="0E1871A2">
            <w:pPr>
              <w:jc w:val="center"/>
            </w:pPr>
            <w:r w:rsidRPr="0E1871A2">
              <w:rPr>
                <w:rFonts w:ascii="Calibri" w:eastAsia="Calibri" w:hAnsi="Calibri" w:cs="Calibri"/>
                <w:sz w:val="20"/>
                <w:szCs w:val="20"/>
              </w:rPr>
              <w:t xml:space="preserve"> </w:t>
            </w:r>
          </w:p>
        </w:tc>
        <w:tc>
          <w:tcPr>
            <w:tcW w:w="3518" w:type="dxa"/>
            <w:tcBorders>
              <w:top w:val="nil"/>
              <w:bottom w:val="single" w:sz="8" w:space="0" w:color="auto"/>
              <w:right w:val="nil"/>
            </w:tcBorders>
            <w:vAlign w:val="bottom"/>
          </w:tcPr>
          <w:p w14:paraId="5BA41518" w14:textId="3F4F217F" w:rsidR="0E1871A2" w:rsidRDefault="0E1871A2" w:rsidP="0E1871A2">
            <w:pPr>
              <w:jc w:val="center"/>
            </w:pPr>
            <w:r w:rsidRPr="0E1871A2">
              <w:rPr>
                <w:rFonts w:ascii="Calibri" w:eastAsia="Calibri" w:hAnsi="Calibri" w:cs="Calibri"/>
                <w:sz w:val="20"/>
                <w:szCs w:val="20"/>
              </w:rPr>
              <w:t xml:space="preserve"> </w:t>
            </w:r>
          </w:p>
        </w:tc>
        <w:tc>
          <w:tcPr>
            <w:tcW w:w="345" w:type="dxa"/>
            <w:vAlign w:val="bottom"/>
          </w:tcPr>
          <w:p w14:paraId="4C2909FD" w14:textId="56A17EAF" w:rsidR="0E1871A2" w:rsidRDefault="0E1871A2" w:rsidP="0E1871A2">
            <w:pPr>
              <w:jc w:val="center"/>
            </w:pPr>
            <w:r w:rsidRPr="0E1871A2">
              <w:rPr>
                <w:rFonts w:ascii="Calibri" w:eastAsia="Calibri" w:hAnsi="Calibri" w:cs="Calibri"/>
                <w:sz w:val="20"/>
                <w:szCs w:val="20"/>
              </w:rPr>
              <w:t xml:space="preserve"> </w:t>
            </w:r>
          </w:p>
        </w:tc>
        <w:tc>
          <w:tcPr>
            <w:tcW w:w="1299" w:type="dxa"/>
            <w:tcBorders>
              <w:top w:val="nil"/>
              <w:bottom w:val="single" w:sz="8" w:space="0" w:color="auto"/>
              <w:right w:val="nil"/>
            </w:tcBorders>
            <w:vAlign w:val="bottom"/>
          </w:tcPr>
          <w:p w14:paraId="0C5FA933" w14:textId="74999531" w:rsidR="0E1871A2" w:rsidRDefault="0E1871A2" w:rsidP="6EF11CB6">
            <w:pPr>
              <w:jc w:val="center"/>
              <w:rPr>
                <w:rFonts w:ascii="Calibri" w:eastAsia="Calibri" w:hAnsi="Calibri" w:cs="Calibri"/>
                <w:sz w:val="20"/>
                <w:szCs w:val="20"/>
              </w:rPr>
            </w:pPr>
            <w:r w:rsidRPr="6EF11CB6">
              <w:rPr>
                <w:rFonts w:ascii="Calibri" w:eastAsia="Calibri" w:hAnsi="Calibri" w:cs="Calibri"/>
                <w:sz w:val="20"/>
                <w:szCs w:val="20"/>
              </w:rPr>
              <w:t xml:space="preserve"> </w:t>
            </w:r>
          </w:p>
        </w:tc>
      </w:tr>
      <w:tr w:rsidR="0E1871A2" w14:paraId="458EF910" w14:textId="77777777" w:rsidTr="0AC050F1">
        <w:trPr>
          <w:trHeight w:val="345"/>
        </w:trPr>
        <w:tc>
          <w:tcPr>
            <w:tcW w:w="4726" w:type="dxa"/>
            <w:tcBorders>
              <w:top w:val="single" w:sz="8" w:space="0" w:color="auto"/>
              <w:left w:val="nil"/>
              <w:bottom w:val="nil"/>
              <w:right w:val="nil"/>
            </w:tcBorders>
          </w:tcPr>
          <w:p w14:paraId="15172159" w14:textId="56FB002A" w:rsidR="0E1871A2" w:rsidRDefault="0E1871A2" w:rsidP="0E1871A2">
            <w:pPr>
              <w:jc w:val="center"/>
            </w:pPr>
            <w:r w:rsidRPr="0E1871A2">
              <w:rPr>
                <w:rFonts w:ascii="Calibri" w:eastAsia="Calibri" w:hAnsi="Calibri" w:cs="Calibri"/>
                <w:sz w:val="20"/>
                <w:szCs w:val="20"/>
              </w:rPr>
              <w:t>Board President Name</w:t>
            </w:r>
          </w:p>
          <w:p w14:paraId="4182AB0D" w14:textId="5CECCBAA" w:rsidR="0E1871A2" w:rsidRDefault="0E1871A2" w:rsidP="0E1871A2">
            <w:pPr>
              <w:jc w:val="center"/>
            </w:pPr>
            <w:r w:rsidRPr="0E1871A2">
              <w:rPr>
                <w:rFonts w:ascii="Calibri" w:eastAsia="Calibri" w:hAnsi="Calibri" w:cs="Calibri"/>
                <w:sz w:val="20"/>
                <w:szCs w:val="20"/>
              </w:rPr>
              <w:t xml:space="preserve"> </w:t>
            </w:r>
          </w:p>
        </w:tc>
        <w:tc>
          <w:tcPr>
            <w:tcW w:w="236" w:type="dxa"/>
          </w:tcPr>
          <w:p w14:paraId="684AE454" w14:textId="4AA6813B" w:rsidR="0E1871A2" w:rsidRDefault="0E1871A2" w:rsidP="0E1871A2">
            <w:pPr>
              <w:jc w:val="center"/>
            </w:pPr>
            <w:r w:rsidRPr="0E1871A2">
              <w:rPr>
                <w:rFonts w:ascii="Calibri" w:eastAsia="Calibri" w:hAnsi="Calibri" w:cs="Calibri"/>
                <w:sz w:val="20"/>
                <w:szCs w:val="20"/>
              </w:rPr>
              <w:t xml:space="preserve"> </w:t>
            </w:r>
          </w:p>
        </w:tc>
        <w:tc>
          <w:tcPr>
            <w:tcW w:w="344" w:type="dxa"/>
          </w:tcPr>
          <w:p w14:paraId="43789ABD" w14:textId="747458CA" w:rsidR="0E1871A2" w:rsidRDefault="0E1871A2" w:rsidP="0E1871A2">
            <w:pPr>
              <w:jc w:val="center"/>
            </w:pPr>
            <w:r w:rsidRPr="0E1871A2">
              <w:rPr>
                <w:rFonts w:ascii="Calibri" w:eastAsia="Calibri" w:hAnsi="Calibri" w:cs="Calibri"/>
                <w:sz w:val="20"/>
                <w:szCs w:val="20"/>
              </w:rPr>
              <w:t xml:space="preserve"> </w:t>
            </w:r>
          </w:p>
        </w:tc>
        <w:tc>
          <w:tcPr>
            <w:tcW w:w="3518" w:type="dxa"/>
            <w:tcBorders>
              <w:top w:val="single" w:sz="8" w:space="0" w:color="auto"/>
              <w:bottom w:val="nil"/>
              <w:right w:val="nil"/>
            </w:tcBorders>
          </w:tcPr>
          <w:p w14:paraId="0DE0B426" w14:textId="4D86D3DA" w:rsidR="0E1871A2" w:rsidRDefault="0E1871A2" w:rsidP="0E1871A2">
            <w:pPr>
              <w:jc w:val="center"/>
            </w:pPr>
            <w:r w:rsidRPr="0E1871A2">
              <w:rPr>
                <w:rFonts w:ascii="Calibri" w:eastAsia="Calibri" w:hAnsi="Calibri" w:cs="Calibri"/>
                <w:sz w:val="20"/>
                <w:szCs w:val="20"/>
              </w:rPr>
              <w:t xml:space="preserve"> Board President Signature</w:t>
            </w:r>
          </w:p>
        </w:tc>
        <w:tc>
          <w:tcPr>
            <w:tcW w:w="345" w:type="dxa"/>
          </w:tcPr>
          <w:p w14:paraId="7E08A05B" w14:textId="4FBBD6DB" w:rsidR="0E1871A2" w:rsidRDefault="0E1871A2" w:rsidP="0E1871A2">
            <w:pPr>
              <w:jc w:val="center"/>
            </w:pPr>
            <w:r w:rsidRPr="0E1871A2">
              <w:rPr>
                <w:rFonts w:ascii="Calibri" w:eastAsia="Calibri" w:hAnsi="Calibri" w:cs="Calibri"/>
                <w:sz w:val="20"/>
                <w:szCs w:val="20"/>
              </w:rPr>
              <w:t xml:space="preserve"> </w:t>
            </w:r>
          </w:p>
        </w:tc>
        <w:tc>
          <w:tcPr>
            <w:tcW w:w="1299" w:type="dxa"/>
            <w:tcBorders>
              <w:top w:val="single" w:sz="8" w:space="0" w:color="auto"/>
              <w:bottom w:val="nil"/>
              <w:right w:val="nil"/>
            </w:tcBorders>
          </w:tcPr>
          <w:p w14:paraId="7BE67AC0" w14:textId="63FEF899" w:rsidR="0E1871A2" w:rsidRDefault="0E1871A2" w:rsidP="0E1871A2">
            <w:pPr>
              <w:jc w:val="center"/>
            </w:pPr>
            <w:r w:rsidRPr="0E1871A2">
              <w:rPr>
                <w:rFonts w:ascii="Calibri" w:eastAsia="Calibri" w:hAnsi="Calibri" w:cs="Calibri"/>
                <w:sz w:val="20"/>
                <w:szCs w:val="20"/>
              </w:rPr>
              <w:t>Date</w:t>
            </w:r>
          </w:p>
        </w:tc>
      </w:tr>
    </w:tbl>
    <w:p w14:paraId="0CE4206D" w14:textId="66A82047" w:rsidR="00873C6E" w:rsidRDefault="00873C6E" w:rsidP="0E1871A2">
      <w:pPr>
        <w:rPr>
          <w:b/>
          <w:bCs/>
          <w:sz w:val="28"/>
          <w:szCs w:val="28"/>
        </w:rPr>
      </w:pPr>
    </w:p>
    <w:p w14:paraId="182DCCC7" w14:textId="2A4CF62C" w:rsidR="5E243138" w:rsidRDefault="5E243138">
      <w:r>
        <w:br w:type="page"/>
      </w:r>
    </w:p>
    <w:p w14:paraId="28DEA067" w14:textId="748D74A3" w:rsidR="42CD297A" w:rsidRDefault="42CD297A" w:rsidP="5E243138">
      <w:pPr>
        <w:pStyle w:val="Heading1"/>
        <w:rPr>
          <w:rFonts w:ascii="Calibri" w:eastAsia="Calibri" w:hAnsi="Calibri" w:cs="Calibri"/>
          <w:color w:val="auto"/>
        </w:rPr>
      </w:pPr>
      <w:r>
        <w:lastRenderedPageBreak/>
        <w:t>Attachment D: Facilitated Board Training for School Improvement Agreement Form</w:t>
      </w:r>
    </w:p>
    <w:p w14:paraId="78607A59" w14:textId="1B168610" w:rsidR="79D46394" w:rsidRDefault="79D46394" w:rsidP="00D93520">
      <w:r w:rsidRPr="5E243138">
        <w:rPr>
          <w:rFonts w:ascii="Calibri" w:eastAsia="Calibri" w:hAnsi="Calibri" w:cs="Calibri"/>
          <w:sz w:val="22"/>
        </w:rPr>
        <w:t xml:space="preserve">Participation requires the commitment of the district’s local board of education members and </w:t>
      </w:r>
      <w:proofErr w:type="gramStart"/>
      <w:r w:rsidRPr="5E243138">
        <w:rPr>
          <w:rFonts w:ascii="Calibri" w:eastAsia="Calibri" w:hAnsi="Calibri" w:cs="Calibri"/>
          <w:sz w:val="22"/>
        </w:rPr>
        <w:t>superintendent</w:t>
      </w:r>
      <w:proofErr w:type="gramEnd"/>
      <w:r w:rsidRPr="5E243138">
        <w:rPr>
          <w:rFonts w:ascii="Calibri" w:eastAsia="Calibri" w:hAnsi="Calibri" w:cs="Calibri"/>
          <w:sz w:val="22"/>
        </w:rPr>
        <w:t>. Prior to applying for the Facilitated Board Training for School Improvement, the board members should review the grant support and reach agreement on participating in the support. Participation in the support includes two phases:</w:t>
      </w:r>
    </w:p>
    <w:p w14:paraId="673E915E" w14:textId="77777777" w:rsidR="00D93520" w:rsidRDefault="00D93520" w:rsidP="00D93520">
      <w:pPr>
        <w:spacing w:before="240"/>
        <w:rPr>
          <w:rFonts w:ascii="Calibri" w:eastAsia="Calibri" w:hAnsi="Calibri" w:cs="Calibri"/>
          <w:sz w:val="22"/>
        </w:rPr>
      </w:pPr>
    </w:p>
    <w:p w14:paraId="531FC22B" w14:textId="18F0C191" w:rsidR="79D46394" w:rsidRDefault="79D46394" w:rsidP="5E243138">
      <w:r w:rsidRPr="5E243138">
        <w:rPr>
          <w:rFonts w:ascii="Calibri" w:eastAsia="Calibri" w:hAnsi="Calibri" w:cs="Calibri"/>
          <w:sz w:val="22"/>
        </w:rPr>
        <w:t>Phase I- Foundations of Effective Governance</w:t>
      </w:r>
    </w:p>
    <w:p w14:paraId="5C53561E" w14:textId="2EDCFEA8" w:rsidR="79D46394" w:rsidRDefault="79D46394" w:rsidP="5E243138">
      <w:r w:rsidRPr="5E243138">
        <w:rPr>
          <w:rFonts w:ascii="Calibri" w:eastAsia="Calibri" w:hAnsi="Calibri" w:cs="Calibri"/>
          <w:sz w:val="22"/>
        </w:rPr>
        <w:t xml:space="preserve">Local board of education and </w:t>
      </w:r>
      <w:proofErr w:type="gramStart"/>
      <w:r w:rsidRPr="5E243138">
        <w:rPr>
          <w:rFonts w:ascii="Calibri" w:eastAsia="Calibri" w:hAnsi="Calibri" w:cs="Calibri"/>
          <w:sz w:val="22"/>
        </w:rPr>
        <w:t>superintendent</w:t>
      </w:r>
      <w:proofErr w:type="gramEnd"/>
      <w:r w:rsidRPr="5E243138">
        <w:rPr>
          <w:rFonts w:ascii="Calibri" w:eastAsia="Calibri" w:hAnsi="Calibri" w:cs="Calibri"/>
          <w:sz w:val="22"/>
        </w:rPr>
        <w:t xml:space="preserve"> participate in training focused on governance. Outcomes include:</w:t>
      </w:r>
    </w:p>
    <w:p w14:paraId="26E77050" w14:textId="020F7214" w:rsidR="79D46394" w:rsidRDefault="79D46394" w:rsidP="5E243138">
      <w:pPr>
        <w:pStyle w:val="ListParagraph"/>
        <w:numPr>
          <w:ilvl w:val="0"/>
          <w:numId w:val="3"/>
        </w:numPr>
        <w:rPr>
          <w:rFonts w:ascii="Calibri" w:eastAsia="Calibri" w:hAnsi="Calibri" w:cs="Calibri"/>
          <w:sz w:val="22"/>
        </w:rPr>
      </w:pPr>
      <w:r w:rsidRPr="5E243138">
        <w:rPr>
          <w:rFonts w:ascii="Calibri" w:eastAsia="Calibri" w:hAnsi="Calibri" w:cs="Calibri"/>
          <w:sz w:val="22"/>
        </w:rPr>
        <w:t>An increased understanding of effective governance practices along with board member roles and responsibilities; and</w:t>
      </w:r>
    </w:p>
    <w:p w14:paraId="16FE8CA3" w14:textId="5F3D2401" w:rsidR="79D46394" w:rsidRPr="00D93520" w:rsidRDefault="79D46394" w:rsidP="00D93520">
      <w:pPr>
        <w:pStyle w:val="ListParagraph"/>
        <w:numPr>
          <w:ilvl w:val="0"/>
          <w:numId w:val="3"/>
        </w:numPr>
        <w:spacing w:after="240"/>
        <w:rPr>
          <w:rFonts w:ascii="Calibri" w:eastAsia="Calibri" w:hAnsi="Calibri" w:cs="Calibri"/>
          <w:sz w:val="22"/>
        </w:rPr>
      </w:pPr>
      <w:r w:rsidRPr="5E243138">
        <w:rPr>
          <w:rFonts w:ascii="Calibri" w:eastAsia="Calibri" w:hAnsi="Calibri" w:cs="Calibri"/>
          <w:sz w:val="22"/>
        </w:rPr>
        <w:t>Create a more cohesive goal-directed board</w:t>
      </w:r>
    </w:p>
    <w:p w14:paraId="5F14A23F" w14:textId="5A750E1F" w:rsidR="79D46394" w:rsidRDefault="79D46394" w:rsidP="5E243138">
      <w:r w:rsidRPr="5E243138">
        <w:rPr>
          <w:rFonts w:ascii="Calibri" w:eastAsia="Calibri" w:hAnsi="Calibri" w:cs="Calibri"/>
          <w:sz w:val="22"/>
        </w:rPr>
        <w:t>Phase II- Foundations of Effective Governance</w:t>
      </w:r>
    </w:p>
    <w:p w14:paraId="0EFB940D" w14:textId="1806B65F" w:rsidR="79D46394" w:rsidRDefault="79D46394" w:rsidP="5E243138">
      <w:r w:rsidRPr="5E243138">
        <w:rPr>
          <w:rFonts w:ascii="Calibri" w:eastAsia="Calibri" w:hAnsi="Calibri" w:cs="Calibri"/>
          <w:sz w:val="22"/>
        </w:rPr>
        <w:t xml:space="preserve">The focus of Phase II is supporting the academic outcomes of students. </w:t>
      </w:r>
      <w:proofErr w:type="gramStart"/>
      <w:r w:rsidRPr="5E243138">
        <w:rPr>
          <w:rFonts w:ascii="Calibri" w:eastAsia="Calibri" w:hAnsi="Calibri" w:cs="Calibri"/>
          <w:sz w:val="22"/>
        </w:rPr>
        <w:t>Program</w:t>
      </w:r>
      <w:proofErr w:type="gramEnd"/>
      <w:r w:rsidRPr="5E243138">
        <w:rPr>
          <w:rFonts w:ascii="Calibri" w:eastAsia="Calibri" w:hAnsi="Calibri" w:cs="Calibri"/>
          <w:sz w:val="22"/>
        </w:rPr>
        <w:t xml:space="preserve"> outcomes include:</w:t>
      </w:r>
    </w:p>
    <w:p w14:paraId="68570654" w14:textId="17469F24" w:rsidR="79D46394" w:rsidRDefault="79D46394" w:rsidP="5E243138">
      <w:pPr>
        <w:pStyle w:val="ListParagraph"/>
        <w:numPr>
          <w:ilvl w:val="1"/>
          <w:numId w:val="2"/>
        </w:numPr>
        <w:ind w:left="720"/>
        <w:rPr>
          <w:rFonts w:ascii="Calibri" w:eastAsia="Calibri" w:hAnsi="Calibri" w:cs="Calibri"/>
          <w:sz w:val="22"/>
        </w:rPr>
      </w:pPr>
      <w:r w:rsidRPr="5E243138">
        <w:rPr>
          <w:rFonts w:ascii="Calibri" w:eastAsia="Calibri" w:hAnsi="Calibri" w:cs="Calibri"/>
          <w:sz w:val="22"/>
        </w:rPr>
        <w:t>Assessment of school board’s areas of strength, inconsistency, and opportunity relative to its oversight of district improvement, school improvement, and turnaround</w:t>
      </w:r>
    </w:p>
    <w:p w14:paraId="1B38E60E" w14:textId="47177C74" w:rsidR="79D46394" w:rsidRDefault="79D46394" w:rsidP="5E243138">
      <w:pPr>
        <w:pStyle w:val="ListParagraph"/>
        <w:numPr>
          <w:ilvl w:val="1"/>
          <w:numId w:val="2"/>
        </w:numPr>
        <w:ind w:left="720"/>
        <w:rPr>
          <w:rFonts w:ascii="Calibri" w:eastAsia="Calibri" w:hAnsi="Calibri" w:cs="Calibri"/>
          <w:sz w:val="22"/>
        </w:rPr>
      </w:pPr>
      <w:r w:rsidRPr="5E243138">
        <w:rPr>
          <w:rFonts w:ascii="Calibri" w:eastAsia="Calibri" w:hAnsi="Calibri" w:cs="Calibri"/>
          <w:sz w:val="22"/>
        </w:rPr>
        <w:t>Learn from the experience of other school boards by reading and discussing case studies and other materials</w:t>
      </w:r>
    </w:p>
    <w:p w14:paraId="0C40009B" w14:textId="40B38F7A" w:rsidR="79D46394" w:rsidRDefault="79D46394" w:rsidP="5E243138">
      <w:pPr>
        <w:pStyle w:val="ListParagraph"/>
        <w:numPr>
          <w:ilvl w:val="1"/>
          <w:numId w:val="2"/>
        </w:numPr>
        <w:ind w:left="720"/>
        <w:rPr>
          <w:rFonts w:ascii="Calibri" w:eastAsia="Calibri" w:hAnsi="Calibri" w:cs="Calibri"/>
          <w:sz w:val="22"/>
        </w:rPr>
      </w:pPr>
      <w:r w:rsidRPr="5E243138">
        <w:rPr>
          <w:rFonts w:ascii="Calibri" w:eastAsia="Calibri" w:hAnsi="Calibri" w:cs="Calibri"/>
          <w:sz w:val="22"/>
        </w:rPr>
        <w:t xml:space="preserve">Understand the CDE’s Four Domains for Rapid School Improvement and how its frameworks might </w:t>
      </w:r>
      <w:proofErr w:type="gramStart"/>
      <w:r w:rsidRPr="5E243138">
        <w:rPr>
          <w:rFonts w:ascii="Calibri" w:eastAsia="Calibri" w:hAnsi="Calibri" w:cs="Calibri"/>
          <w:sz w:val="22"/>
        </w:rPr>
        <w:t>provider</w:t>
      </w:r>
      <w:proofErr w:type="gramEnd"/>
      <w:r w:rsidRPr="5E243138">
        <w:rPr>
          <w:rFonts w:ascii="Calibri" w:eastAsia="Calibri" w:hAnsi="Calibri" w:cs="Calibri"/>
          <w:sz w:val="22"/>
        </w:rPr>
        <w:t xml:space="preserve"> a conceptual structure for district and school improvement processes</w:t>
      </w:r>
    </w:p>
    <w:p w14:paraId="3BCC022D" w14:textId="1E868AE6" w:rsidR="79D46394" w:rsidRDefault="79D46394" w:rsidP="5E243138">
      <w:pPr>
        <w:pStyle w:val="ListParagraph"/>
        <w:numPr>
          <w:ilvl w:val="1"/>
          <w:numId w:val="2"/>
        </w:numPr>
        <w:ind w:left="720"/>
        <w:rPr>
          <w:rFonts w:ascii="Calibri" w:eastAsia="Calibri" w:hAnsi="Calibri" w:cs="Calibri"/>
          <w:sz w:val="22"/>
        </w:rPr>
      </w:pPr>
      <w:r w:rsidRPr="5E243138">
        <w:rPr>
          <w:rFonts w:ascii="Calibri" w:eastAsia="Calibri" w:hAnsi="Calibri" w:cs="Calibri"/>
          <w:sz w:val="22"/>
        </w:rPr>
        <w:t>Itemize possible steps the board may take in response to information and understanding acquired through the training</w:t>
      </w:r>
    </w:p>
    <w:p w14:paraId="366A57BB" w14:textId="3608CFF9" w:rsidR="79D46394" w:rsidRDefault="79D46394" w:rsidP="5E243138">
      <w:pPr>
        <w:pStyle w:val="ListParagraph"/>
        <w:numPr>
          <w:ilvl w:val="1"/>
          <w:numId w:val="2"/>
        </w:numPr>
        <w:ind w:left="720"/>
        <w:rPr>
          <w:rFonts w:ascii="Calibri" w:eastAsia="Calibri" w:hAnsi="Calibri" w:cs="Calibri"/>
          <w:sz w:val="22"/>
        </w:rPr>
      </w:pPr>
      <w:r w:rsidRPr="5E243138">
        <w:rPr>
          <w:rFonts w:ascii="Calibri" w:eastAsia="Calibri" w:hAnsi="Calibri" w:cs="Calibri"/>
          <w:sz w:val="22"/>
        </w:rPr>
        <w:t>Develop an action plan for strengthening the school board’s effectiveness in:</w:t>
      </w:r>
    </w:p>
    <w:p w14:paraId="1B911751" w14:textId="5EBFC743" w:rsidR="79D46394" w:rsidRDefault="79D46394" w:rsidP="5E243138">
      <w:pPr>
        <w:pStyle w:val="ListParagraph"/>
        <w:numPr>
          <w:ilvl w:val="2"/>
          <w:numId w:val="1"/>
        </w:numPr>
        <w:ind w:left="1620"/>
        <w:rPr>
          <w:rFonts w:ascii="Calibri" w:eastAsia="Calibri" w:hAnsi="Calibri" w:cs="Calibri"/>
          <w:sz w:val="22"/>
        </w:rPr>
      </w:pPr>
      <w:r w:rsidRPr="5E243138">
        <w:rPr>
          <w:rFonts w:ascii="Calibri" w:eastAsia="Calibri" w:hAnsi="Calibri" w:cs="Calibri"/>
          <w:sz w:val="22"/>
        </w:rPr>
        <w:t>Setting policies related to continuous district improvement, school improvement, and turnaround</w:t>
      </w:r>
    </w:p>
    <w:p w14:paraId="435DF1C9" w14:textId="00CA6850" w:rsidR="79D46394" w:rsidRPr="00D93520" w:rsidRDefault="79D46394" w:rsidP="00D93520">
      <w:pPr>
        <w:pStyle w:val="ListParagraph"/>
        <w:numPr>
          <w:ilvl w:val="2"/>
          <w:numId w:val="1"/>
        </w:numPr>
        <w:spacing w:after="240"/>
        <w:ind w:left="1620"/>
        <w:rPr>
          <w:rFonts w:ascii="Calibri" w:eastAsia="Calibri" w:hAnsi="Calibri" w:cs="Calibri"/>
          <w:sz w:val="22"/>
        </w:rPr>
      </w:pPr>
      <w:r w:rsidRPr="5E243138">
        <w:rPr>
          <w:rFonts w:ascii="Calibri" w:eastAsia="Calibri" w:hAnsi="Calibri" w:cs="Calibri"/>
          <w:sz w:val="22"/>
        </w:rPr>
        <w:t>Overseeing the implementation of these policies and implementation</w:t>
      </w:r>
    </w:p>
    <w:p w14:paraId="68D23C48" w14:textId="1552F63D" w:rsidR="79D46394" w:rsidRDefault="79D46394" w:rsidP="5E243138">
      <w:r w:rsidRPr="5E243138">
        <w:rPr>
          <w:rFonts w:ascii="Calibri" w:eastAsia="Calibri" w:hAnsi="Calibri" w:cs="Calibri"/>
          <w:sz w:val="22"/>
        </w:rPr>
        <w:t>By signing below, the local board of education president acknowledges the scope of the grant support and confirms that the board members have discussed the grant and collectively agreed to participate.</w:t>
      </w:r>
    </w:p>
    <w:tbl>
      <w:tblPr>
        <w:tblW w:w="0" w:type="auto"/>
        <w:tblLayout w:type="fixed"/>
        <w:tblLook w:val="06A0" w:firstRow="1" w:lastRow="0" w:firstColumn="1" w:lastColumn="0" w:noHBand="1" w:noVBand="1"/>
      </w:tblPr>
      <w:tblGrid>
        <w:gridCol w:w="4776"/>
        <w:gridCol w:w="236"/>
        <w:gridCol w:w="345"/>
        <w:gridCol w:w="4023"/>
        <w:gridCol w:w="345"/>
        <w:gridCol w:w="1065"/>
      </w:tblGrid>
      <w:tr w:rsidR="5E243138" w14:paraId="07AA71DA" w14:textId="77777777" w:rsidTr="5E243138">
        <w:trPr>
          <w:trHeight w:val="675"/>
        </w:trPr>
        <w:tc>
          <w:tcPr>
            <w:tcW w:w="4776" w:type="dxa"/>
            <w:tcBorders>
              <w:top w:val="nil"/>
              <w:left w:val="nil"/>
              <w:bottom w:val="single" w:sz="8" w:space="0" w:color="auto"/>
              <w:right w:val="nil"/>
            </w:tcBorders>
            <w:vAlign w:val="bottom"/>
          </w:tcPr>
          <w:p w14:paraId="6E62B0E2" w14:textId="5DD32689" w:rsidR="5E243138" w:rsidRDefault="5E243138" w:rsidP="5E243138">
            <w:pPr>
              <w:jc w:val="center"/>
            </w:pPr>
            <w:r w:rsidRPr="5E243138">
              <w:rPr>
                <w:rFonts w:ascii="Calibri" w:eastAsia="Calibri" w:hAnsi="Calibri" w:cs="Calibri"/>
                <w:sz w:val="20"/>
                <w:szCs w:val="20"/>
              </w:rPr>
              <w:t xml:space="preserve"> </w:t>
            </w:r>
          </w:p>
        </w:tc>
        <w:tc>
          <w:tcPr>
            <w:tcW w:w="24" w:type="dxa"/>
            <w:vAlign w:val="bottom"/>
          </w:tcPr>
          <w:p w14:paraId="306469BF" w14:textId="48BD32BE" w:rsidR="5E243138" w:rsidRDefault="5E243138" w:rsidP="5E243138">
            <w:pPr>
              <w:jc w:val="center"/>
            </w:pPr>
            <w:r w:rsidRPr="5E243138">
              <w:rPr>
                <w:rFonts w:ascii="Calibri" w:eastAsia="Calibri" w:hAnsi="Calibri" w:cs="Calibri"/>
                <w:sz w:val="20"/>
                <w:szCs w:val="20"/>
              </w:rPr>
              <w:t xml:space="preserve"> </w:t>
            </w:r>
          </w:p>
        </w:tc>
        <w:tc>
          <w:tcPr>
            <w:tcW w:w="345" w:type="dxa"/>
            <w:vAlign w:val="bottom"/>
          </w:tcPr>
          <w:p w14:paraId="6EDF537E" w14:textId="3B7C42D2" w:rsidR="5E243138" w:rsidRDefault="5E243138" w:rsidP="5E243138">
            <w:pPr>
              <w:jc w:val="center"/>
            </w:pPr>
            <w:r w:rsidRPr="5E243138">
              <w:rPr>
                <w:rFonts w:ascii="Calibri" w:eastAsia="Calibri" w:hAnsi="Calibri" w:cs="Calibri"/>
                <w:sz w:val="20"/>
                <w:szCs w:val="20"/>
              </w:rPr>
              <w:t xml:space="preserve"> </w:t>
            </w:r>
          </w:p>
        </w:tc>
        <w:tc>
          <w:tcPr>
            <w:tcW w:w="4023" w:type="dxa"/>
            <w:tcBorders>
              <w:top w:val="nil"/>
              <w:bottom w:val="single" w:sz="8" w:space="0" w:color="auto"/>
              <w:right w:val="nil"/>
            </w:tcBorders>
            <w:vAlign w:val="bottom"/>
          </w:tcPr>
          <w:p w14:paraId="14C6C30D" w14:textId="711A78D3" w:rsidR="5E243138" w:rsidRDefault="5E243138" w:rsidP="5E243138">
            <w:pPr>
              <w:jc w:val="center"/>
            </w:pPr>
            <w:r w:rsidRPr="5E243138">
              <w:rPr>
                <w:rFonts w:ascii="Calibri" w:eastAsia="Calibri" w:hAnsi="Calibri" w:cs="Calibri"/>
                <w:sz w:val="20"/>
                <w:szCs w:val="20"/>
              </w:rPr>
              <w:t xml:space="preserve"> </w:t>
            </w:r>
          </w:p>
        </w:tc>
        <w:tc>
          <w:tcPr>
            <w:tcW w:w="345" w:type="dxa"/>
            <w:vAlign w:val="bottom"/>
          </w:tcPr>
          <w:p w14:paraId="3EDB79E7" w14:textId="32A15399" w:rsidR="5E243138" w:rsidRDefault="5E243138" w:rsidP="5E243138">
            <w:pPr>
              <w:jc w:val="center"/>
            </w:pPr>
            <w:r w:rsidRPr="5E243138">
              <w:rPr>
                <w:rFonts w:ascii="Calibri" w:eastAsia="Calibri" w:hAnsi="Calibri" w:cs="Calibri"/>
                <w:sz w:val="20"/>
                <w:szCs w:val="20"/>
              </w:rPr>
              <w:t xml:space="preserve"> </w:t>
            </w:r>
          </w:p>
        </w:tc>
        <w:tc>
          <w:tcPr>
            <w:tcW w:w="1065" w:type="dxa"/>
            <w:tcBorders>
              <w:top w:val="nil"/>
              <w:bottom w:val="single" w:sz="8" w:space="0" w:color="auto"/>
              <w:right w:val="nil"/>
            </w:tcBorders>
            <w:vAlign w:val="bottom"/>
          </w:tcPr>
          <w:p w14:paraId="6A35BAFE" w14:textId="0944ACCD" w:rsidR="5E243138" w:rsidRDefault="5E243138" w:rsidP="5E243138">
            <w:pPr>
              <w:jc w:val="center"/>
            </w:pPr>
            <w:r w:rsidRPr="5E243138">
              <w:rPr>
                <w:rFonts w:ascii="Calibri" w:eastAsia="Calibri" w:hAnsi="Calibri" w:cs="Calibri"/>
                <w:sz w:val="20"/>
                <w:szCs w:val="20"/>
              </w:rPr>
              <w:t xml:space="preserve"> </w:t>
            </w:r>
          </w:p>
        </w:tc>
      </w:tr>
      <w:tr w:rsidR="5E243138" w14:paraId="339AE943" w14:textId="77777777" w:rsidTr="5E243138">
        <w:trPr>
          <w:trHeight w:val="345"/>
        </w:trPr>
        <w:tc>
          <w:tcPr>
            <w:tcW w:w="4776" w:type="dxa"/>
            <w:tcBorders>
              <w:top w:val="single" w:sz="8" w:space="0" w:color="auto"/>
              <w:left w:val="nil"/>
              <w:bottom w:val="nil"/>
              <w:right w:val="nil"/>
            </w:tcBorders>
          </w:tcPr>
          <w:p w14:paraId="262AC200" w14:textId="6C48C419" w:rsidR="5E243138" w:rsidRDefault="5E243138" w:rsidP="5E243138">
            <w:pPr>
              <w:jc w:val="center"/>
            </w:pPr>
            <w:r w:rsidRPr="5E243138">
              <w:rPr>
                <w:rFonts w:ascii="Calibri" w:eastAsia="Calibri" w:hAnsi="Calibri" w:cs="Calibri"/>
                <w:sz w:val="20"/>
                <w:szCs w:val="20"/>
              </w:rPr>
              <w:t>Board President Name</w:t>
            </w:r>
          </w:p>
          <w:p w14:paraId="0A6B7EDD" w14:textId="7DF37DC6" w:rsidR="5E243138" w:rsidRDefault="5E243138" w:rsidP="5E243138">
            <w:pPr>
              <w:jc w:val="center"/>
            </w:pPr>
            <w:r w:rsidRPr="5E243138">
              <w:rPr>
                <w:rFonts w:ascii="Calibri" w:eastAsia="Calibri" w:hAnsi="Calibri" w:cs="Calibri"/>
                <w:sz w:val="20"/>
                <w:szCs w:val="20"/>
              </w:rPr>
              <w:t xml:space="preserve"> </w:t>
            </w:r>
          </w:p>
        </w:tc>
        <w:tc>
          <w:tcPr>
            <w:tcW w:w="24" w:type="dxa"/>
          </w:tcPr>
          <w:p w14:paraId="04C7F683" w14:textId="232558E2" w:rsidR="5E243138" w:rsidRDefault="5E243138" w:rsidP="5E243138">
            <w:pPr>
              <w:jc w:val="center"/>
            </w:pPr>
            <w:r w:rsidRPr="5E243138">
              <w:rPr>
                <w:rFonts w:ascii="Calibri" w:eastAsia="Calibri" w:hAnsi="Calibri" w:cs="Calibri"/>
                <w:sz w:val="20"/>
                <w:szCs w:val="20"/>
              </w:rPr>
              <w:t xml:space="preserve"> </w:t>
            </w:r>
          </w:p>
        </w:tc>
        <w:tc>
          <w:tcPr>
            <w:tcW w:w="345" w:type="dxa"/>
          </w:tcPr>
          <w:p w14:paraId="10BD1B70" w14:textId="3931E4E1" w:rsidR="5E243138" w:rsidRDefault="5E243138" w:rsidP="5E243138">
            <w:pPr>
              <w:jc w:val="center"/>
            </w:pPr>
            <w:r w:rsidRPr="5E243138">
              <w:rPr>
                <w:rFonts w:ascii="Calibri" w:eastAsia="Calibri" w:hAnsi="Calibri" w:cs="Calibri"/>
                <w:sz w:val="20"/>
                <w:szCs w:val="20"/>
              </w:rPr>
              <w:t xml:space="preserve"> </w:t>
            </w:r>
          </w:p>
        </w:tc>
        <w:tc>
          <w:tcPr>
            <w:tcW w:w="4023" w:type="dxa"/>
            <w:tcBorders>
              <w:top w:val="single" w:sz="8" w:space="0" w:color="auto"/>
              <w:bottom w:val="nil"/>
              <w:right w:val="nil"/>
            </w:tcBorders>
          </w:tcPr>
          <w:p w14:paraId="7811206D" w14:textId="242B191E" w:rsidR="5E243138" w:rsidRDefault="5E243138" w:rsidP="5E243138">
            <w:pPr>
              <w:jc w:val="center"/>
            </w:pPr>
            <w:r w:rsidRPr="5E243138">
              <w:rPr>
                <w:rFonts w:ascii="Calibri" w:eastAsia="Calibri" w:hAnsi="Calibri" w:cs="Calibri"/>
                <w:sz w:val="20"/>
                <w:szCs w:val="20"/>
              </w:rPr>
              <w:t xml:space="preserve"> Board President Signature</w:t>
            </w:r>
          </w:p>
        </w:tc>
        <w:tc>
          <w:tcPr>
            <w:tcW w:w="345" w:type="dxa"/>
          </w:tcPr>
          <w:p w14:paraId="3AC6CADB" w14:textId="7A131CE9" w:rsidR="5E243138" w:rsidRDefault="5E243138" w:rsidP="5E243138">
            <w:pPr>
              <w:jc w:val="center"/>
            </w:pPr>
            <w:r w:rsidRPr="5E243138">
              <w:rPr>
                <w:rFonts w:ascii="Calibri" w:eastAsia="Calibri" w:hAnsi="Calibri" w:cs="Calibri"/>
                <w:sz w:val="20"/>
                <w:szCs w:val="20"/>
              </w:rPr>
              <w:t xml:space="preserve"> </w:t>
            </w:r>
          </w:p>
        </w:tc>
        <w:tc>
          <w:tcPr>
            <w:tcW w:w="1065" w:type="dxa"/>
            <w:tcBorders>
              <w:top w:val="single" w:sz="8" w:space="0" w:color="auto"/>
              <w:bottom w:val="nil"/>
              <w:right w:val="nil"/>
            </w:tcBorders>
          </w:tcPr>
          <w:p w14:paraId="7CEEC738" w14:textId="5D3B9AFA" w:rsidR="5E243138" w:rsidRDefault="5E243138" w:rsidP="5E243138">
            <w:pPr>
              <w:jc w:val="center"/>
            </w:pPr>
            <w:r w:rsidRPr="5E243138">
              <w:rPr>
                <w:rFonts w:ascii="Calibri" w:eastAsia="Calibri" w:hAnsi="Calibri" w:cs="Calibri"/>
                <w:sz w:val="20"/>
                <w:szCs w:val="20"/>
              </w:rPr>
              <w:t>Date</w:t>
            </w:r>
          </w:p>
        </w:tc>
      </w:tr>
    </w:tbl>
    <w:p w14:paraId="6B05B20B" w14:textId="1F156D82" w:rsidR="5E243138" w:rsidRDefault="5E243138" w:rsidP="00D93520">
      <w:pPr>
        <w:rPr>
          <w:b/>
          <w:bCs/>
          <w:sz w:val="28"/>
          <w:szCs w:val="28"/>
        </w:rPr>
      </w:pPr>
    </w:p>
    <w:sectPr w:rsidR="5E243138" w:rsidSect="004D1415">
      <w:headerReference w:type="default" r:id="rId98"/>
      <w:headerReference w:type="first" r:id="rId99"/>
      <w:footerReference w:type="first" r:id="rId100"/>
      <w:pgSz w:w="12240" w:h="15840"/>
      <w:pgMar w:top="720" w:right="720" w:bottom="720" w:left="720" w:header="432"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6" w:author="March, Marleen &quot;Mar&quot;" w:date="2025-08-22T11:54:00Z" w:initials="MM">
    <w:p w14:paraId="7575D113" w14:textId="200A4FE0" w:rsidR="007C5EFE" w:rsidRDefault="007C5EFE">
      <w:pPr>
        <w:pStyle w:val="CommentText"/>
      </w:pPr>
      <w:r>
        <w:rPr>
          <w:rStyle w:val="CommentReference"/>
        </w:rPr>
        <w:annotationRef/>
      </w:r>
      <w:r w:rsidRPr="0C7F48F3">
        <w:t>Table columns seem quite choppy. Can't find a screen reader that'll work on Word 365. Will come back to this. Also do all tables in the doc have table captions?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75D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078AF2A" w16cex:dateUtc="2025-08-22T17: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75D113" w16cid:durableId="0078AF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72E67" w14:textId="77777777" w:rsidR="00F67B4F" w:rsidRDefault="00F67B4F" w:rsidP="00E65C54">
      <w:r>
        <w:separator/>
      </w:r>
    </w:p>
  </w:endnote>
  <w:endnote w:type="continuationSeparator" w:id="0">
    <w:p w14:paraId="5098C67C" w14:textId="77777777" w:rsidR="00F67B4F" w:rsidRDefault="00F67B4F" w:rsidP="00E65C54">
      <w:r>
        <w:continuationSeparator/>
      </w:r>
    </w:p>
  </w:endnote>
  <w:endnote w:type="continuationNotice" w:id="1">
    <w:p w14:paraId="6ED82210" w14:textId="77777777" w:rsidR="00F67B4F" w:rsidRDefault="00F67B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useo Slab 500">
    <w:altName w:val="Calibri"/>
    <w:panose1 w:val="02000000000000000000"/>
    <w:charset w:val="00"/>
    <w:family w:val="modern"/>
    <w:notTrueType/>
    <w:pitch w:val="variable"/>
    <w:sig w:usb0="A00000AF" w:usb1="40000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D11E4" w14:textId="771E9D20" w:rsidR="00F37AF6" w:rsidRPr="00F37AF6" w:rsidRDefault="00F37AF6" w:rsidP="0E1871A2">
    <w:pPr>
      <w:pStyle w:val="Footer"/>
      <w:tabs>
        <w:tab w:val="left" w:pos="6120"/>
        <w:tab w:val="right" w:pos="10800"/>
      </w:tabs>
      <w:jc w:val="right"/>
      <w:rPr>
        <w:color w:val="595959" w:themeColor="text1" w:themeTint="A6"/>
      </w:rPr>
    </w:pPr>
    <w:r w:rsidRPr="00D34F1D">
      <w:rPr>
        <w:color w:val="595959" w:themeColor="text1" w:themeTint="A6"/>
      </w:rPr>
      <w:tab/>
    </w:r>
    <w:r w:rsidR="0E1871A2" w:rsidRPr="00D57911">
      <w:rPr>
        <w:color w:val="595959" w:themeColor="text1" w:themeTint="A6"/>
        <w:sz w:val="20"/>
        <w:szCs w:val="20"/>
      </w:rPr>
      <w:t>EMPOWERING ACTION FOR SCHOOL IMPROVEMENT |</w:t>
    </w:r>
    <w:sdt>
      <w:sdtPr>
        <w:rPr>
          <w:color w:val="595959" w:themeColor="text1" w:themeTint="A6"/>
          <w:sz w:val="20"/>
          <w:szCs w:val="20"/>
        </w:rPr>
        <w:id w:val="1538396469"/>
        <w:docPartObj>
          <w:docPartGallery w:val="Page Numbers (Bottom of Page)"/>
          <w:docPartUnique/>
        </w:docPartObj>
      </w:sdtPr>
      <w:sdtContent>
        <w:r w:rsidR="0E1871A2" w:rsidRPr="007C2F3D">
          <w:rPr>
            <w:color w:val="595959" w:themeColor="text1" w:themeTint="A6"/>
            <w:sz w:val="20"/>
            <w:szCs w:val="20"/>
          </w:rPr>
          <w:t xml:space="preserve"> </w:t>
        </w:r>
        <w:r w:rsidRPr="007C2F3D">
          <w:rPr>
            <w:color w:val="595959" w:themeColor="text1" w:themeTint="A6"/>
            <w:sz w:val="20"/>
            <w:szCs w:val="20"/>
          </w:rPr>
          <w:fldChar w:fldCharType="begin"/>
        </w:r>
        <w:r w:rsidRPr="007C2F3D">
          <w:rPr>
            <w:color w:val="595959" w:themeColor="text1" w:themeTint="A6"/>
            <w:sz w:val="20"/>
            <w:szCs w:val="20"/>
          </w:rPr>
          <w:instrText xml:space="preserve"> PAGE   \* MERGEFORMAT </w:instrText>
        </w:r>
        <w:r w:rsidRPr="007C2F3D">
          <w:rPr>
            <w:color w:val="595959" w:themeColor="text1" w:themeTint="A6"/>
            <w:sz w:val="20"/>
            <w:szCs w:val="20"/>
          </w:rPr>
          <w:fldChar w:fldCharType="separate"/>
        </w:r>
        <w:r w:rsidR="0E1871A2" w:rsidRPr="007C2F3D">
          <w:rPr>
            <w:color w:val="595959" w:themeColor="text1" w:themeTint="A6"/>
            <w:sz w:val="20"/>
            <w:szCs w:val="20"/>
          </w:rPr>
          <w:t>1</w:t>
        </w:r>
        <w:r w:rsidRPr="007C2F3D">
          <w:rPr>
            <w:color w:val="595959" w:themeColor="text1" w:themeTint="A6"/>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E1871A2" w14:paraId="1D600FFF" w14:textId="77777777" w:rsidTr="0E1871A2">
      <w:trPr>
        <w:trHeight w:val="300"/>
      </w:trPr>
      <w:tc>
        <w:tcPr>
          <w:tcW w:w="3600" w:type="dxa"/>
        </w:tcPr>
        <w:p w14:paraId="2862158D" w14:textId="22D3CF30" w:rsidR="0E1871A2" w:rsidRDefault="0E1871A2" w:rsidP="0E1871A2">
          <w:pPr>
            <w:pStyle w:val="Header"/>
            <w:ind w:left="-115"/>
          </w:pPr>
        </w:p>
      </w:tc>
      <w:tc>
        <w:tcPr>
          <w:tcW w:w="3600" w:type="dxa"/>
        </w:tcPr>
        <w:p w14:paraId="01DDAE1B" w14:textId="00EAF85E" w:rsidR="0E1871A2" w:rsidRDefault="0E1871A2" w:rsidP="0E1871A2">
          <w:pPr>
            <w:pStyle w:val="Header"/>
            <w:jc w:val="center"/>
          </w:pPr>
        </w:p>
      </w:tc>
      <w:tc>
        <w:tcPr>
          <w:tcW w:w="3600" w:type="dxa"/>
        </w:tcPr>
        <w:p w14:paraId="56EEF580" w14:textId="04B3EC78" w:rsidR="0E1871A2" w:rsidRDefault="0E1871A2" w:rsidP="0E1871A2">
          <w:pPr>
            <w:pStyle w:val="Header"/>
            <w:ind w:right="-115"/>
            <w:jc w:val="right"/>
          </w:pPr>
        </w:p>
      </w:tc>
    </w:tr>
  </w:tbl>
  <w:p w14:paraId="50264479" w14:textId="77777777" w:rsidR="009B7E5C" w:rsidRPr="006E736B" w:rsidRDefault="009B7E5C" w:rsidP="009B7E5C">
    <w:pPr>
      <w:pStyle w:val="Footer"/>
      <w:pBdr>
        <w:top w:val="single" w:sz="4" w:space="1" w:color="auto"/>
      </w:pBdr>
      <w:jc w:val="center"/>
      <w:rPr>
        <w:bCs/>
        <w:color w:val="404040" w:themeColor="text1" w:themeTint="BF"/>
      </w:rPr>
    </w:pPr>
    <w:r w:rsidRPr="006E736B">
      <w:rPr>
        <w:bCs/>
        <w:color w:val="404040" w:themeColor="text1" w:themeTint="BF"/>
      </w:rPr>
      <w:t>Colorado Department of Education</w:t>
    </w:r>
  </w:p>
  <w:p w14:paraId="671DBD0E" w14:textId="77777777" w:rsidR="009B7E5C" w:rsidRPr="006E736B" w:rsidRDefault="009B7E5C" w:rsidP="009B7E5C">
    <w:pPr>
      <w:pStyle w:val="Footer"/>
      <w:pBdr>
        <w:top w:val="single" w:sz="4" w:space="1" w:color="auto"/>
      </w:pBdr>
      <w:jc w:val="center"/>
      <w:rPr>
        <w:bCs/>
        <w:color w:val="404040" w:themeColor="text1" w:themeTint="BF"/>
      </w:rPr>
    </w:pPr>
    <w:r>
      <w:rPr>
        <w:bCs/>
        <w:color w:val="404040" w:themeColor="text1" w:themeTint="BF"/>
      </w:rPr>
      <w:t>201 E. Colfax</w:t>
    </w:r>
    <w:r w:rsidRPr="006E736B">
      <w:rPr>
        <w:bCs/>
        <w:color w:val="404040" w:themeColor="text1" w:themeTint="BF"/>
      </w:rPr>
      <w:t>, Denver, CO 8020</w:t>
    </w:r>
    <w:r>
      <w:rPr>
        <w:bCs/>
        <w:color w:val="404040" w:themeColor="text1" w:themeTint="BF"/>
      </w:rPr>
      <w:t>3</w:t>
    </w:r>
  </w:p>
  <w:p w14:paraId="30551F82" w14:textId="4326C10F" w:rsidR="0E1871A2" w:rsidRDefault="0E1871A2" w:rsidP="009B7E5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E1871A2" w14:paraId="451EDD66" w14:textId="77777777" w:rsidTr="0E1871A2">
      <w:trPr>
        <w:trHeight w:val="300"/>
      </w:trPr>
      <w:tc>
        <w:tcPr>
          <w:tcW w:w="3600" w:type="dxa"/>
        </w:tcPr>
        <w:p w14:paraId="51A926D5" w14:textId="7DF8DED2" w:rsidR="0E1871A2" w:rsidRDefault="0E1871A2" w:rsidP="0E1871A2">
          <w:pPr>
            <w:pStyle w:val="Header"/>
            <w:ind w:left="-115"/>
          </w:pPr>
        </w:p>
      </w:tc>
      <w:tc>
        <w:tcPr>
          <w:tcW w:w="3600" w:type="dxa"/>
        </w:tcPr>
        <w:p w14:paraId="173DA543" w14:textId="4F3B7289" w:rsidR="0E1871A2" w:rsidRDefault="0E1871A2" w:rsidP="0E1871A2">
          <w:pPr>
            <w:pStyle w:val="Header"/>
            <w:jc w:val="center"/>
          </w:pPr>
        </w:p>
      </w:tc>
      <w:tc>
        <w:tcPr>
          <w:tcW w:w="3600" w:type="dxa"/>
        </w:tcPr>
        <w:p w14:paraId="203D6194" w14:textId="19981D3A" w:rsidR="0E1871A2" w:rsidRDefault="0E1871A2" w:rsidP="0E1871A2">
          <w:pPr>
            <w:pStyle w:val="Header"/>
            <w:ind w:right="-115"/>
            <w:jc w:val="right"/>
          </w:pPr>
        </w:p>
      </w:tc>
    </w:tr>
  </w:tbl>
  <w:p w14:paraId="0CF7ECD2" w14:textId="11E839C2" w:rsidR="0E1871A2" w:rsidRDefault="0E1871A2" w:rsidP="0E1871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E1871A2" w14:paraId="6B226EFC" w14:textId="77777777" w:rsidTr="0E1871A2">
      <w:trPr>
        <w:trHeight w:val="300"/>
      </w:trPr>
      <w:tc>
        <w:tcPr>
          <w:tcW w:w="3600" w:type="dxa"/>
        </w:tcPr>
        <w:p w14:paraId="50CD8451" w14:textId="4D6D2AED" w:rsidR="0E1871A2" w:rsidRDefault="0E1871A2" w:rsidP="0E1871A2">
          <w:pPr>
            <w:pStyle w:val="Header"/>
            <w:ind w:left="-115"/>
          </w:pPr>
        </w:p>
      </w:tc>
      <w:tc>
        <w:tcPr>
          <w:tcW w:w="3600" w:type="dxa"/>
        </w:tcPr>
        <w:p w14:paraId="4167EB46" w14:textId="0FBF38C0" w:rsidR="0E1871A2" w:rsidRDefault="0E1871A2" w:rsidP="0E1871A2">
          <w:pPr>
            <w:pStyle w:val="Header"/>
            <w:jc w:val="center"/>
          </w:pPr>
        </w:p>
      </w:tc>
      <w:tc>
        <w:tcPr>
          <w:tcW w:w="3600" w:type="dxa"/>
        </w:tcPr>
        <w:p w14:paraId="0E7E8AD4" w14:textId="01CC2FD0" w:rsidR="0E1871A2" w:rsidRDefault="0E1871A2" w:rsidP="0E1871A2">
          <w:pPr>
            <w:pStyle w:val="Header"/>
            <w:ind w:right="-115"/>
            <w:jc w:val="right"/>
          </w:pPr>
        </w:p>
      </w:tc>
    </w:tr>
  </w:tbl>
  <w:p w14:paraId="4496432F" w14:textId="44F4B4A5" w:rsidR="0E1871A2" w:rsidRDefault="0E1871A2" w:rsidP="0E187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76D5E" w14:textId="77777777" w:rsidR="00F67B4F" w:rsidRDefault="00F67B4F" w:rsidP="00E65C54">
      <w:r>
        <w:separator/>
      </w:r>
    </w:p>
  </w:footnote>
  <w:footnote w:type="continuationSeparator" w:id="0">
    <w:p w14:paraId="02E5A209" w14:textId="77777777" w:rsidR="00F67B4F" w:rsidRDefault="00F67B4F" w:rsidP="00E65C54">
      <w:r>
        <w:continuationSeparator/>
      </w:r>
    </w:p>
  </w:footnote>
  <w:footnote w:type="continuationNotice" w:id="1">
    <w:p w14:paraId="303752FA" w14:textId="77777777" w:rsidR="00F67B4F" w:rsidRDefault="00F67B4F"/>
  </w:footnote>
  <w:footnote w:id="2">
    <w:p w14:paraId="112B9515" w14:textId="77777777" w:rsidR="00C90E1D" w:rsidRDefault="00C90E1D" w:rsidP="00C90E1D">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Horner, R., Blitz, C., Ross, S. (June 2014) </w:t>
      </w:r>
      <w:r>
        <w:rPr>
          <w:i/>
          <w:color w:val="000000"/>
          <w:sz w:val="20"/>
          <w:szCs w:val="20"/>
        </w:rPr>
        <w:t>Investing in what works issue brief: The role of contextual fit when implementing evidence- based interventions</w:t>
      </w:r>
      <w:r>
        <w:rPr>
          <w:color w:val="000000"/>
          <w:sz w:val="20"/>
          <w:szCs w:val="20"/>
        </w:rPr>
        <w:t>. Washington, D.C.: American Institutes of Research.</w:t>
      </w:r>
    </w:p>
    <w:p w14:paraId="50030292" w14:textId="77777777" w:rsidR="00C90E1D" w:rsidRDefault="00C90E1D" w:rsidP="00C90E1D">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E1871A2" w14:paraId="5B24B02B" w14:textId="77777777" w:rsidTr="0E1871A2">
      <w:trPr>
        <w:trHeight w:val="300"/>
      </w:trPr>
      <w:tc>
        <w:tcPr>
          <w:tcW w:w="3600" w:type="dxa"/>
        </w:tcPr>
        <w:p w14:paraId="43E933D3" w14:textId="7BD1A2C6" w:rsidR="0E1871A2" w:rsidRDefault="0E1871A2" w:rsidP="0E1871A2">
          <w:pPr>
            <w:pStyle w:val="Header"/>
            <w:ind w:left="-115"/>
          </w:pPr>
        </w:p>
      </w:tc>
      <w:tc>
        <w:tcPr>
          <w:tcW w:w="3600" w:type="dxa"/>
        </w:tcPr>
        <w:p w14:paraId="5FE58973" w14:textId="0AD98A1E" w:rsidR="0E1871A2" w:rsidRDefault="0E1871A2" w:rsidP="0E1871A2">
          <w:pPr>
            <w:pStyle w:val="Header"/>
            <w:jc w:val="center"/>
          </w:pPr>
        </w:p>
      </w:tc>
      <w:tc>
        <w:tcPr>
          <w:tcW w:w="3600" w:type="dxa"/>
        </w:tcPr>
        <w:p w14:paraId="34AAA309" w14:textId="34A2D274" w:rsidR="0E1871A2" w:rsidRDefault="0E1871A2" w:rsidP="0E1871A2">
          <w:pPr>
            <w:pStyle w:val="Header"/>
            <w:ind w:right="-115"/>
            <w:jc w:val="right"/>
          </w:pPr>
        </w:p>
      </w:tc>
    </w:tr>
  </w:tbl>
  <w:p w14:paraId="1126245B" w14:textId="11CDEE10" w:rsidR="0E1871A2" w:rsidRDefault="0E1871A2" w:rsidP="0E187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E1871A2" w14:paraId="44AB2320" w14:textId="77777777" w:rsidTr="0E1871A2">
      <w:trPr>
        <w:trHeight w:val="300"/>
      </w:trPr>
      <w:tc>
        <w:tcPr>
          <w:tcW w:w="3600" w:type="dxa"/>
        </w:tcPr>
        <w:p w14:paraId="5932E9B2" w14:textId="405726BC" w:rsidR="0E1871A2" w:rsidRDefault="0E1871A2" w:rsidP="0E1871A2">
          <w:pPr>
            <w:pStyle w:val="Header"/>
            <w:ind w:left="-115"/>
          </w:pPr>
        </w:p>
      </w:tc>
      <w:tc>
        <w:tcPr>
          <w:tcW w:w="3600" w:type="dxa"/>
        </w:tcPr>
        <w:p w14:paraId="473DD47C" w14:textId="54D61053" w:rsidR="0E1871A2" w:rsidRDefault="0E1871A2" w:rsidP="0E1871A2">
          <w:pPr>
            <w:pStyle w:val="Header"/>
            <w:jc w:val="center"/>
          </w:pPr>
        </w:p>
      </w:tc>
      <w:tc>
        <w:tcPr>
          <w:tcW w:w="3600" w:type="dxa"/>
        </w:tcPr>
        <w:p w14:paraId="763FD196" w14:textId="68BF50EE" w:rsidR="0E1871A2" w:rsidRDefault="0E1871A2" w:rsidP="0E1871A2">
          <w:pPr>
            <w:pStyle w:val="Header"/>
            <w:ind w:right="-115"/>
            <w:jc w:val="right"/>
          </w:pPr>
        </w:p>
      </w:tc>
    </w:tr>
  </w:tbl>
  <w:p w14:paraId="7BB65045" w14:textId="115200B7" w:rsidR="0E1871A2" w:rsidRDefault="0E1871A2" w:rsidP="0E187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E1871A2" w14:paraId="12C4C0DE" w14:textId="77777777" w:rsidTr="0E1871A2">
      <w:trPr>
        <w:trHeight w:val="300"/>
      </w:trPr>
      <w:tc>
        <w:tcPr>
          <w:tcW w:w="3600" w:type="dxa"/>
        </w:tcPr>
        <w:p w14:paraId="3021F63B" w14:textId="7861C0B5" w:rsidR="0E1871A2" w:rsidRDefault="0E1871A2" w:rsidP="0E1871A2">
          <w:pPr>
            <w:pStyle w:val="Header"/>
            <w:ind w:left="-115"/>
          </w:pPr>
        </w:p>
      </w:tc>
      <w:tc>
        <w:tcPr>
          <w:tcW w:w="3600" w:type="dxa"/>
        </w:tcPr>
        <w:p w14:paraId="79778EB5" w14:textId="52DA91E1" w:rsidR="0E1871A2" w:rsidRDefault="0E1871A2" w:rsidP="0E1871A2">
          <w:pPr>
            <w:pStyle w:val="Header"/>
            <w:jc w:val="center"/>
          </w:pPr>
        </w:p>
      </w:tc>
      <w:tc>
        <w:tcPr>
          <w:tcW w:w="3600" w:type="dxa"/>
        </w:tcPr>
        <w:p w14:paraId="17CEE772" w14:textId="1B1B31E3" w:rsidR="0E1871A2" w:rsidRDefault="0E1871A2" w:rsidP="0E1871A2">
          <w:pPr>
            <w:pStyle w:val="Header"/>
            <w:ind w:right="-115"/>
            <w:jc w:val="right"/>
          </w:pPr>
        </w:p>
      </w:tc>
    </w:tr>
  </w:tbl>
  <w:p w14:paraId="258669DF" w14:textId="0E42CCF5" w:rsidR="0E1871A2" w:rsidRDefault="0E1871A2" w:rsidP="0E1871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E1871A2" w14:paraId="1C5F32BE" w14:textId="77777777" w:rsidTr="0E1871A2">
      <w:trPr>
        <w:trHeight w:val="300"/>
      </w:trPr>
      <w:tc>
        <w:tcPr>
          <w:tcW w:w="3600" w:type="dxa"/>
        </w:tcPr>
        <w:p w14:paraId="4A3A0635" w14:textId="12B2568A" w:rsidR="0E1871A2" w:rsidRDefault="0E1871A2" w:rsidP="0E1871A2">
          <w:pPr>
            <w:pStyle w:val="Header"/>
            <w:ind w:left="-115"/>
          </w:pPr>
        </w:p>
      </w:tc>
      <w:tc>
        <w:tcPr>
          <w:tcW w:w="3600" w:type="dxa"/>
        </w:tcPr>
        <w:p w14:paraId="69368C5A" w14:textId="31DDDD1F" w:rsidR="0E1871A2" w:rsidRDefault="0E1871A2" w:rsidP="0E1871A2">
          <w:pPr>
            <w:pStyle w:val="Header"/>
            <w:jc w:val="center"/>
          </w:pPr>
        </w:p>
      </w:tc>
      <w:tc>
        <w:tcPr>
          <w:tcW w:w="3600" w:type="dxa"/>
        </w:tcPr>
        <w:p w14:paraId="1EA897ED" w14:textId="73408B68" w:rsidR="0E1871A2" w:rsidRDefault="0E1871A2" w:rsidP="0E1871A2">
          <w:pPr>
            <w:pStyle w:val="Header"/>
            <w:ind w:right="-115"/>
            <w:jc w:val="right"/>
          </w:pPr>
        </w:p>
      </w:tc>
    </w:tr>
  </w:tbl>
  <w:p w14:paraId="7C760966" w14:textId="082EF491" w:rsidR="0E1871A2" w:rsidRDefault="0E1871A2" w:rsidP="0E1871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E1871A2" w14:paraId="7AFF0AC1" w14:textId="77777777" w:rsidTr="0E1871A2">
      <w:trPr>
        <w:trHeight w:val="300"/>
      </w:trPr>
      <w:tc>
        <w:tcPr>
          <w:tcW w:w="3600" w:type="dxa"/>
        </w:tcPr>
        <w:p w14:paraId="52ECB848" w14:textId="052CC35B" w:rsidR="0E1871A2" w:rsidRDefault="0E1871A2" w:rsidP="0E1871A2">
          <w:pPr>
            <w:pStyle w:val="Header"/>
            <w:ind w:left="-115"/>
          </w:pPr>
        </w:p>
      </w:tc>
      <w:tc>
        <w:tcPr>
          <w:tcW w:w="3600" w:type="dxa"/>
        </w:tcPr>
        <w:p w14:paraId="3E3D7B8C" w14:textId="2CB92AD8" w:rsidR="0E1871A2" w:rsidRDefault="0E1871A2" w:rsidP="0E1871A2">
          <w:pPr>
            <w:pStyle w:val="Header"/>
            <w:jc w:val="center"/>
          </w:pPr>
        </w:p>
      </w:tc>
      <w:tc>
        <w:tcPr>
          <w:tcW w:w="3600" w:type="dxa"/>
        </w:tcPr>
        <w:p w14:paraId="53277A0B" w14:textId="3934D321" w:rsidR="0E1871A2" w:rsidRDefault="0E1871A2" w:rsidP="0E1871A2">
          <w:pPr>
            <w:pStyle w:val="Header"/>
            <w:ind w:right="-115"/>
            <w:jc w:val="right"/>
          </w:pPr>
        </w:p>
      </w:tc>
    </w:tr>
  </w:tbl>
  <w:p w14:paraId="687B1F25" w14:textId="0C7D4B4F" w:rsidR="0E1871A2" w:rsidRDefault="0E1871A2" w:rsidP="0E1871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E1871A2" w14:paraId="11C1949E" w14:textId="77777777" w:rsidTr="0E1871A2">
      <w:trPr>
        <w:trHeight w:val="300"/>
      </w:trPr>
      <w:tc>
        <w:tcPr>
          <w:tcW w:w="3600" w:type="dxa"/>
        </w:tcPr>
        <w:p w14:paraId="6C05935D" w14:textId="075B53F6" w:rsidR="0E1871A2" w:rsidRDefault="0E1871A2" w:rsidP="0E1871A2">
          <w:pPr>
            <w:pStyle w:val="Header"/>
            <w:ind w:left="-115"/>
          </w:pPr>
        </w:p>
      </w:tc>
      <w:tc>
        <w:tcPr>
          <w:tcW w:w="3600" w:type="dxa"/>
        </w:tcPr>
        <w:p w14:paraId="6A6F28F4" w14:textId="3E8C0988" w:rsidR="0E1871A2" w:rsidRDefault="0E1871A2" w:rsidP="0E1871A2">
          <w:pPr>
            <w:pStyle w:val="Header"/>
            <w:jc w:val="center"/>
          </w:pPr>
        </w:p>
      </w:tc>
      <w:tc>
        <w:tcPr>
          <w:tcW w:w="3600" w:type="dxa"/>
        </w:tcPr>
        <w:p w14:paraId="06C4FA72" w14:textId="63E05BCB" w:rsidR="0E1871A2" w:rsidRDefault="0E1871A2" w:rsidP="0E1871A2">
          <w:pPr>
            <w:pStyle w:val="Header"/>
            <w:ind w:right="-115"/>
            <w:jc w:val="right"/>
          </w:pPr>
        </w:p>
      </w:tc>
    </w:tr>
  </w:tbl>
  <w:p w14:paraId="4FC4A2A8" w14:textId="06352C64" w:rsidR="0E1871A2" w:rsidRDefault="0E1871A2" w:rsidP="0E1871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ADEA"/>
    <w:multiLevelType w:val="hybridMultilevel"/>
    <w:tmpl w:val="F5C05EA0"/>
    <w:lvl w:ilvl="0" w:tplc="099C131E">
      <w:start w:val="1"/>
      <w:numFmt w:val="decimal"/>
      <w:lvlText w:val="%1)"/>
      <w:lvlJc w:val="left"/>
      <w:pPr>
        <w:ind w:left="720" w:hanging="360"/>
      </w:pPr>
    </w:lvl>
    <w:lvl w:ilvl="1" w:tplc="D95C4070">
      <w:start w:val="1"/>
      <w:numFmt w:val="lowerLetter"/>
      <w:lvlText w:val="%2."/>
      <w:lvlJc w:val="left"/>
      <w:pPr>
        <w:ind w:left="1440" w:hanging="360"/>
      </w:pPr>
    </w:lvl>
    <w:lvl w:ilvl="2" w:tplc="62B2A3A4">
      <w:start w:val="1"/>
      <w:numFmt w:val="lowerRoman"/>
      <w:lvlText w:val="%3."/>
      <w:lvlJc w:val="right"/>
      <w:pPr>
        <w:ind w:left="2160" w:hanging="180"/>
      </w:pPr>
    </w:lvl>
    <w:lvl w:ilvl="3" w:tplc="524A5822">
      <w:start w:val="1"/>
      <w:numFmt w:val="decimal"/>
      <w:lvlText w:val="%4."/>
      <w:lvlJc w:val="left"/>
      <w:pPr>
        <w:ind w:left="2880" w:hanging="360"/>
      </w:pPr>
    </w:lvl>
    <w:lvl w:ilvl="4" w:tplc="9EB0433A">
      <w:start w:val="1"/>
      <w:numFmt w:val="lowerLetter"/>
      <w:lvlText w:val="%5."/>
      <w:lvlJc w:val="left"/>
      <w:pPr>
        <w:ind w:left="3600" w:hanging="360"/>
      </w:pPr>
    </w:lvl>
    <w:lvl w:ilvl="5" w:tplc="941CA20C">
      <w:start w:val="1"/>
      <w:numFmt w:val="lowerRoman"/>
      <w:lvlText w:val="%6."/>
      <w:lvlJc w:val="right"/>
      <w:pPr>
        <w:ind w:left="4320" w:hanging="180"/>
      </w:pPr>
    </w:lvl>
    <w:lvl w:ilvl="6" w:tplc="3D80D498">
      <w:start w:val="1"/>
      <w:numFmt w:val="decimal"/>
      <w:lvlText w:val="%7."/>
      <w:lvlJc w:val="left"/>
      <w:pPr>
        <w:ind w:left="5040" w:hanging="360"/>
      </w:pPr>
    </w:lvl>
    <w:lvl w:ilvl="7" w:tplc="6EDEA2EC">
      <w:start w:val="1"/>
      <w:numFmt w:val="lowerLetter"/>
      <w:lvlText w:val="%8."/>
      <w:lvlJc w:val="left"/>
      <w:pPr>
        <w:ind w:left="5760" w:hanging="360"/>
      </w:pPr>
    </w:lvl>
    <w:lvl w:ilvl="8" w:tplc="D3B2F1AC">
      <w:start w:val="1"/>
      <w:numFmt w:val="lowerRoman"/>
      <w:lvlText w:val="%9."/>
      <w:lvlJc w:val="right"/>
      <w:pPr>
        <w:ind w:left="6480" w:hanging="180"/>
      </w:pPr>
    </w:lvl>
  </w:abstractNum>
  <w:abstractNum w:abstractNumId="1" w15:restartNumberingAfterBreak="0">
    <w:nsid w:val="01913F73"/>
    <w:multiLevelType w:val="hybridMultilevel"/>
    <w:tmpl w:val="8A46416E"/>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9E2008"/>
    <w:multiLevelType w:val="hybridMultilevel"/>
    <w:tmpl w:val="AF8E8AEE"/>
    <w:lvl w:ilvl="0" w:tplc="04090001">
      <w:start w:val="1"/>
      <w:numFmt w:val="bullet"/>
      <w:lvlText w:val=""/>
      <w:lvlJc w:val="left"/>
      <w:pPr>
        <w:ind w:left="504" w:hanging="288"/>
      </w:pPr>
      <w:rPr>
        <w:rFonts w:ascii="Symbol" w:hAnsi="Symbol" w:hint="default"/>
        <w:color w:val="auto"/>
        <w:sz w:val="20"/>
        <w:szCs w:val="20"/>
      </w:rPr>
    </w:lvl>
    <w:lvl w:ilvl="1" w:tplc="27F08BB6">
      <w:start w:val="1"/>
      <w:numFmt w:val="bullet"/>
      <w:lvlText w:val="○"/>
      <w:lvlJc w:val="left"/>
      <w:pPr>
        <w:ind w:left="864" w:hanging="287"/>
      </w:pPr>
      <w:rPr>
        <w:rFonts w:ascii="Calibri" w:hAnsi="Calibri" w:hint="default"/>
        <w:sz w:val="20"/>
        <w:szCs w:val="20"/>
      </w:rPr>
    </w:lvl>
    <w:lvl w:ilvl="2" w:tplc="2758D3BC">
      <w:start w:val="1"/>
      <w:numFmt w:val="bullet"/>
      <w:lvlText w:val="•"/>
      <w:lvlJc w:val="left"/>
      <w:pPr>
        <w:ind w:left="2191" w:hanging="217"/>
      </w:pPr>
    </w:lvl>
    <w:lvl w:ilvl="3" w:tplc="5B381154">
      <w:start w:val="1"/>
      <w:numFmt w:val="bullet"/>
      <w:lvlText w:val="•"/>
      <w:lvlJc w:val="left"/>
      <w:pPr>
        <w:ind w:left="3302" w:hanging="217"/>
      </w:pPr>
    </w:lvl>
    <w:lvl w:ilvl="4" w:tplc="4A52874C">
      <w:start w:val="1"/>
      <w:numFmt w:val="bullet"/>
      <w:lvlText w:val="•"/>
      <w:lvlJc w:val="left"/>
      <w:pPr>
        <w:ind w:left="4413" w:hanging="217"/>
      </w:pPr>
    </w:lvl>
    <w:lvl w:ilvl="5" w:tplc="FA38E900">
      <w:start w:val="1"/>
      <w:numFmt w:val="bullet"/>
      <w:lvlText w:val="•"/>
      <w:lvlJc w:val="left"/>
      <w:pPr>
        <w:ind w:left="5524" w:hanging="217"/>
      </w:pPr>
    </w:lvl>
    <w:lvl w:ilvl="6" w:tplc="47D29616">
      <w:start w:val="1"/>
      <w:numFmt w:val="bullet"/>
      <w:lvlText w:val="•"/>
      <w:lvlJc w:val="left"/>
      <w:pPr>
        <w:ind w:left="6635" w:hanging="217"/>
      </w:pPr>
    </w:lvl>
    <w:lvl w:ilvl="7" w:tplc="61461E40">
      <w:start w:val="1"/>
      <w:numFmt w:val="bullet"/>
      <w:lvlText w:val="•"/>
      <w:lvlJc w:val="left"/>
      <w:pPr>
        <w:ind w:left="7746" w:hanging="217"/>
      </w:pPr>
    </w:lvl>
    <w:lvl w:ilvl="8" w:tplc="CAA47D54">
      <w:start w:val="1"/>
      <w:numFmt w:val="bullet"/>
      <w:lvlText w:val="•"/>
      <w:lvlJc w:val="left"/>
      <w:pPr>
        <w:ind w:left="8857" w:hanging="217"/>
      </w:pPr>
    </w:lvl>
  </w:abstractNum>
  <w:abstractNum w:abstractNumId="3" w15:restartNumberingAfterBreak="0">
    <w:nsid w:val="03F158B1"/>
    <w:multiLevelType w:val="hybridMultilevel"/>
    <w:tmpl w:val="FFE81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70579"/>
    <w:multiLevelType w:val="hybridMultilevel"/>
    <w:tmpl w:val="E2768B6C"/>
    <w:lvl w:ilvl="0" w:tplc="D26E7C3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D8DDE"/>
    <w:multiLevelType w:val="hybridMultilevel"/>
    <w:tmpl w:val="FFFFFFFF"/>
    <w:lvl w:ilvl="0" w:tplc="BFA4B084">
      <w:start w:val="1"/>
      <w:numFmt w:val="bullet"/>
      <w:lvlText w:val=""/>
      <w:lvlJc w:val="left"/>
      <w:pPr>
        <w:ind w:left="1080" w:hanging="360"/>
      </w:pPr>
      <w:rPr>
        <w:rFonts w:ascii="Symbol" w:hAnsi="Symbol" w:hint="default"/>
      </w:rPr>
    </w:lvl>
    <w:lvl w:ilvl="1" w:tplc="599870D4">
      <w:start w:val="1"/>
      <w:numFmt w:val="bullet"/>
      <w:lvlText w:val="o"/>
      <w:lvlJc w:val="left"/>
      <w:pPr>
        <w:ind w:left="1800" w:hanging="360"/>
      </w:pPr>
      <w:rPr>
        <w:rFonts w:ascii="Courier New" w:hAnsi="Courier New" w:hint="default"/>
      </w:rPr>
    </w:lvl>
    <w:lvl w:ilvl="2" w:tplc="FF92463E">
      <w:start w:val="1"/>
      <w:numFmt w:val="bullet"/>
      <w:lvlText w:val=""/>
      <w:lvlJc w:val="left"/>
      <w:pPr>
        <w:ind w:left="2520" w:hanging="360"/>
      </w:pPr>
      <w:rPr>
        <w:rFonts w:ascii="Wingdings" w:hAnsi="Wingdings" w:hint="default"/>
      </w:rPr>
    </w:lvl>
    <w:lvl w:ilvl="3" w:tplc="247645E4">
      <w:start w:val="1"/>
      <w:numFmt w:val="bullet"/>
      <w:lvlText w:val=""/>
      <w:lvlJc w:val="left"/>
      <w:pPr>
        <w:ind w:left="3240" w:hanging="360"/>
      </w:pPr>
      <w:rPr>
        <w:rFonts w:ascii="Symbol" w:hAnsi="Symbol" w:hint="default"/>
      </w:rPr>
    </w:lvl>
    <w:lvl w:ilvl="4" w:tplc="C260750A">
      <w:start w:val="1"/>
      <w:numFmt w:val="bullet"/>
      <w:lvlText w:val="o"/>
      <w:lvlJc w:val="left"/>
      <w:pPr>
        <w:ind w:left="3960" w:hanging="360"/>
      </w:pPr>
      <w:rPr>
        <w:rFonts w:ascii="Courier New" w:hAnsi="Courier New" w:hint="default"/>
      </w:rPr>
    </w:lvl>
    <w:lvl w:ilvl="5" w:tplc="63763ED0">
      <w:start w:val="1"/>
      <w:numFmt w:val="bullet"/>
      <w:lvlText w:val=""/>
      <w:lvlJc w:val="left"/>
      <w:pPr>
        <w:ind w:left="4680" w:hanging="360"/>
      </w:pPr>
      <w:rPr>
        <w:rFonts w:ascii="Wingdings" w:hAnsi="Wingdings" w:hint="default"/>
      </w:rPr>
    </w:lvl>
    <w:lvl w:ilvl="6" w:tplc="1318D9BA">
      <w:start w:val="1"/>
      <w:numFmt w:val="bullet"/>
      <w:lvlText w:val=""/>
      <w:lvlJc w:val="left"/>
      <w:pPr>
        <w:ind w:left="5400" w:hanging="360"/>
      </w:pPr>
      <w:rPr>
        <w:rFonts w:ascii="Symbol" w:hAnsi="Symbol" w:hint="default"/>
      </w:rPr>
    </w:lvl>
    <w:lvl w:ilvl="7" w:tplc="4A587ACA">
      <w:start w:val="1"/>
      <w:numFmt w:val="bullet"/>
      <w:lvlText w:val="o"/>
      <w:lvlJc w:val="left"/>
      <w:pPr>
        <w:ind w:left="6120" w:hanging="360"/>
      </w:pPr>
      <w:rPr>
        <w:rFonts w:ascii="Courier New" w:hAnsi="Courier New" w:hint="default"/>
      </w:rPr>
    </w:lvl>
    <w:lvl w:ilvl="8" w:tplc="151AD6A4">
      <w:start w:val="1"/>
      <w:numFmt w:val="bullet"/>
      <w:lvlText w:val=""/>
      <w:lvlJc w:val="left"/>
      <w:pPr>
        <w:ind w:left="6840" w:hanging="360"/>
      </w:pPr>
      <w:rPr>
        <w:rFonts w:ascii="Wingdings" w:hAnsi="Wingdings" w:hint="default"/>
      </w:rPr>
    </w:lvl>
  </w:abstractNum>
  <w:abstractNum w:abstractNumId="6" w15:restartNumberingAfterBreak="0">
    <w:nsid w:val="09D72587"/>
    <w:multiLevelType w:val="multilevel"/>
    <w:tmpl w:val="AD7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DD2AD8"/>
    <w:multiLevelType w:val="hybridMultilevel"/>
    <w:tmpl w:val="80BE8B86"/>
    <w:lvl w:ilvl="0" w:tplc="27068DC2">
      <w:start w:val="1"/>
      <w:numFmt w:val="bullet"/>
      <w:lvlText w:val=""/>
      <w:lvlJc w:val="left"/>
      <w:pPr>
        <w:ind w:left="720" w:hanging="360"/>
      </w:pPr>
      <w:rPr>
        <w:rFonts w:ascii="Symbol" w:hAnsi="Symbol" w:hint="default"/>
      </w:rPr>
    </w:lvl>
    <w:lvl w:ilvl="1" w:tplc="B35076CA">
      <w:start w:val="1"/>
      <w:numFmt w:val="bullet"/>
      <w:lvlText w:val="·"/>
      <w:lvlJc w:val="left"/>
      <w:pPr>
        <w:ind w:left="1440" w:hanging="360"/>
      </w:pPr>
      <w:rPr>
        <w:rFonts w:ascii="Symbol" w:hAnsi="Symbol" w:hint="default"/>
      </w:rPr>
    </w:lvl>
    <w:lvl w:ilvl="2" w:tplc="8E40AC64">
      <w:start w:val="1"/>
      <w:numFmt w:val="bullet"/>
      <w:lvlText w:val=""/>
      <w:lvlJc w:val="left"/>
      <w:pPr>
        <w:ind w:left="2160" w:hanging="360"/>
      </w:pPr>
      <w:rPr>
        <w:rFonts w:ascii="Wingdings" w:hAnsi="Wingdings" w:hint="default"/>
      </w:rPr>
    </w:lvl>
    <w:lvl w:ilvl="3" w:tplc="1F62619A">
      <w:start w:val="1"/>
      <w:numFmt w:val="bullet"/>
      <w:lvlText w:val=""/>
      <w:lvlJc w:val="left"/>
      <w:pPr>
        <w:ind w:left="2880" w:hanging="360"/>
      </w:pPr>
      <w:rPr>
        <w:rFonts w:ascii="Symbol" w:hAnsi="Symbol" w:hint="default"/>
      </w:rPr>
    </w:lvl>
    <w:lvl w:ilvl="4" w:tplc="AEC08214">
      <w:start w:val="1"/>
      <w:numFmt w:val="bullet"/>
      <w:lvlText w:val="o"/>
      <w:lvlJc w:val="left"/>
      <w:pPr>
        <w:ind w:left="3600" w:hanging="360"/>
      </w:pPr>
      <w:rPr>
        <w:rFonts w:ascii="Courier New" w:hAnsi="Courier New" w:hint="default"/>
      </w:rPr>
    </w:lvl>
    <w:lvl w:ilvl="5" w:tplc="A324080E">
      <w:start w:val="1"/>
      <w:numFmt w:val="bullet"/>
      <w:lvlText w:val=""/>
      <w:lvlJc w:val="left"/>
      <w:pPr>
        <w:ind w:left="4320" w:hanging="360"/>
      </w:pPr>
      <w:rPr>
        <w:rFonts w:ascii="Wingdings" w:hAnsi="Wingdings" w:hint="default"/>
      </w:rPr>
    </w:lvl>
    <w:lvl w:ilvl="6" w:tplc="526A1EF4">
      <w:start w:val="1"/>
      <w:numFmt w:val="bullet"/>
      <w:lvlText w:val=""/>
      <w:lvlJc w:val="left"/>
      <w:pPr>
        <w:ind w:left="5040" w:hanging="360"/>
      </w:pPr>
      <w:rPr>
        <w:rFonts w:ascii="Symbol" w:hAnsi="Symbol" w:hint="default"/>
      </w:rPr>
    </w:lvl>
    <w:lvl w:ilvl="7" w:tplc="FC4451A0">
      <w:start w:val="1"/>
      <w:numFmt w:val="bullet"/>
      <w:lvlText w:val="o"/>
      <w:lvlJc w:val="left"/>
      <w:pPr>
        <w:ind w:left="5760" w:hanging="360"/>
      </w:pPr>
      <w:rPr>
        <w:rFonts w:ascii="Courier New" w:hAnsi="Courier New" w:hint="default"/>
      </w:rPr>
    </w:lvl>
    <w:lvl w:ilvl="8" w:tplc="F9283A9E">
      <w:start w:val="1"/>
      <w:numFmt w:val="bullet"/>
      <w:lvlText w:val=""/>
      <w:lvlJc w:val="left"/>
      <w:pPr>
        <w:ind w:left="6480" w:hanging="360"/>
      </w:pPr>
      <w:rPr>
        <w:rFonts w:ascii="Wingdings" w:hAnsi="Wingdings" w:hint="default"/>
      </w:rPr>
    </w:lvl>
  </w:abstractNum>
  <w:abstractNum w:abstractNumId="8" w15:restartNumberingAfterBreak="0">
    <w:nsid w:val="0C250495"/>
    <w:multiLevelType w:val="hybridMultilevel"/>
    <w:tmpl w:val="FFFFFFFF"/>
    <w:lvl w:ilvl="0" w:tplc="57745C0C">
      <w:start w:val="1"/>
      <w:numFmt w:val="bullet"/>
      <w:lvlText w:val=""/>
      <w:lvlJc w:val="left"/>
      <w:pPr>
        <w:ind w:left="1080" w:hanging="360"/>
      </w:pPr>
      <w:rPr>
        <w:rFonts w:ascii="Symbol" w:hAnsi="Symbol" w:hint="default"/>
      </w:rPr>
    </w:lvl>
    <w:lvl w:ilvl="1" w:tplc="A8E2931C">
      <w:start w:val="1"/>
      <w:numFmt w:val="bullet"/>
      <w:lvlText w:val="o"/>
      <w:lvlJc w:val="left"/>
      <w:pPr>
        <w:ind w:left="1800" w:hanging="360"/>
      </w:pPr>
      <w:rPr>
        <w:rFonts w:ascii="Courier New" w:hAnsi="Courier New" w:hint="default"/>
      </w:rPr>
    </w:lvl>
    <w:lvl w:ilvl="2" w:tplc="2AF2F79C">
      <w:start w:val="1"/>
      <w:numFmt w:val="bullet"/>
      <w:lvlText w:val=""/>
      <w:lvlJc w:val="left"/>
      <w:pPr>
        <w:ind w:left="2520" w:hanging="360"/>
      </w:pPr>
      <w:rPr>
        <w:rFonts w:ascii="Wingdings" w:hAnsi="Wingdings" w:hint="default"/>
      </w:rPr>
    </w:lvl>
    <w:lvl w:ilvl="3" w:tplc="C07CCCBE">
      <w:start w:val="1"/>
      <w:numFmt w:val="bullet"/>
      <w:lvlText w:val=""/>
      <w:lvlJc w:val="left"/>
      <w:pPr>
        <w:ind w:left="3240" w:hanging="360"/>
      </w:pPr>
      <w:rPr>
        <w:rFonts w:ascii="Symbol" w:hAnsi="Symbol" w:hint="default"/>
      </w:rPr>
    </w:lvl>
    <w:lvl w:ilvl="4" w:tplc="091AAE2C">
      <w:start w:val="1"/>
      <w:numFmt w:val="bullet"/>
      <w:lvlText w:val="o"/>
      <w:lvlJc w:val="left"/>
      <w:pPr>
        <w:ind w:left="3960" w:hanging="360"/>
      </w:pPr>
      <w:rPr>
        <w:rFonts w:ascii="Courier New" w:hAnsi="Courier New" w:hint="default"/>
      </w:rPr>
    </w:lvl>
    <w:lvl w:ilvl="5" w:tplc="711475E2">
      <w:start w:val="1"/>
      <w:numFmt w:val="bullet"/>
      <w:lvlText w:val=""/>
      <w:lvlJc w:val="left"/>
      <w:pPr>
        <w:ind w:left="4680" w:hanging="360"/>
      </w:pPr>
      <w:rPr>
        <w:rFonts w:ascii="Wingdings" w:hAnsi="Wingdings" w:hint="default"/>
      </w:rPr>
    </w:lvl>
    <w:lvl w:ilvl="6" w:tplc="CC4E4842">
      <w:start w:val="1"/>
      <w:numFmt w:val="bullet"/>
      <w:lvlText w:val=""/>
      <w:lvlJc w:val="left"/>
      <w:pPr>
        <w:ind w:left="5400" w:hanging="360"/>
      </w:pPr>
      <w:rPr>
        <w:rFonts w:ascii="Symbol" w:hAnsi="Symbol" w:hint="default"/>
      </w:rPr>
    </w:lvl>
    <w:lvl w:ilvl="7" w:tplc="8CA89C56">
      <w:start w:val="1"/>
      <w:numFmt w:val="bullet"/>
      <w:lvlText w:val="o"/>
      <w:lvlJc w:val="left"/>
      <w:pPr>
        <w:ind w:left="6120" w:hanging="360"/>
      </w:pPr>
      <w:rPr>
        <w:rFonts w:ascii="Courier New" w:hAnsi="Courier New" w:hint="default"/>
      </w:rPr>
    </w:lvl>
    <w:lvl w:ilvl="8" w:tplc="284C490A">
      <w:start w:val="1"/>
      <w:numFmt w:val="bullet"/>
      <w:lvlText w:val=""/>
      <w:lvlJc w:val="left"/>
      <w:pPr>
        <w:ind w:left="6840" w:hanging="360"/>
      </w:pPr>
      <w:rPr>
        <w:rFonts w:ascii="Wingdings" w:hAnsi="Wingdings" w:hint="default"/>
      </w:rPr>
    </w:lvl>
  </w:abstractNum>
  <w:abstractNum w:abstractNumId="9" w15:restartNumberingAfterBreak="0">
    <w:nsid w:val="0C8C2B90"/>
    <w:multiLevelType w:val="hybridMultilevel"/>
    <w:tmpl w:val="6010BE04"/>
    <w:lvl w:ilvl="0" w:tplc="39B081CE">
      <w:start w:val="8"/>
      <w:numFmt w:val="decimal"/>
      <w:lvlText w:val="%1)"/>
      <w:lvlJc w:val="left"/>
      <w:pPr>
        <w:ind w:left="720" w:hanging="360"/>
      </w:pPr>
    </w:lvl>
    <w:lvl w:ilvl="1" w:tplc="38D0E32E">
      <w:start w:val="1"/>
      <w:numFmt w:val="lowerLetter"/>
      <w:lvlText w:val="%2."/>
      <w:lvlJc w:val="left"/>
      <w:pPr>
        <w:ind w:left="1440" w:hanging="360"/>
      </w:pPr>
    </w:lvl>
    <w:lvl w:ilvl="2" w:tplc="1DC46CF8">
      <w:start w:val="1"/>
      <w:numFmt w:val="lowerRoman"/>
      <w:lvlText w:val="%3."/>
      <w:lvlJc w:val="right"/>
      <w:pPr>
        <w:ind w:left="2160" w:hanging="180"/>
      </w:pPr>
    </w:lvl>
    <w:lvl w:ilvl="3" w:tplc="C1AEEA78">
      <w:start w:val="1"/>
      <w:numFmt w:val="decimal"/>
      <w:lvlText w:val="%4."/>
      <w:lvlJc w:val="left"/>
      <w:pPr>
        <w:ind w:left="2880" w:hanging="360"/>
      </w:pPr>
    </w:lvl>
    <w:lvl w:ilvl="4" w:tplc="7BC23554">
      <w:start w:val="1"/>
      <w:numFmt w:val="lowerLetter"/>
      <w:lvlText w:val="%5."/>
      <w:lvlJc w:val="left"/>
      <w:pPr>
        <w:ind w:left="3600" w:hanging="360"/>
      </w:pPr>
    </w:lvl>
    <w:lvl w:ilvl="5" w:tplc="5BB4920C">
      <w:start w:val="1"/>
      <w:numFmt w:val="lowerRoman"/>
      <w:lvlText w:val="%6."/>
      <w:lvlJc w:val="right"/>
      <w:pPr>
        <w:ind w:left="4320" w:hanging="180"/>
      </w:pPr>
    </w:lvl>
    <w:lvl w:ilvl="6" w:tplc="823809AE">
      <w:start w:val="1"/>
      <w:numFmt w:val="decimal"/>
      <w:lvlText w:val="%7."/>
      <w:lvlJc w:val="left"/>
      <w:pPr>
        <w:ind w:left="5040" w:hanging="360"/>
      </w:pPr>
    </w:lvl>
    <w:lvl w:ilvl="7" w:tplc="AA26FACC">
      <w:start w:val="1"/>
      <w:numFmt w:val="lowerLetter"/>
      <w:lvlText w:val="%8."/>
      <w:lvlJc w:val="left"/>
      <w:pPr>
        <w:ind w:left="5760" w:hanging="360"/>
      </w:pPr>
    </w:lvl>
    <w:lvl w:ilvl="8" w:tplc="1C623674">
      <w:start w:val="1"/>
      <w:numFmt w:val="lowerRoman"/>
      <w:lvlText w:val="%9."/>
      <w:lvlJc w:val="right"/>
      <w:pPr>
        <w:ind w:left="6480" w:hanging="180"/>
      </w:pPr>
    </w:lvl>
  </w:abstractNum>
  <w:abstractNum w:abstractNumId="10" w15:restartNumberingAfterBreak="0">
    <w:nsid w:val="0CCF03B9"/>
    <w:multiLevelType w:val="hybridMultilevel"/>
    <w:tmpl w:val="C1544D38"/>
    <w:lvl w:ilvl="0" w:tplc="04090011">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FB2FE2"/>
    <w:multiLevelType w:val="hybridMultilevel"/>
    <w:tmpl w:val="CE7E4680"/>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E72AD5"/>
    <w:multiLevelType w:val="multilevel"/>
    <w:tmpl w:val="DAD824B8"/>
    <w:lvl w:ilvl="0">
      <w:start w:val="1"/>
      <w:numFmt w:val="decimal"/>
      <w:lvlText w:val="%1)"/>
      <w:lvlJc w:val="left"/>
      <w:pPr>
        <w:ind w:left="288" w:hanging="288"/>
      </w:pPr>
      <w:rPr>
        <w:rFonts w:hint="default"/>
        <w:b w:val="0"/>
        <w:bCs/>
        <w:sz w:val="20"/>
        <w:szCs w:val="20"/>
      </w:rPr>
    </w:lvl>
    <w:lvl w:ilvl="1">
      <w:start w:val="1"/>
      <w:numFmt w:val="bullet"/>
      <w:lvlText w:val="●"/>
      <w:lvlJc w:val="left"/>
      <w:pPr>
        <w:ind w:left="576" w:hanging="216"/>
      </w:pPr>
      <w:rPr>
        <w:rFonts w:asciiTheme="minorHAnsi" w:eastAsia="Noto Sans Symbols" w:hAnsiTheme="minorHAnsi" w:cstheme="minorHAnsi" w:hint="default"/>
        <w:sz w:val="18"/>
        <w:szCs w:val="18"/>
      </w:rPr>
    </w:lvl>
    <w:lvl w:ilvl="2">
      <w:start w:val="1"/>
      <w:numFmt w:val="bullet"/>
      <w:lvlText w:val="•"/>
      <w:lvlJc w:val="left"/>
      <w:pPr>
        <w:ind w:left="1548" w:hanging="218"/>
      </w:pPr>
      <w:rPr>
        <w:rFonts w:hint="default"/>
      </w:rPr>
    </w:lvl>
    <w:lvl w:ilvl="3">
      <w:start w:val="1"/>
      <w:numFmt w:val="bullet"/>
      <w:lvlText w:val="•"/>
      <w:lvlJc w:val="left"/>
      <w:pPr>
        <w:ind w:left="2377" w:hanging="218"/>
      </w:pPr>
      <w:rPr>
        <w:rFonts w:hint="default"/>
      </w:rPr>
    </w:lvl>
    <w:lvl w:ilvl="4">
      <w:start w:val="1"/>
      <w:numFmt w:val="bullet"/>
      <w:lvlText w:val="•"/>
      <w:lvlJc w:val="left"/>
      <w:pPr>
        <w:ind w:left="3205" w:hanging="218"/>
      </w:pPr>
      <w:rPr>
        <w:rFonts w:hint="default"/>
      </w:rPr>
    </w:lvl>
    <w:lvl w:ilvl="5">
      <w:start w:val="1"/>
      <w:numFmt w:val="bullet"/>
      <w:lvlText w:val="•"/>
      <w:lvlJc w:val="left"/>
      <w:pPr>
        <w:ind w:left="4034" w:hanging="218"/>
      </w:pPr>
      <w:rPr>
        <w:rFonts w:hint="default"/>
      </w:rPr>
    </w:lvl>
    <w:lvl w:ilvl="6">
      <w:start w:val="1"/>
      <w:numFmt w:val="bullet"/>
      <w:lvlText w:val="•"/>
      <w:lvlJc w:val="left"/>
      <w:pPr>
        <w:ind w:left="4862" w:hanging="218"/>
      </w:pPr>
      <w:rPr>
        <w:rFonts w:hint="default"/>
      </w:rPr>
    </w:lvl>
    <w:lvl w:ilvl="7">
      <w:start w:val="1"/>
      <w:numFmt w:val="bullet"/>
      <w:lvlText w:val="•"/>
      <w:lvlJc w:val="left"/>
      <w:pPr>
        <w:ind w:left="5691" w:hanging="217"/>
      </w:pPr>
      <w:rPr>
        <w:rFonts w:hint="default"/>
      </w:rPr>
    </w:lvl>
    <w:lvl w:ilvl="8">
      <w:start w:val="1"/>
      <w:numFmt w:val="bullet"/>
      <w:lvlText w:val="•"/>
      <w:lvlJc w:val="left"/>
      <w:pPr>
        <w:ind w:left="6519" w:hanging="218"/>
      </w:pPr>
      <w:rPr>
        <w:rFonts w:hint="default"/>
      </w:rPr>
    </w:lvl>
  </w:abstractNum>
  <w:abstractNum w:abstractNumId="13" w15:restartNumberingAfterBreak="0">
    <w:nsid w:val="11C01B39"/>
    <w:multiLevelType w:val="hybridMultilevel"/>
    <w:tmpl w:val="A20882B2"/>
    <w:lvl w:ilvl="0" w:tplc="46521D02">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0E3800"/>
    <w:multiLevelType w:val="hybridMultilevel"/>
    <w:tmpl w:val="BE0A0454"/>
    <w:lvl w:ilvl="0" w:tplc="FFFFFFFF">
      <w:start w:val="1"/>
      <w:numFmt w:val="decimal"/>
      <w:lvlText w:val="%1)"/>
      <w:lvlJc w:val="left"/>
      <w:pPr>
        <w:ind w:left="720" w:hanging="360"/>
      </w:pPr>
      <w:rPr>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4395256"/>
    <w:multiLevelType w:val="hybridMultilevel"/>
    <w:tmpl w:val="DE4CCE70"/>
    <w:lvl w:ilvl="0" w:tplc="4F54C482">
      <w:start w:val="1"/>
      <w:numFmt w:val="bullet"/>
      <w:lvlText w:val=""/>
      <w:lvlJc w:val="left"/>
      <w:pPr>
        <w:ind w:left="1080" w:hanging="360"/>
      </w:pPr>
      <w:rPr>
        <w:rFonts w:ascii="Symbol" w:hAnsi="Symbol" w:hint="default"/>
      </w:rPr>
    </w:lvl>
    <w:lvl w:ilvl="1" w:tplc="5E46FB50">
      <w:start w:val="1"/>
      <w:numFmt w:val="bullet"/>
      <w:lvlText w:val="o"/>
      <w:lvlJc w:val="left"/>
      <w:pPr>
        <w:ind w:left="1800" w:hanging="360"/>
      </w:pPr>
      <w:rPr>
        <w:rFonts w:ascii="Courier New" w:hAnsi="Courier New" w:hint="default"/>
      </w:rPr>
    </w:lvl>
    <w:lvl w:ilvl="2" w:tplc="BFB40030">
      <w:start w:val="1"/>
      <w:numFmt w:val="bullet"/>
      <w:lvlText w:val=""/>
      <w:lvlJc w:val="left"/>
      <w:pPr>
        <w:ind w:left="2520" w:hanging="360"/>
      </w:pPr>
      <w:rPr>
        <w:rFonts w:ascii="Wingdings" w:hAnsi="Wingdings" w:hint="default"/>
      </w:rPr>
    </w:lvl>
    <w:lvl w:ilvl="3" w:tplc="6BA62126">
      <w:start w:val="1"/>
      <w:numFmt w:val="bullet"/>
      <w:lvlText w:val=""/>
      <w:lvlJc w:val="left"/>
      <w:pPr>
        <w:ind w:left="3240" w:hanging="360"/>
      </w:pPr>
      <w:rPr>
        <w:rFonts w:ascii="Symbol" w:hAnsi="Symbol" w:hint="default"/>
      </w:rPr>
    </w:lvl>
    <w:lvl w:ilvl="4" w:tplc="EEE6778C">
      <w:start w:val="1"/>
      <w:numFmt w:val="bullet"/>
      <w:lvlText w:val="o"/>
      <w:lvlJc w:val="left"/>
      <w:pPr>
        <w:ind w:left="3960" w:hanging="360"/>
      </w:pPr>
      <w:rPr>
        <w:rFonts w:ascii="Courier New" w:hAnsi="Courier New" w:hint="default"/>
      </w:rPr>
    </w:lvl>
    <w:lvl w:ilvl="5" w:tplc="965A9DDE">
      <w:start w:val="1"/>
      <w:numFmt w:val="bullet"/>
      <w:lvlText w:val=""/>
      <w:lvlJc w:val="left"/>
      <w:pPr>
        <w:ind w:left="4680" w:hanging="360"/>
      </w:pPr>
      <w:rPr>
        <w:rFonts w:ascii="Wingdings" w:hAnsi="Wingdings" w:hint="default"/>
      </w:rPr>
    </w:lvl>
    <w:lvl w:ilvl="6" w:tplc="C974EDBA">
      <w:start w:val="1"/>
      <w:numFmt w:val="bullet"/>
      <w:lvlText w:val=""/>
      <w:lvlJc w:val="left"/>
      <w:pPr>
        <w:ind w:left="5400" w:hanging="360"/>
      </w:pPr>
      <w:rPr>
        <w:rFonts w:ascii="Symbol" w:hAnsi="Symbol" w:hint="default"/>
      </w:rPr>
    </w:lvl>
    <w:lvl w:ilvl="7" w:tplc="8C6C7520">
      <w:start w:val="1"/>
      <w:numFmt w:val="bullet"/>
      <w:lvlText w:val="o"/>
      <w:lvlJc w:val="left"/>
      <w:pPr>
        <w:ind w:left="6120" w:hanging="360"/>
      </w:pPr>
      <w:rPr>
        <w:rFonts w:ascii="Courier New" w:hAnsi="Courier New" w:hint="default"/>
      </w:rPr>
    </w:lvl>
    <w:lvl w:ilvl="8" w:tplc="CFC428B8">
      <w:start w:val="1"/>
      <w:numFmt w:val="bullet"/>
      <w:lvlText w:val=""/>
      <w:lvlJc w:val="left"/>
      <w:pPr>
        <w:ind w:left="6840" w:hanging="360"/>
      </w:pPr>
      <w:rPr>
        <w:rFonts w:ascii="Wingdings" w:hAnsi="Wingdings" w:hint="default"/>
      </w:rPr>
    </w:lvl>
  </w:abstractNum>
  <w:abstractNum w:abstractNumId="16" w15:restartNumberingAfterBreak="0">
    <w:nsid w:val="168F2242"/>
    <w:multiLevelType w:val="hybridMultilevel"/>
    <w:tmpl w:val="FFEE1C46"/>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15:restartNumberingAfterBreak="0">
    <w:nsid w:val="16D93D6A"/>
    <w:multiLevelType w:val="hybridMultilevel"/>
    <w:tmpl w:val="B57019A6"/>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8A6E2AA"/>
    <w:multiLevelType w:val="hybridMultilevel"/>
    <w:tmpl w:val="A5CCFFB6"/>
    <w:lvl w:ilvl="0" w:tplc="7C4043DA">
      <w:start w:val="1"/>
      <w:numFmt w:val="decimal"/>
      <w:lvlText w:val="%1)"/>
      <w:lvlJc w:val="left"/>
      <w:pPr>
        <w:ind w:left="720" w:hanging="360"/>
      </w:pPr>
    </w:lvl>
    <w:lvl w:ilvl="1" w:tplc="8064103E">
      <w:start w:val="1"/>
      <w:numFmt w:val="lowerLetter"/>
      <w:lvlText w:val="%2."/>
      <w:lvlJc w:val="left"/>
      <w:pPr>
        <w:ind w:left="1440" w:hanging="360"/>
      </w:pPr>
    </w:lvl>
    <w:lvl w:ilvl="2" w:tplc="81ECE410">
      <w:start w:val="1"/>
      <w:numFmt w:val="lowerRoman"/>
      <w:lvlText w:val="%3."/>
      <w:lvlJc w:val="right"/>
      <w:pPr>
        <w:ind w:left="2160" w:hanging="180"/>
      </w:pPr>
    </w:lvl>
    <w:lvl w:ilvl="3" w:tplc="D8A6DF18">
      <w:start w:val="1"/>
      <w:numFmt w:val="decimal"/>
      <w:lvlText w:val="%4."/>
      <w:lvlJc w:val="left"/>
      <w:pPr>
        <w:ind w:left="2880" w:hanging="360"/>
      </w:pPr>
    </w:lvl>
    <w:lvl w:ilvl="4" w:tplc="3030F70A">
      <w:start w:val="1"/>
      <w:numFmt w:val="lowerLetter"/>
      <w:lvlText w:val="%5."/>
      <w:lvlJc w:val="left"/>
      <w:pPr>
        <w:ind w:left="3600" w:hanging="360"/>
      </w:pPr>
    </w:lvl>
    <w:lvl w:ilvl="5" w:tplc="C5A86662">
      <w:start w:val="1"/>
      <w:numFmt w:val="lowerRoman"/>
      <w:lvlText w:val="%6."/>
      <w:lvlJc w:val="right"/>
      <w:pPr>
        <w:ind w:left="4320" w:hanging="180"/>
      </w:pPr>
    </w:lvl>
    <w:lvl w:ilvl="6" w:tplc="4806A4FA">
      <w:start w:val="1"/>
      <w:numFmt w:val="decimal"/>
      <w:lvlText w:val="%7."/>
      <w:lvlJc w:val="left"/>
      <w:pPr>
        <w:ind w:left="5040" w:hanging="360"/>
      </w:pPr>
    </w:lvl>
    <w:lvl w:ilvl="7" w:tplc="85988206">
      <w:start w:val="1"/>
      <w:numFmt w:val="lowerLetter"/>
      <w:lvlText w:val="%8."/>
      <w:lvlJc w:val="left"/>
      <w:pPr>
        <w:ind w:left="5760" w:hanging="360"/>
      </w:pPr>
    </w:lvl>
    <w:lvl w:ilvl="8" w:tplc="95A214EA">
      <w:start w:val="1"/>
      <w:numFmt w:val="lowerRoman"/>
      <w:lvlText w:val="%9."/>
      <w:lvlJc w:val="right"/>
      <w:pPr>
        <w:ind w:left="6480" w:hanging="180"/>
      </w:pPr>
    </w:lvl>
  </w:abstractNum>
  <w:abstractNum w:abstractNumId="19" w15:restartNumberingAfterBreak="0">
    <w:nsid w:val="199B1567"/>
    <w:multiLevelType w:val="multilevel"/>
    <w:tmpl w:val="9680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A265E64"/>
    <w:multiLevelType w:val="hybridMultilevel"/>
    <w:tmpl w:val="EE165F38"/>
    <w:lvl w:ilvl="0" w:tplc="4554F6C2">
      <w:start w:val="1"/>
      <w:numFmt w:val="decimal"/>
      <w:lvlText w:val="%1)"/>
      <w:lvlJc w:val="left"/>
      <w:pPr>
        <w:ind w:left="720" w:hanging="360"/>
      </w:pPr>
      <w:rPr>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21133"/>
    <w:multiLevelType w:val="hybridMultilevel"/>
    <w:tmpl w:val="8EC811A2"/>
    <w:lvl w:ilvl="0" w:tplc="E780D0D0">
      <w:start w:val="1"/>
      <w:numFmt w:val="bullet"/>
      <w:lvlText w:val="·"/>
      <w:lvlJc w:val="left"/>
      <w:pPr>
        <w:ind w:left="720" w:hanging="360"/>
      </w:pPr>
      <w:rPr>
        <w:rFonts w:ascii="Symbol" w:hAnsi="Symbol" w:hint="default"/>
      </w:rPr>
    </w:lvl>
    <w:lvl w:ilvl="1" w:tplc="4CF6C83A">
      <w:start w:val="1"/>
      <w:numFmt w:val="bullet"/>
      <w:lvlText w:val="o"/>
      <w:lvlJc w:val="left"/>
      <w:pPr>
        <w:ind w:left="1440" w:hanging="360"/>
      </w:pPr>
      <w:rPr>
        <w:rFonts w:ascii="Courier New" w:hAnsi="Courier New" w:hint="default"/>
      </w:rPr>
    </w:lvl>
    <w:lvl w:ilvl="2" w:tplc="07F80560">
      <w:start w:val="1"/>
      <w:numFmt w:val="bullet"/>
      <w:lvlText w:val=""/>
      <w:lvlJc w:val="left"/>
      <w:pPr>
        <w:ind w:left="2160" w:hanging="360"/>
      </w:pPr>
      <w:rPr>
        <w:rFonts w:ascii="Wingdings" w:hAnsi="Wingdings" w:hint="default"/>
      </w:rPr>
    </w:lvl>
    <w:lvl w:ilvl="3" w:tplc="B1A6B51E">
      <w:start w:val="1"/>
      <w:numFmt w:val="bullet"/>
      <w:lvlText w:val=""/>
      <w:lvlJc w:val="left"/>
      <w:pPr>
        <w:ind w:left="2880" w:hanging="360"/>
      </w:pPr>
      <w:rPr>
        <w:rFonts w:ascii="Symbol" w:hAnsi="Symbol" w:hint="default"/>
      </w:rPr>
    </w:lvl>
    <w:lvl w:ilvl="4" w:tplc="E89423F0">
      <w:start w:val="1"/>
      <w:numFmt w:val="bullet"/>
      <w:lvlText w:val="o"/>
      <w:lvlJc w:val="left"/>
      <w:pPr>
        <w:ind w:left="3600" w:hanging="360"/>
      </w:pPr>
      <w:rPr>
        <w:rFonts w:ascii="Courier New" w:hAnsi="Courier New" w:hint="default"/>
      </w:rPr>
    </w:lvl>
    <w:lvl w:ilvl="5" w:tplc="24B0EAA8">
      <w:start w:val="1"/>
      <w:numFmt w:val="bullet"/>
      <w:lvlText w:val=""/>
      <w:lvlJc w:val="left"/>
      <w:pPr>
        <w:ind w:left="4320" w:hanging="360"/>
      </w:pPr>
      <w:rPr>
        <w:rFonts w:ascii="Wingdings" w:hAnsi="Wingdings" w:hint="default"/>
      </w:rPr>
    </w:lvl>
    <w:lvl w:ilvl="6" w:tplc="EDAA38CE">
      <w:start w:val="1"/>
      <w:numFmt w:val="bullet"/>
      <w:lvlText w:val=""/>
      <w:lvlJc w:val="left"/>
      <w:pPr>
        <w:ind w:left="5040" w:hanging="360"/>
      </w:pPr>
      <w:rPr>
        <w:rFonts w:ascii="Symbol" w:hAnsi="Symbol" w:hint="default"/>
      </w:rPr>
    </w:lvl>
    <w:lvl w:ilvl="7" w:tplc="87D6C3B2">
      <w:start w:val="1"/>
      <w:numFmt w:val="bullet"/>
      <w:lvlText w:val="o"/>
      <w:lvlJc w:val="left"/>
      <w:pPr>
        <w:ind w:left="5760" w:hanging="360"/>
      </w:pPr>
      <w:rPr>
        <w:rFonts w:ascii="Courier New" w:hAnsi="Courier New" w:hint="default"/>
      </w:rPr>
    </w:lvl>
    <w:lvl w:ilvl="8" w:tplc="178835B8">
      <w:start w:val="1"/>
      <w:numFmt w:val="bullet"/>
      <w:lvlText w:val=""/>
      <w:lvlJc w:val="left"/>
      <w:pPr>
        <w:ind w:left="6480" w:hanging="360"/>
      </w:pPr>
      <w:rPr>
        <w:rFonts w:ascii="Wingdings" w:hAnsi="Wingdings" w:hint="default"/>
      </w:rPr>
    </w:lvl>
  </w:abstractNum>
  <w:abstractNum w:abstractNumId="22" w15:restartNumberingAfterBreak="0">
    <w:nsid w:val="1F954140"/>
    <w:multiLevelType w:val="multilevel"/>
    <w:tmpl w:val="2F08BB36"/>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FF11FBE"/>
    <w:multiLevelType w:val="hybridMultilevel"/>
    <w:tmpl w:val="3A78908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4" w15:restartNumberingAfterBreak="0">
    <w:nsid w:val="20224F59"/>
    <w:multiLevelType w:val="hybridMultilevel"/>
    <w:tmpl w:val="D07E0AA8"/>
    <w:lvl w:ilvl="0" w:tplc="12DE4396">
      <w:start w:val="1"/>
      <w:numFmt w:val="bullet"/>
      <w:lvlText w:val="·"/>
      <w:lvlJc w:val="left"/>
      <w:pPr>
        <w:ind w:left="720" w:hanging="360"/>
      </w:pPr>
      <w:rPr>
        <w:rFonts w:ascii="Symbol" w:hAnsi="Symbol" w:hint="default"/>
      </w:rPr>
    </w:lvl>
    <w:lvl w:ilvl="1" w:tplc="2FD6701C">
      <w:start w:val="1"/>
      <w:numFmt w:val="bullet"/>
      <w:lvlText w:val="o"/>
      <w:lvlJc w:val="left"/>
      <w:pPr>
        <w:ind w:left="1440" w:hanging="360"/>
      </w:pPr>
      <w:rPr>
        <w:rFonts w:ascii="Courier New" w:hAnsi="Courier New" w:hint="default"/>
      </w:rPr>
    </w:lvl>
    <w:lvl w:ilvl="2" w:tplc="5DE6945E">
      <w:start w:val="1"/>
      <w:numFmt w:val="bullet"/>
      <w:lvlText w:val=""/>
      <w:lvlJc w:val="left"/>
      <w:pPr>
        <w:ind w:left="2160" w:hanging="360"/>
      </w:pPr>
      <w:rPr>
        <w:rFonts w:ascii="Wingdings" w:hAnsi="Wingdings" w:hint="default"/>
      </w:rPr>
    </w:lvl>
    <w:lvl w:ilvl="3" w:tplc="5CE6740E">
      <w:start w:val="1"/>
      <w:numFmt w:val="bullet"/>
      <w:lvlText w:val=""/>
      <w:lvlJc w:val="left"/>
      <w:pPr>
        <w:ind w:left="2880" w:hanging="360"/>
      </w:pPr>
      <w:rPr>
        <w:rFonts w:ascii="Symbol" w:hAnsi="Symbol" w:hint="default"/>
      </w:rPr>
    </w:lvl>
    <w:lvl w:ilvl="4" w:tplc="A9FA5614">
      <w:start w:val="1"/>
      <w:numFmt w:val="bullet"/>
      <w:lvlText w:val="o"/>
      <w:lvlJc w:val="left"/>
      <w:pPr>
        <w:ind w:left="3600" w:hanging="360"/>
      </w:pPr>
      <w:rPr>
        <w:rFonts w:ascii="Courier New" w:hAnsi="Courier New" w:hint="default"/>
      </w:rPr>
    </w:lvl>
    <w:lvl w:ilvl="5" w:tplc="D70C9364">
      <w:start w:val="1"/>
      <w:numFmt w:val="bullet"/>
      <w:lvlText w:val=""/>
      <w:lvlJc w:val="left"/>
      <w:pPr>
        <w:ind w:left="4320" w:hanging="360"/>
      </w:pPr>
      <w:rPr>
        <w:rFonts w:ascii="Wingdings" w:hAnsi="Wingdings" w:hint="default"/>
      </w:rPr>
    </w:lvl>
    <w:lvl w:ilvl="6" w:tplc="01D00114">
      <w:start w:val="1"/>
      <w:numFmt w:val="bullet"/>
      <w:lvlText w:val=""/>
      <w:lvlJc w:val="left"/>
      <w:pPr>
        <w:ind w:left="5040" w:hanging="360"/>
      </w:pPr>
      <w:rPr>
        <w:rFonts w:ascii="Symbol" w:hAnsi="Symbol" w:hint="default"/>
      </w:rPr>
    </w:lvl>
    <w:lvl w:ilvl="7" w:tplc="99AE48BA">
      <w:start w:val="1"/>
      <w:numFmt w:val="bullet"/>
      <w:lvlText w:val="o"/>
      <w:lvlJc w:val="left"/>
      <w:pPr>
        <w:ind w:left="5760" w:hanging="360"/>
      </w:pPr>
      <w:rPr>
        <w:rFonts w:ascii="Courier New" w:hAnsi="Courier New" w:hint="default"/>
      </w:rPr>
    </w:lvl>
    <w:lvl w:ilvl="8" w:tplc="62ACC44E">
      <w:start w:val="1"/>
      <w:numFmt w:val="bullet"/>
      <w:lvlText w:val=""/>
      <w:lvlJc w:val="left"/>
      <w:pPr>
        <w:ind w:left="6480" w:hanging="360"/>
      </w:pPr>
      <w:rPr>
        <w:rFonts w:ascii="Wingdings" w:hAnsi="Wingdings" w:hint="default"/>
      </w:rPr>
    </w:lvl>
  </w:abstractNum>
  <w:abstractNum w:abstractNumId="25" w15:restartNumberingAfterBreak="0">
    <w:nsid w:val="21DC3DE0"/>
    <w:multiLevelType w:val="hybridMultilevel"/>
    <w:tmpl w:val="3800D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D54F30"/>
    <w:multiLevelType w:val="hybridMultilevel"/>
    <w:tmpl w:val="7736E924"/>
    <w:lvl w:ilvl="0" w:tplc="97925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F6D127"/>
    <w:multiLevelType w:val="hybridMultilevel"/>
    <w:tmpl w:val="FFFFFFFF"/>
    <w:lvl w:ilvl="0" w:tplc="E39A1AE8">
      <w:start w:val="1"/>
      <w:numFmt w:val="decimal"/>
      <w:lvlText w:val="%1)"/>
      <w:lvlJc w:val="left"/>
      <w:pPr>
        <w:ind w:left="720" w:hanging="360"/>
      </w:pPr>
    </w:lvl>
    <w:lvl w:ilvl="1" w:tplc="8C4CC232">
      <w:start w:val="1"/>
      <w:numFmt w:val="lowerLetter"/>
      <w:lvlText w:val="%2."/>
      <w:lvlJc w:val="left"/>
      <w:pPr>
        <w:ind w:left="1440" w:hanging="360"/>
      </w:pPr>
    </w:lvl>
    <w:lvl w:ilvl="2" w:tplc="8A6E077E">
      <w:start w:val="1"/>
      <w:numFmt w:val="lowerRoman"/>
      <w:lvlText w:val="%3."/>
      <w:lvlJc w:val="right"/>
      <w:pPr>
        <w:ind w:left="2160" w:hanging="180"/>
      </w:pPr>
    </w:lvl>
    <w:lvl w:ilvl="3" w:tplc="D3E6D3D4">
      <w:start w:val="1"/>
      <w:numFmt w:val="decimal"/>
      <w:lvlText w:val="%4."/>
      <w:lvlJc w:val="left"/>
      <w:pPr>
        <w:ind w:left="2880" w:hanging="360"/>
      </w:pPr>
    </w:lvl>
    <w:lvl w:ilvl="4" w:tplc="1F4603A0">
      <w:start w:val="1"/>
      <w:numFmt w:val="lowerLetter"/>
      <w:lvlText w:val="%5."/>
      <w:lvlJc w:val="left"/>
      <w:pPr>
        <w:ind w:left="3600" w:hanging="360"/>
      </w:pPr>
    </w:lvl>
    <w:lvl w:ilvl="5" w:tplc="50B0CCEA">
      <w:start w:val="1"/>
      <w:numFmt w:val="lowerRoman"/>
      <w:lvlText w:val="%6."/>
      <w:lvlJc w:val="right"/>
      <w:pPr>
        <w:ind w:left="4320" w:hanging="180"/>
      </w:pPr>
    </w:lvl>
    <w:lvl w:ilvl="6" w:tplc="DAA0B592">
      <w:start w:val="1"/>
      <w:numFmt w:val="decimal"/>
      <w:lvlText w:val="%7."/>
      <w:lvlJc w:val="left"/>
      <w:pPr>
        <w:ind w:left="5040" w:hanging="360"/>
      </w:pPr>
    </w:lvl>
    <w:lvl w:ilvl="7" w:tplc="18527186">
      <w:start w:val="1"/>
      <w:numFmt w:val="lowerLetter"/>
      <w:lvlText w:val="%8."/>
      <w:lvlJc w:val="left"/>
      <w:pPr>
        <w:ind w:left="5760" w:hanging="360"/>
      </w:pPr>
    </w:lvl>
    <w:lvl w:ilvl="8" w:tplc="B8CE5766">
      <w:start w:val="1"/>
      <w:numFmt w:val="lowerRoman"/>
      <w:lvlText w:val="%9."/>
      <w:lvlJc w:val="right"/>
      <w:pPr>
        <w:ind w:left="6480" w:hanging="180"/>
      </w:pPr>
    </w:lvl>
  </w:abstractNum>
  <w:abstractNum w:abstractNumId="28" w15:restartNumberingAfterBreak="0">
    <w:nsid w:val="24315627"/>
    <w:multiLevelType w:val="hybridMultilevel"/>
    <w:tmpl w:val="D18C70FC"/>
    <w:lvl w:ilvl="0" w:tplc="FB269D52">
      <w:start w:val="1"/>
      <w:numFmt w:val="decimal"/>
      <w:lvlText w:val="%1)"/>
      <w:lvlJc w:val="left"/>
      <w:pPr>
        <w:ind w:left="720" w:hanging="360"/>
      </w:pPr>
    </w:lvl>
    <w:lvl w:ilvl="1" w:tplc="E93C516C">
      <w:start w:val="1"/>
      <w:numFmt w:val="lowerLetter"/>
      <w:lvlText w:val="%2."/>
      <w:lvlJc w:val="left"/>
      <w:pPr>
        <w:ind w:left="1440" w:hanging="360"/>
      </w:pPr>
    </w:lvl>
    <w:lvl w:ilvl="2" w:tplc="197AC9C2">
      <w:start w:val="1"/>
      <w:numFmt w:val="lowerRoman"/>
      <w:lvlText w:val="%3."/>
      <w:lvlJc w:val="right"/>
      <w:pPr>
        <w:ind w:left="2160" w:hanging="180"/>
      </w:pPr>
    </w:lvl>
    <w:lvl w:ilvl="3" w:tplc="988A5616">
      <w:start w:val="1"/>
      <w:numFmt w:val="decimal"/>
      <w:lvlText w:val="%4."/>
      <w:lvlJc w:val="left"/>
      <w:pPr>
        <w:ind w:left="2880" w:hanging="360"/>
      </w:pPr>
    </w:lvl>
    <w:lvl w:ilvl="4" w:tplc="F0E8955A">
      <w:start w:val="1"/>
      <w:numFmt w:val="lowerLetter"/>
      <w:lvlText w:val="%5."/>
      <w:lvlJc w:val="left"/>
      <w:pPr>
        <w:ind w:left="3600" w:hanging="360"/>
      </w:pPr>
    </w:lvl>
    <w:lvl w:ilvl="5" w:tplc="2EEA3F26">
      <w:start w:val="1"/>
      <w:numFmt w:val="lowerRoman"/>
      <w:lvlText w:val="%6."/>
      <w:lvlJc w:val="right"/>
      <w:pPr>
        <w:ind w:left="4320" w:hanging="180"/>
      </w:pPr>
    </w:lvl>
    <w:lvl w:ilvl="6" w:tplc="E5489574">
      <w:start w:val="1"/>
      <w:numFmt w:val="decimal"/>
      <w:lvlText w:val="%7."/>
      <w:lvlJc w:val="left"/>
      <w:pPr>
        <w:ind w:left="5040" w:hanging="360"/>
      </w:pPr>
    </w:lvl>
    <w:lvl w:ilvl="7" w:tplc="EB000688">
      <w:start w:val="1"/>
      <w:numFmt w:val="lowerLetter"/>
      <w:lvlText w:val="%8."/>
      <w:lvlJc w:val="left"/>
      <w:pPr>
        <w:ind w:left="5760" w:hanging="360"/>
      </w:pPr>
    </w:lvl>
    <w:lvl w:ilvl="8" w:tplc="D49E4172">
      <w:start w:val="1"/>
      <w:numFmt w:val="lowerRoman"/>
      <w:lvlText w:val="%9."/>
      <w:lvlJc w:val="right"/>
      <w:pPr>
        <w:ind w:left="6480" w:hanging="180"/>
      </w:pPr>
    </w:lvl>
  </w:abstractNum>
  <w:abstractNum w:abstractNumId="29" w15:restartNumberingAfterBreak="0">
    <w:nsid w:val="263F6A31"/>
    <w:multiLevelType w:val="hybridMultilevel"/>
    <w:tmpl w:val="50681A18"/>
    <w:lvl w:ilvl="0" w:tplc="D95C3C58">
      <w:start w:val="2"/>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7165F1"/>
    <w:multiLevelType w:val="hybridMultilevel"/>
    <w:tmpl w:val="BA8C42CC"/>
    <w:lvl w:ilvl="0" w:tplc="04090017">
      <w:start w:val="1"/>
      <w:numFmt w:val="lowerLetter"/>
      <w:lvlText w:val="%1)"/>
      <w:lvlJc w:val="left"/>
      <w:pPr>
        <w:ind w:left="960" w:hanging="360"/>
      </w:pPr>
      <w:rPr>
        <w:rFonts w:hint="default"/>
        <w:sz w:val="20"/>
        <w:szCs w:val="20"/>
      </w:rPr>
    </w:lvl>
    <w:lvl w:ilvl="1" w:tplc="FFFFFFFF" w:tentative="1">
      <w:start w:val="1"/>
      <w:numFmt w:val="bullet"/>
      <w:lvlText w:val="o"/>
      <w:lvlJc w:val="left"/>
      <w:pPr>
        <w:ind w:left="1680" w:hanging="360"/>
      </w:pPr>
      <w:rPr>
        <w:rFonts w:ascii="Courier New" w:hAnsi="Courier New" w:cs="Courier New" w:hint="default"/>
      </w:rPr>
    </w:lvl>
    <w:lvl w:ilvl="2" w:tplc="FFFFFFFF" w:tentative="1">
      <w:start w:val="1"/>
      <w:numFmt w:val="bullet"/>
      <w:lvlText w:val=""/>
      <w:lvlJc w:val="left"/>
      <w:pPr>
        <w:ind w:left="2400" w:hanging="360"/>
      </w:pPr>
      <w:rPr>
        <w:rFonts w:ascii="Wingdings" w:hAnsi="Wingdings" w:hint="default"/>
      </w:rPr>
    </w:lvl>
    <w:lvl w:ilvl="3" w:tplc="FFFFFFFF" w:tentative="1">
      <w:start w:val="1"/>
      <w:numFmt w:val="bullet"/>
      <w:lvlText w:val=""/>
      <w:lvlJc w:val="left"/>
      <w:pPr>
        <w:ind w:left="3120" w:hanging="360"/>
      </w:pPr>
      <w:rPr>
        <w:rFonts w:ascii="Symbol" w:hAnsi="Symbol" w:hint="default"/>
      </w:rPr>
    </w:lvl>
    <w:lvl w:ilvl="4" w:tplc="FFFFFFFF" w:tentative="1">
      <w:start w:val="1"/>
      <w:numFmt w:val="bullet"/>
      <w:lvlText w:val="o"/>
      <w:lvlJc w:val="left"/>
      <w:pPr>
        <w:ind w:left="3840" w:hanging="360"/>
      </w:pPr>
      <w:rPr>
        <w:rFonts w:ascii="Courier New" w:hAnsi="Courier New" w:cs="Courier New" w:hint="default"/>
      </w:rPr>
    </w:lvl>
    <w:lvl w:ilvl="5" w:tplc="FFFFFFFF" w:tentative="1">
      <w:start w:val="1"/>
      <w:numFmt w:val="bullet"/>
      <w:lvlText w:val=""/>
      <w:lvlJc w:val="left"/>
      <w:pPr>
        <w:ind w:left="4560" w:hanging="360"/>
      </w:pPr>
      <w:rPr>
        <w:rFonts w:ascii="Wingdings" w:hAnsi="Wingdings" w:hint="default"/>
      </w:rPr>
    </w:lvl>
    <w:lvl w:ilvl="6" w:tplc="FFFFFFFF" w:tentative="1">
      <w:start w:val="1"/>
      <w:numFmt w:val="bullet"/>
      <w:lvlText w:val=""/>
      <w:lvlJc w:val="left"/>
      <w:pPr>
        <w:ind w:left="5280" w:hanging="360"/>
      </w:pPr>
      <w:rPr>
        <w:rFonts w:ascii="Symbol" w:hAnsi="Symbol" w:hint="default"/>
      </w:rPr>
    </w:lvl>
    <w:lvl w:ilvl="7" w:tplc="FFFFFFFF" w:tentative="1">
      <w:start w:val="1"/>
      <w:numFmt w:val="bullet"/>
      <w:lvlText w:val="o"/>
      <w:lvlJc w:val="left"/>
      <w:pPr>
        <w:ind w:left="6000" w:hanging="360"/>
      </w:pPr>
      <w:rPr>
        <w:rFonts w:ascii="Courier New" w:hAnsi="Courier New" w:cs="Courier New" w:hint="default"/>
      </w:rPr>
    </w:lvl>
    <w:lvl w:ilvl="8" w:tplc="FFFFFFFF" w:tentative="1">
      <w:start w:val="1"/>
      <w:numFmt w:val="bullet"/>
      <w:lvlText w:val=""/>
      <w:lvlJc w:val="left"/>
      <w:pPr>
        <w:ind w:left="6720" w:hanging="360"/>
      </w:pPr>
      <w:rPr>
        <w:rFonts w:ascii="Wingdings" w:hAnsi="Wingdings" w:hint="default"/>
      </w:rPr>
    </w:lvl>
  </w:abstractNum>
  <w:abstractNum w:abstractNumId="31" w15:restartNumberingAfterBreak="0">
    <w:nsid w:val="26CA4DB3"/>
    <w:multiLevelType w:val="multilevel"/>
    <w:tmpl w:val="77044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76E6987"/>
    <w:multiLevelType w:val="hybridMultilevel"/>
    <w:tmpl w:val="32FEB8F6"/>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787D29B"/>
    <w:multiLevelType w:val="hybridMultilevel"/>
    <w:tmpl w:val="11180264"/>
    <w:lvl w:ilvl="0" w:tplc="1512941C">
      <w:start w:val="5"/>
      <w:numFmt w:val="decimal"/>
      <w:lvlText w:val="%1)"/>
      <w:lvlJc w:val="left"/>
      <w:pPr>
        <w:ind w:left="720" w:hanging="360"/>
      </w:pPr>
    </w:lvl>
    <w:lvl w:ilvl="1" w:tplc="95BA92DE">
      <w:start w:val="1"/>
      <w:numFmt w:val="lowerLetter"/>
      <w:lvlText w:val="%2."/>
      <w:lvlJc w:val="left"/>
      <w:pPr>
        <w:ind w:left="1440" w:hanging="360"/>
      </w:pPr>
    </w:lvl>
    <w:lvl w:ilvl="2" w:tplc="BDA024FE">
      <w:start w:val="1"/>
      <w:numFmt w:val="lowerRoman"/>
      <w:lvlText w:val="%3."/>
      <w:lvlJc w:val="right"/>
      <w:pPr>
        <w:ind w:left="2160" w:hanging="180"/>
      </w:pPr>
    </w:lvl>
    <w:lvl w:ilvl="3" w:tplc="A06015D8">
      <w:start w:val="1"/>
      <w:numFmt w:val="decimal"/>
      <w:lvlText w:val="%4."/>
      <w:lvlJc w:val="left"/>
      <w:pPr>
        <w:ind w:left="2880" w:hanging="360"/>
      </w:pPr>
    </w:lvl>
    <w:lvl w:ilvl="4" w:tplc="64081FB0">
      <w:start w:val="1"/>
      <w:numFmt w:val="lowerLetter"/>
      <w:lvlText w:val="%5."/>
      <w:lvlJc w:val="left"/>
      <w:pPr>
        <w:ind w:left="3600" w:hanging="360"/>
      </w:pPr>
    </w:lvl>
    <w:lvl w:ilvl="5" w:tplc="0AD042AC">
      <w:start w:val="1"/>
      <w:numFmt w:val="lowerRoman"/>
      <w:lvlText w:val="%6."/>
      <w:lvlJc w:val="right"/>
      <w:pPr>
        <w:ind w:left="4320" w:hanging="180"/>
      </w:pPr>
    </w:lvl>
    <w:lvl w:ilvl="6" w:tplc="13AE77BE">
      <w:start w:val="1"/>
      <w:numFmt w:val="decimal"/>
      <w:lvlText w:val="%7."/>
      <w:lvlJc w:val="left"/>
      <w:pPr>
        <w:ind w:left="5040" w:hanging="360"/>
      </w:pPr>
    </w:lvl>
    <w:lvl w:ilvl="7" w:tplc="1BF2766C">
      <w:start w:val="1"/>
      <w:numFmt w:val="lowerLetter"/>
      <w:lvlText w:val="%8."/>
      <w:lvlJc w:val="left"/>
      <w:pPr>
        <w:ind w:left="5760" w:hanging="360"/>
      </w:pPr>
    </w:lvl>
    <w:lvl w:ilvl="8" w:tplc="89DAFFCC">
      <w:start w:val="1"/>
      <w:numFmt w:val="lowerRoman"/>
      <w:lvlText w:val="%9."/>
      <w:lvlJc w:val="right"/>
      <w:pPr>
        <w:ind w:left="6480" w:hanging="180"/>
      </w:pPr>
    </w:lvl>
  </w:abstractNum>
  <w:abstractNum w:abstractNumId="34" w15:restartNumberingAfterBreak="0">
    <w:nsid w:val="28FD24E1"/>
    <w:multiLevelType w:val="multilevel"/>
    <w:tmpl w:val="1010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EE477B0"/>
    <w:multiLevelType w:val="hybridMultilevel"/>
    <w:tmpl w:val="FFFFFFFF"/>
    <w:lvl w:ilvl="0" w:tplc="7A382B26">
      <w:start w:val="1"/>
      <w:numFmt w:val="decimal"/>
      <w:lvlText w:val="%1)"/>
      <w:lvlJc w:val="left"/>
      <w:pPr>
        <w:ind w:left="720" w:hanging="360"/>
      </w:pPr>
    </w:lvl>
    <w:lvl w:ilvl="1" w:tplc="C65E8E64">
      <w:start w:val="1"/>
      <w:numFmt w:val="lowerLetter"/>
      <w:lvlText w:val="%2."/>
      <w:lvlJc w:val="left"/>
      <w:pPr>
        <w:ind w:left="1440" w:hanging="360"/>
      </w:pPr>
    </w:lvl>
    <w:lvl w:ilvl="2" w:tplc="087E35BE">
      <w:start w:val="1"/>
      <w:numFmt w:val="lowerRoman"/>
      <w:lvlText w:val="%3."/>
      <w:lvlJc w:val="right"/>
      <w:pPr>
        <w:ind w:left="2160" w:hanging="180"/>
      </w:pPr>
    </w:lvl>
    <w:lvl w:ilvl="3" w:tplc="0C160428">
      <w:start w:val="1"/>
      <w:numFmt w:val="decimal"/>
      <w:lvlText w:val="%4."/>
      <w:lvlJc w:val="left"/>
      <w:pPr>
        <w:ind w:left="2880" w:hanging="360"/>
      </w:pPr>
    </w:lvl>
    <w:lvl w:ilvl="4" w:tplc="BF3601B6">
      <w:start w:val="1"/>
      <w:numFmt w:val="lowerLetter"/>
      <w:lvlText w:val="%5."/>
      <w:lvlJc w:val="left"/>
      <w:pPr>
        <w:ind w:left="3600" w:hanging="360"/>
      </w:pPr>
    </w:lvl>
    <w:lvl w:ilvl="5" w:tplc="EF6A6346">
      <w:start w:val="1"/>
      <w:numFmt w:val="lowerRoman"/>
      <w:lvlText w:val="%6."/>
      <w:lvlJc w:val="right"/>
      <w:pPr>
        <w:ind w:left="4320" w:hanging="180"/>
      </w:pPr>
    </w:lvl>
    <w:lvl w:ilvl="6" w:tplc="137E4032">
      <w:start w:val="1"/>
      <w:numFmt w:val="decimal"/>
      <w:lvlText w:val="%7."/>
      <w:lvlJc w:val="left"/>
      <w:pPr>
        <w:ind w:left="5040" w:hanging="360"/>
      </w:pPr>
    </w:lvl>
    <w:lvl w:ilvl="7" w:tplc="39062910">
      <w:start w:val="1"/>
      <w:numFmt w:val="lowerLetter"/>
      <w:lvlText w:val="%8."/>
      <w:lvlJc w:val="left"/>
      <w:pPr>
        <w:ind w:left="5760" w:hanging="360"/>
      </w:pPr>
    </w:lvl>
    <w:lvl w:ilvl="8" w:tplc="9FDA1804">
      <w:start w:val="1"/>
      <w:numFmt w:val="lowerRoman"/>
      <w:lvlText w:val="%9."/>
      <w:lvlJc w:val="right"/>
      <w:pPr>
        <w:ind w:left="6480" w:hanging="180"/>
      </w:pPr>
    </w:lvl>
  </w:abstractNum>
  <w:abstractNum w:abstractNumId="36" w15:restartNumberingAfterBreak="0">
    <w:nsid w:val="2F56B8CD"/>
    <w:multiLevelType w:val="hybridMultilevel"/>
    <w:tmpl w:val="2E34D5EC"/>
    <w:lvl w:ilvl="0" w:tplc="610C7FC0">
      <w:start w:val="1"/>
      <w:numFmt w:val="bullet"/>
      <w:lvlText w:val=""/>
      <w:lvlJc w:val="left"/>
      <w:pPr>
        <w:ind w:left="720" w:hanging="360"/>
      </w:pPr>
      <w:rPr>
        <w:rFonts w:ascii="Wingdings" w:hAnsi="Wingdings" w:hint="default"/>
      </w:rPr>
    </w:lvl>
    <w:lvl w:ilvl="1" w:tplc="8AB028EE">
      <w:start w:val="1"/>
      <w:numFmt w:val="bullet"/>
      <w:lvlText w:val=""/>
      <w:lvlJc w:val="left"/>
      <w:pPr>
        <w:ind w:left="1440" w:hanging="360"/>
      </w:pPr>
      <w:rPr>
        <w:rFonts w:ascii="Wingdings" w:hAnsi="Wingdings" w:hint="default"/>
      </w:rPr>
    </w:lvl>
    <w:lvl w:ilvl="2" w:tplc="7E6C6402">
      <w:start w:val="1"/>
      <w:numFmt w:val="bullet"/>
      <w:lvlText w:val=""/>
      <w:lvlJc w:val="left"/>
      <w:pPr>
        <w:ind w:left="2160" w:hanging="360"/>
      </w:pPr>
      <w:rPr>
        <w:rFonts w:ascii="Wingdings" w:hAnsi="Wingdings" w:hint="default"/>
      </w:rPr>
    </w:lvl>
    <w:lvl w:ilvl="3" w:tplc="1A30115A">
      <w:start w:val="1"/>
      <w:numFmt w:val="bullet"/>
      <w:lvlText w:val=""/>
      <w:lvlJc w:val="left"/>
      <w:pPr>
        <w:ind w:left="2880" w:hanging="360"/>
      </w:pPr>
      <w:rPr>
        <w:rFonts w:ascii="Wingdings" w:hAnsi="Wingdings" w:hint="default"/>
      </w:rPr>
    </w:lvl>
    <w:lvl w:ilvl="4" w:tplc="026058B0">
      <w:start w:val="1"/>
      <w:numFmt w:val="bullet"/>
      <w:lvlText w:val=""/>
      <w:lvlJc w:val="left"/>
      <w:pPr>
        <w:ind w:left="3600" w:hanging="360"/>
      </w:pPr>
      <w:rPr>
        <w:rFonts w:ascii="Wingdings" w:hAnsi="Wingdings" w:hint="default"/>
      </w:rPr>
    </w:lvl>
    <w:lvl w:ilvl="5" w:tplc="BC604DEA">
      <w:start w:val="1"/>
      <w:numFmt w:val="bullet"/>
      <w:lvlText w:val=""/>
      <w:lvlJc w:val="left"/>
      <w:pPr>
        <w:ind w:left="4320" w:hanging="360"/>
      </w:pPr>
      <w:rPr>
        <w:rFonts w:ascii="Wingdings" w:hAnsi="Wingdings" w:hint="default"/>
      </w:rPr>
    </w:lvl>
    <w:lvl w:ilvl="6" w:tplc="69D6A010">
      <w:start w:val="1"/>
      <w:numFmt w:val="bullet"/>
      <w:lvlText w:val=""/>
      <w:lvlJc w:val="left"/>
      <w:pPr>
        <w:ind w:left="5040" w:hanging="360"/>
      </w:pPr>
      <w:rPr>
        <w:rFonts w:ascii="Wingdings" w:hAnsi="Wingdings" w:hint="default"/>
      </w:rPr>
    </w:lvl>
    <w:lvl w:ilvl="7" w:tplc="1F3C8A54">
      <w:start w:val="1"/>
      <w:numFmt w:val="bullet"/>
      <w:lvlText w:val=""/>
      <w:lvlJc w:val="left"/>
      <w:pPr>
        <w:ind w:left="5760" w:hanging="360"/>
      </w:pPr>
      <w:rPr>
        <w:rFonts w:ascii="Wingdings" w:hAnsi="Wingdings" w:hint="default"/>
      </w:rPr>
    </w:lvl>
    <w:lvl w:ilvl="8" w:tplc="26063C10">
      <w:start w:val="1"/>
      <w:numFmt w:val="bullet"/>
      <w:lvlText w:val=""/>
      <w:lvlJc w:val="left"/>
      <w:pPr>
        <w:ind w:left="6480" w:hanging="360"/>
      </w:pPr>
      <w:rPr>
        <w:rFonts w:ascii="Wingdings" w:hAnsi="Wingdings" w:hint="default"/>
      </w:rPr>
    </w:lvl>
  </w:abstractNum>
  <w:abstractNum w:abstractNumId="37" w15:restartNumberingAfterBreak="0">
    <w:nsid w:val="2FADEB0D"/>
    <w:multiLevelType w:val="hybridMultilevel"/>
    <w:tmpl w:val="A15CAE64"/>
    <w:lvl w:ilvl="0" w:tplc="AA9236E0">
      <w:start w:val="10"/>
      <w:numFmt w:val="decimal"/>
      <w:lvlText w:val="%1)"/>
      <w:lvlJc w:val="left"/>
      <w:pPr>
        <w:ind w:left="720" w:hanging="360"/>
      </w:pPr>
    </w:lvl>
    <w:lvl w:ilvl="1" w:tplc="8A22CA50">
      <w:start w:val="1"/>
      <w:numFmt w:val="lowerLetter"/>
      <w:lvlText w:val="%2."/>
      <w:lvlJc w:val="left"/>
      <w:pPr>
        <w:ind w:left="1440" w:hanging="360"/>
      </w:pPr>
    </w:lvl>
    <w:lvl w:ilvl="2" w:tplc="F2DA502C">
      <w:start w:val="1"/>
      <w:numFmt w:val="lowerRoman"/>
      <w:lvlText w:val="%3."/>
      <w:lvlJc w:val="right"/>
      <w:pPr>
        <w:ind w:left="2160" w:hanging="180"/>
      </w:pPr>
    </w:lvl>
    <w:lvl w:ilvl="3" w:tplc="3D0C81A2">
      <w:start w:val="1"/>
      <w:numFmt w:val="decimal"/>
      <w:lvlText w:val="%4."/>
      <w:lvlJc w:val="left"/>
      <w:pPr>
        <w:ind w:left="2880" w:hanging="360"/>
      </w:pPr>
    </w:lvl>
    <w:lvl w:ilvl="4" w:tplc="8FC02C2C">
      <w:start w:val="1"/>
      <w:numFmt w:val="lowerLetter"/>
      <w:lvlText w:val="%5."/>
      <w:lvlJc w:val="left"/>
      <w:pPr>
        <w:ind w:left="3600" w:hanging="360"/>
      </w:pPr>
    </w:lvl>
    <w:lvl w:ilvl="5" w:tplc="DF881A7A">
      <w:start w:val="1"/>
      <w:numFmt w:val="lowerRoman"/>
      <w:lvlText w:val="%6."/>
      <w:lvlJc w:val="right"/>
      <w:pPr>
        <w:ind w:left="4320" w:hanging="180"/>
      </w:pPr>
    </w:lvl>
    <w:lvl w:ilvl="6" w:tplc="33B2B07A">
      <w:start w:val="1"/>
      <w:numFmt w:val="decimal"/>
      <w:lvlText w:val="%7."/>
      <w:lvlJc w:val="left"/>
      <w:pPr>
        <w:ind w:left="5040" w:hanging="360"/>
      </w:pPr>
    </w:lvl>
    <w:lvl w:ilvl="7" w:tplc="B95453A2">
      <w:start w:val="1"/>
      <w:numFmt w:val="lowerLetter"/>
      <w:lvlText w:val="%8."/>
      <w:lvlJc w:val="left"/>
      <w:pPr>
        <w:ind w:left="5760" w:hanging="360"/>
      </w:pPr>
    </w:lvl>
    <w:lvl w:ilvl="8" w:tplc="FE10786C">
      <w:start w:val="1"/>
      <w:numFmt w:val="lowerRoman"/>
      <w:lvlText w:val="%9."/>
      <w:lvlJc w:val="right"/>
      <w:pPr>
        <w:ind w:left="6480" w:hanging="180"/>
      </w:pPr>
    </w:lvl>
  </w:abstractNum>
  <w:abstractNum w:abstractNumId="38" w15:restartNumberingAfterBreak="0">
    <w:nsid w:val="2FC688BB"/>
    <w:multiLevelType w:val="hybridMultilevel"/>
    <w:tmpl w:val="185AA5D4"/>
    <w:lvl w:ilvl="0" w:tplc="3E50FDAE">
      <w:start w:val="1"/>
      <w:numFmt w:val="bullet"/>
      <w:lvlText w:val=""/>
      <w:lvlJc w:val="left"/>
      <w:pPr>
        <w:ind w:left="720" w:hanging="360"/>
      </w:pPr>
      <w:rPr>
        <w:rFonts w:ascii="Symbol" w:hAnsi="Symbol" w:hint="default"/>
      </w:rPr>
    </w:lvl>
    <w:lvl w:ilvl="1" w:tplc="9230BC7E">
      <w:start w:val="1"/>
      <w:numFmt w:val="bullet"/>
      <w:lvlText w:val="o"/>
      <w:lvlJc w:val="left"/>
      <w:pPr>
        <w:ind w:left="1440" w:hanging="360"/>
      </w:pPr>
      <w:rPr>
        <w:rFonts w:ascii="Courier New" w:hAnsi="Courier New" w:hint="default"/>
      </w:rPr>
    </w:lvl>
    <w:lvl w:ilvl="2" w:tplc="E182E81C">
      <w:start w:val="1"/>
      <w:numFmt w:val="bullet"/>
      <w:lvlText w:val="·"/>
      <w:lvlJc w:val="left"/>
      <w:pPr>
        <w:ind w:left="2160" w:hanging="360"/>
      </w:pPr>
      <w:rPr>
        <w:rFonts w:ascii="Symbol" w:hAnsi="Symbol" w:hint="default"/>
      </w:rPr>
    </w:lvl>
    <w:lvl w:ilvl="3" w:tplc="37E0E8A6">
      <w:start w:val="1"/>
      <w:numFmt w:val="bullet"/>
      <w:lvlText w:val=""/>
      <w:lvlJc w:val="left"/>
      <w:pPr>
        <w:ind w:left="2880" w:hanging="360"/>
      </w:pPr>
      <w:rPr>
        <w:rFonts w:ascii="Symbol" w:hAnsi="Symbol" w:hint="default"/>
      </w:rPr>
    </w:lvl>
    <w:lvl w:ilvl="4" w:tplc="F070BDD4">
      <w:start w:val="1"/>
      <w:numFmt w:val="bullet"/>
      <w:lvlText w:val="o"/>
      <w:lvlJc w:val="left"/>
      <w:pPr>
        <w:ind w:left="3600" w:hanging="360"/>
      </w:pPr>
      <w:rPr>
        <w:rFonts w:ascii="Courier New" w:hAnsi="Courier New" w:hint="default"/>
      </w:rPr>
    </w:lvl>
    <w:lvl w:ilvl="5" w:tplc="148EDB6C">
      <w:start w:val="1"/>
      <w:numFmt w:val="bullet"/>
      <w:lvlText w:val=""/>
      <w:lvlJc w:val="left"/>
      <w:pPr>
        <w:ind w:left="4320" w:hanging="360"/>
      </w:pPr>
      <w:rPr>
        <w:rFonts w:ascii="Wingdings" w:hAnsi="Wingdings" w:hint="default"/>
      </w:rPr>
    </w:lvl>
    <w:lvl w:ilvl="6" w:tplc="681ED96A">
      <w:start w:val="1"/>
      <w:numFmt w:val="bullet"/>
      <w:lvlText w:val=""/>
      <w:lvlJc w:val="left"/>
      <w:pPr>
        <w:ind w:left="5040" w:hanging="360"/>
      </w:pPr>
      <w:rPr>
        <w:rFonts w:ascii="Symbol" w:hAnsi="Symbol" w:hint="default"/>
      </w:rPr>
    </w:lvl>
    <w:lvl w:ilvl="7" w:tplc="3CE8DBE4">
      <w:start w:val="1"/>
      <w:numFmt w:val="bullet"/>
      <w:lvlText w:val="o"/>
      <w:lvlJc w:val="left"/>
      <w:pPr>
        <w:ind w:left="5760" w:hanging="360"/>
      </w:pPr>
      <w:rPr>
        <w:rFonts w:ascii="Courier New" w:hAnsi="Courier New" w:hint="default"/>
      </w:rPr>
    </w:lvl>
    <w:lvl w:ilvl="8" w:tplc="4844D87C">
      <w:start w:val="1"/>
      <w:numFmt w:val="bullet"/>
      <w:lvlText w:val=""/>
      <w:lvlJc w:val="left"/>
      <w:pPr>
        <w:ind w:left="6480" w:hanging="360"/>
      </w:pPr>
      <w:rPr>
        <w:rFonts w:ascii="Wingdings" w:hAnsi="Wingdings" w:hint="default"/>
      </w:rPr>
    </w:lvl>
  </w:abstractNum>
  <w:abstractNum w:abstractNumId="39" w15:restartNumberingAfterBreak="0">
    <w:nsid w:val="30D51225"/>
    <w:multiLevelType w:val="hybridMultilevel"/>
    <w:tmpl w:val="A1E8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1473A1E"/>
    <w:multiLevelType w:val="hybridMultilevel"/>
    <w:tmpl w:val="3312B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1584CF7"/>
    <w:multiLevelType w:val="hybridMultilevel"/>
    <w:tmpl w:val="D654145C"/>
    <w:lvl w:ilvl="0" w:tplc="312025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2122572"/>
    <w:multiLevelType w:val="multilevel"/>
    <w:tmpl w:val="6166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21D3E2E"/>
    <w:multiLevelType w:val="multilevel"/>
    <w:tmpl w:val="492C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8E7628"/>
    <w:multiLevelType w:val="hybridMultilevel"/>
    <w:tmpl w:val="5BC4E54A"/>
    <w:lvl w:ilvl="0" w:tplc="0BEA5F4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7D06A92"/>
    <w:multiLevelType w:val="hybridMultilevel"/>
    <w:tmpl w:val="73982D5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94E1705"/>
    <w:multiLevelType w:val="hybridMultilevel"/>
    <w:tmpl w:val="6F58DCCC"/>
    <w:lvl w:ilvl="0" w:tplc="03B6B77E">
      <w:start w:val="350"/>
      <w:numFmt w:val="bullet"/>
      <w:lvlText w:val=""/>
      <w:lvlJc w:val="left"/>
      <w:pPr>
        <w:ind w:left="720" w:hanging="360"/>
      </w:pPr>
      <w:rPr>
        <w:rFonts w:ascii="Symbol" w:eastAsiaTheme="minorHAnsi" w:hAnsi="Symbol" w:cstheme="minorBid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194A35"/>
    <w:multiLevelType w:val="hybridMultilevel"/>
    <w:tmpl w:val="FFFFFFFF"/>
    <w:lvl w:ilvl="0" w:tplc="6254BC18">
      <w:start w:val="1"/>
      <w:numFmt w:val="bullet"/>
      <w:lvlText w:val=""/>
      <w:lvlJc w:val="left"/>
      <w:pPr>
        <w:ind w:left="720" w:hanging="360"/>
      </w:pPr>
      <w:rPr>
        <w:rFonts w:ascii="Symbol" w:hAnsi="Symbol" w:hint="default"/>
      </w:rPr>
    </w:lvl>
    <w:lvl w:ilvl="1" w:tplc="87207AF0">
      <w:start w:val="1"/>
      <w:numFmt w:val="bullet"/>
      <w:lvlText w:val="o"/>
      <w:lvlJc w:val="left"/>
      <w:pPr>
        <w:ind w:left="1440" w:hanging="360"/>
      </w:pPr>
      <w:rPr>
        <w:rFonts w:ascii="Courier New" w:hAnsi="Courier New" w:hint="default"/>
      </w:rPr>
    </w:lvl>
    <w:lvl w:ilvl="2" w:tplc="D8500108">
      <w:start w:val="1"/>
      <w:numFmt w:val="bullet"/>
      <w:lvlText w:val=""/>
      <w:lvlJc w:val="left"/>
      <w:pPr>
        <w:ind w:left="2160" w:hanging="360"/>
      </w:pPr>
      <w:rPr>
        <w:rFonts w:ascii="Wingdings" w:hAnsi="Wingdings" w:hint="default"/>
      </w:rPr>
    </w:lvl>
    <w:lvl w:ilvl="3" w:tplc="D67625A0">
      <w:start w:val="1"/>
      <w:numFmt w:val="bullet"/>
      <w:lvlText w:val=""/>
      <w:lvlJc w:val="left"/>
      <w:pPr>
        <w:ind w:left="2880" w:hanging="360"/>
      </w:pPr>
      <w:rPr>
        <w:rFonts w:ascii="Symbol" w:hAnsi="Symbol" w:hint="default"/>
      </w:rPr>
    </w:lvl>
    <w:lvl w:ilvl="4" w:tplc="D908AFB0">
      <w:start w:val="1"/>
      <w:numFmt w:val="bullet"/>
      <w:lvlText w:val="o"/>
      <w:lvlJc w:val="left"/>
      <w:pPr>
        <w:ind w:left="3600" w:hanging="360"/>
      </w:pPr>
      <w:rPr>
        <w:rFonts w:ascii="Courier New" w:hAnsi="Courier New" w:hint="default"/>
      </w:rPr>
    </w:lvl>
    <w:lvl w:ilvl="5" w:tplc="6430DE0E">
      <w:start w:val="1"/>
      <w:numFmt w:val="bullet"/>
      <w:lvlText w:val=""/>
      <w:lvlJc w:val="left"/>
      <w:pPr>
        <w:ind w:left="4320" w:hanging="360"/>
      </w:pPr>
      <w:rPr>
        <w:rFonts w:ascii="Wingdings" w:hAnsi="Wingdings" w:hint="default"/>
      </w:rPr>
    </w:lvl>
    <w:lvl w:ilvl="6" w:tplc="5AE68634">
      <w:start w:val="1"/>
      <w:numFmt w:val="bullet"/>
      <w:lvlText w:val=""/>
      <w:lvlJc w:val="left"/>
      <w:pPr>
        <w:ind w:left="5040" w:hanging="360"/>
      </w:pPr>
      <w:rPr>
        <w:rFonts w:ascii="Symbol" w:hAnsi="Symbol" w:hint="default"/>
      </w:rPr>
    </w:lvl>
    <w:lvl w:ilvl="7" w:tplc="E9841502">
      <w:start w:val="1"/>
      <w:numFmt w:val="bullet"/>
      <w:lvlText w:val="o"/>
      <w:lvlJc w:val="left"/>
      <w:pPr>
        <w:ind w:left="5760" w:hanging="360"/>
      </w:pPr>
      <w:rPr>
        <w:rFonts w:ascii="Courier New" w:hAnsi="Courier New" w:hint="default"/>
      </w:rPr>
    </w:lvl>
    <w:lvl w:ilvl="8" w:tplc="49B03940">
      <w:start w:val="1"/>
      <w:numFmt w:val="bullet"/>
      <w:lvlText w:val=""/>
      <w:lvlJc w:val="left"/>
      <w:pPr>
        <w:ind w:left="6480" w:hanging="360"/>
      </w:pPr>
      <w:rPr>
        <w:rFonts w:ascii="Wingdings" w:hAnsi="Wingdings" w:hint="default"/>
      </w:rPr>
    </w:lvl>
  </w:abstractNum>
  <w:abstractNum w:abstractNumId="48" w15:restartNumberingAfterBreak="0">
    <w:nsid w:val="41081814"/>
    <w:multiLevelType w:val="multilevel"/>
    <w:tmpl w:val="EF040140"/>
    <w:lvl w:ilvl="0">
      <w:start w:val="1"/>
      <w:numFmt w:val="decimal"/>
      <w:lvlText w:val="%1)"/>
      <w:lvlJc w:val="left"/>
      <w:pPr>
        <w:ind w:left="288" w:hanging="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2602B98"/>
    <w:multiLevelType w:val="hybridMultilevel"/>
    <w:tmpl w:val="348641D6"/>
    <w:lvl w:ilvl="0" w:tplc="D03868E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2BD1641"/>
    <w:multiLevelType w:val="multilevel"/>
    <w:tmpl w:val="F200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40B0970"/>
    <w:multiLevelType w:val="hybridMultilevel"/>
    <w:tmpl w:val="C57CB34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2" w15:restartNumberingAfterBreak="0">
    <w:nsid w:val="45495703"/>
    <w:multiLevelType w:val="hybridMultilevel"/>
    <w:tmpl w:val="9BFA32B4"/>
    <w:lvl w:ilvl="0" w:tplc="E7961B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B5BAF7"/>
    <w:multiLevelType w:val="hybridMultilevel"/>
    <w:tmpl w:val="53B23214"/>
    <w:lvl w:ilvl="0" w:tplc="926CCBA8">
      <w:start w:val="9"/>
      <w:numFmt w:val="decimal"/>
      <w:lvlText w:val="%1)"/>
      <w:lvlJc w:val="left"/>
      <w:pPr>
        <w:ind w:left="720" w:hanging="360"/>
      </w:pPr>
    </w:lvl>
    <w:lvl w:ilvl="1" w:tplc="7ADCD8A4">
      <w:start w:val="1"/>
      <w:numFmt w:val="lowerLetter"/>
      <w:lvlText w:val="%2."/>
      <w:lvlJc w:val="left"/>
      <w:pPr>
        <w:ind w:left="1440" w:hanging="360"/>
      </w:pPr>
    </w:lvl>
    <w:lvl w:ilvl="2" w:tplc="A0D8F83E">
      <w:start w:val="1"/>
      <w:numFmt w:val="lowerRoman"/>
      <w:lvlText w:val="%3."/>
      <w:lvlJc w:val="right"/>
      <w:pPr>
        <w:ind w:left="2160" w:hanging="180"/>
      </w:pPr>
    </w:lvl>
    <w:lvl w:ilvl="3" w:tplc="F7E260D8">
      <w:start w:val="1"/>
      <w:numFmt w:val="decimal"/>
      <w:lvlText w:val="%4."/>
      <w:lvlJc w:val="left"/>
      <w:pPr>
        <w:ind w:left="2880" w:hanging="360"/>
      </w:pPr>
    </w:lvl>
    <w:lvl w:ilvl="4" w:tplc="B9B4DBA4">
      <w:start w:val="1"/>
      <w:numFmt w:val="lowerLetter"/>
      <w:lvlText w:val="%5."/>
      <w:lvlJc w:val="left"/>
      <w:pPr>
        <w:ind w:left="3600" w:hanging="360"/>
      </w:pPr>
    </w:lvl>
    <w:lvl w:ilvl="5" w:tplc="D36A250C">
      <w:start w:val="1"/>
      <w:numFmt w:val="lowerRoman"/>
      <w:lvlText w:val="%6."/>
      <w:lvlJc w:val="right"/>
      <w:pPr>
        <w:ind w:left="4320" w:hanging="180"/>
      </w:pPr>
    </w:lvl>
    <w:lvl w:ilvl="6" w:tplc="A8C2B76C">
      <w:start w:val="1"/>
      <w:numFmt w:val="decimal"/>
      <w:lvlText w:val="%7."/>
      <w:lvlJc w:val="left"/>
      <w:pPr>
        <w:ind w:left="5040" w:hanging="360"/>
      </w:pPr>
    </w:lvl>
    <w:lvl w:ilvl="7" w:tplc="4E5CACA0">
      <w:start w:val="1"/>
      <w:numFmt w:val="lowerLetter"/>
      <w:lvlText w:val="%8."/>
      <w:lvlJc w:val="left"/>
      <w:pPr>
        <w:ind w:left="5760" w:hanging="360"/>
      </w:pPr>
    </w:lvl>
    <w:lvl w:ilvl="8" w:tplc="FF90D63A">
      <w:start w:val="1"/>
      <w:numFmt w:val="lowerRoman"/>
      <w:lvlText w:val="%9."/>
      <w:lvlJc w:val="right"/>
      <w:pPr>
        <w:ind w:left="6480" w:hanging="180"/>
      </w:pPr>
    </w:lvl>
  </w:abstractNum>
  <w:abstractNum w:abstractNumId="54" w15:restartNumberingAfterBreak="0">
    <w:nsid w:val="481E6B79"/>
    <w:multiLevelType w:val="hybridMultilevel"/>
    <w:tmpl w:val="A434061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4A1124E4"/>
    <w:multiLevelType w:val="multilevel"/>
    <w:tmpl w:val="8E7A8ADA"/>
    <w:lvl w:ilvl="0">
      <w:start w:val="1"/>
      <w:numFmt w:val="decimal"/>
      <w:lvlText w:val="%1)"/>
      <w:lvlJc w:val="left"/>
      <w:pPr>
        <w:tabs>
          <w:tab w:val="num" w:pos="720"/>
        </w:tabs>
        <w:ind w:left="720" w:hanging="360"/>
      </w:pPr>
      <w:rPr>
        <w:rFonts w:hint="default"/>
        <w:b w:val="0"/>
        <w:bCs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6" w15:restartNumberingAfterBreak="0">
    <w:nsid w:val="4ABB1DD7"/>
    <w:multiLevelType w:val="hybridMultilevel"/>
    <w:tmpl w:val="A718DC80"/>
    <w:lvl w:ilvl="0" w:tplc="0B46E94A">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B4C7027"/>
    <w:multiLevelType w:val="hybridMultilevel"/>
    <w:tmpl w:val="B0D2F50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8" w15:restartNumberingAfterBreak="0">
    <w:nsid w:val="4CC15438"/>
    <w:multiLevelType w:val="hybridMultilevel"/>
    <w:tmpl w:val="4E40638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15:restartNumberingAfterBreak="0">
    <w:nsid w:val="4E6A0C86"/>
    <w:multiLevelType w:val="hybridMultilevel"/>
    <w:tmpl w:val="231658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4EB21150"/>
    <w:multiLevelType w:val="hybridMultilevel"/>
    <w:tmpl w:val="3D3A6162"/>
    <w:lvl w:ilvl="0" w:tplc="83887868">
      <w:start w:val="7"/>
      <w:numFmt w:val="decimal"/>
      <w:lvlText w:val="%1)"/>
      <w:lvlJc w:val="left"/>
      <w:pPr>
        <w:ind w:left="720" w:hanging="360"/>
      </w:pPr>
    </w:lvl>
    <w:lvl w:ilvl="1" w:tplc="A448DF02">
      <w:start w:val="1"/>
      <w:numFmt w:val="lowerLetter"/>
      <w:lvlText w:val="%2."/>
      <w:lvlJc w:val="left"/>
      <w:pPr>
        <w:ind w:left="1440" w:hanging="360"/>
      </w:pPr>
    </w:lvl>
    <w:lvl w:ilvl="2" w:tplc="E01C15A8">
      <w:start w:val="1"/>
      <w:numFmt w:val="lowerRoman"/>
      <w:lvlText w:val="%3."/>
      <w:lvlJc w:val="right"/>
      <w:pPr>
        <w:ind w:left="2160" w:hanging="180"/>
      </w:pPr>
    </w:lvl>
    <w:lvl w:ilvl="3" w:tplc="35A0BF2C">
      <w:start w:val="1"/>
      <w:numFmt w:val="decimal"/>
      <w:lvlText w:val="%4."/>
      <w:lvlJc w:val="left"/>
      <w:pPr>
        <w:ind w:left="2880" w:hanging="360"/>
      </w:pPr>
    </w:lvl>
    <w:lvl w:ilvl="4" w:tplc="B1E4012C">
      <w:start w:val="1"/>
      <w:numFmt w:val="lowerLetter"/>
      <w:lvlText w:val="%5."/>
      <w:lvlJc w:val="left"/>
      <w:pPr>
        <w:ind w:left="3600" w:hanging="360"/>
      </w:pPr>
    </w:lvl>
    <w:lvl w:ilvl="5" w:tplc="2B82768C">
      <w:start w:val="1"/>
      <w:numFmt w:val="lowerRoman"/>
      <w:lvlText w:val="%6."/>
      <w:lvlJc w:val="right"/>
      <w:pPr>
        <w:ind w:left="4320" w:hanging="180"/>
      </w:pPr>
    </w:lvl>
    <w:lvl w:ilvl="6" w:tplc="5F7686DE">
      <w:start w:val="1"/>
      <w:numFmt w:val="decimal"/>
      <w:lvlText w:val="%7."/>
      <w:lvlJc w:val="left"/>
      <w:pPr>
        <w:ind w:left="5040" w:hanging="360"/>
      </w:pPr>
    </w:lvl>
    <w:lvl w:ilvl="7" w:tplc="6802AAF8">
      <w:start w:val="1"/>
      <w:numFmt w:val="lowerLetter"/>
      <w:lvlText w:val="%8."/>
      <w:lvlJc w:val="left"/>
      <w:pPr>
        <w:ind w:left="5760" w:hanging="360"/>
      </w:pPr>
    </w:lvl>
    <w:lvl w:ilvl="8" w:tplc="9A540680">
      <w:start w:val="1"/>
      <w:numFmt w:val="lowerRoman"/>
      <w:lvlText w:val="%9."/>
      <w:lvlJc w:val="right"/>
      <w:pPr>
        <w:ind w:left="6480" w:hanging="180"/>
      </w:pPr>
    </w:lvl>
  </w:abstractNum>
  <w:abstractNum w:abstractNumId="61" w15:restartNumberingAfterBreak="0">
    <w:nsid w:val="4F8E31A2"/>
    <w:multiLevelType w:val="multilevel"/>
    <w:tmpl w:val="312A6F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0FF0CE4"/>
    <w:multiLevelType w:val="hybridMultilevel"/>
    <w:tmpl w:val="8F006F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53283657"/>
    <w:multiLevelType w:val="hybridMultilevel"/>
    <w:tmpl w:val="FFFFFFFF"/>
    <w:lvl w:ilvl="0" w:tplc="1DDA7756">
      <w:start w:val="1"/>
      <w:numFmt w:val="bullet"/>
      <w:lvlText w:val=""/>
      <w:lvlJc w:val="left"/>
      <w:pPr>
        <w:ind w:left="1080" w:hanging="360"/>
      </w:pPr>
      <w:rPr>
        <w:rFonts w:ascii="Symbol" w:hAnsi="Symbol" w:hint="default"/>
      </w:rPr>
    </w:lvl>
    <w:lvl w:ilvl="1" w:tplc="9D34466A">
      <w:start w:val="1"/>
      <w:numFmt w:val="bullet"/>
      <w:lvlText w:val="o"/>
      <w:lvlJc w:val="left"/>
      <w:pPr>
        <w:ind w:left="1800" w:hanging="360"/>
      </w:pPr>
      <w:rPr>
        <w:rFonts w:ascii="Courier New" w:hAnsi="Courier New" w:hint="default"/>
      </w:rPr>
    </w:lvl>
    <w:lvl w:ilvl="2" w:tplc="BFDAC8CE">
      <w:start w:val="1"/>
      <w:numFmt w:val="bullet"/>
      <w:lvlText w:val=""/>
      <w:lvlJc w:val="left"/>
      <w:pPr>
        <w:ind w:left="2520" w:hanging="360"/>
      </w:pPr>
      <w:rPr>
        <w:rFonts w:ascii="Wingdings" w:hAnsi="Wingdings" w:hint="default"/>
      </w:rPr>
    </w:lvl>
    <w:lvl w:ilvl="3" w:tplc="1456AD24">
      <w:start w:val="1"/>
      <w:numFmt w:val="bullet"/>
      <w:lvlText w:val=""/>
      <w:lvlJc w:val="left"/>
      <w:pPr>
        <w:ind w:left="3240" w:hanging="360"/>
      </w:pPr>
      <w:rPr>
        <w:rFonts w:ascii="Symbol" w:hAnsi="Symbol" w:hint="default"/>
      </w:rPr>
    </w:lvl>
    <w:lvl w:ilvl="4" w:tplc="AC6C1D4A">
      <w:start w:val="1"/>
      <w:numFmt w:val="bullet"/>
      <w:lvlText w:val="o"/>
      <w:lvlJc w:val="left"/>
      <w:pPr>
        <w:ind w:left="3960" w:hanging="360"/>
      </w:pPr>
      <w:rPr>
        <w:rFonts w:ascii="Courier New" w:hAnsi="Courier New" w:hint="default"/>
      </w:rPr>
    </w:lvl>
    <w:lvl w:ilvl="5" w:tplc="E53CD690">
      <w:start w:val="1"/>
      <w:numFmt w:val="bullet"/>
      <w:lvlText w:val=""/>
      <w:lvlJc w:val="left"/>
      <w:pPr>
        <w:ind w:left="4680" w:hanging="360"/>
      </w:pPr>
      <w:rPr>
        <w:rFonts w:ascii="Wingdings" w:hAnsi="Wingdings" w:hint="default"/>
      </w:rPr>
    </w:lvl>
    <w:lvl w:ilvl="6" w:tplc="D80AA5DE">
      <w:start w:val="1"/>
      <w:numFmt w:val="bullet"/>
      <w:lvlText w:val=""/>
      <w:lvlJc w:val="left"/>
      <w:pPr>
        <w:ind w:left="5400" w:hanging="360"/>
      </w:pPr>
      <w:rPr>
        <w:rFonts w:ascii="Symbol" w:hAnsi="Symbol" w:hint="default"/>
      </w:rPr>
    </w:lvl>
    <w:lvl w:ilvl="7" w:tplc="D0BC3C28">
      <w:start w:val="1"/>
      <w:numFmt w:val="bullet"/>
      <w:lvlText w:val="o"/>
      <w:lvlJc w:val="left"/>
      <w:pPr>
        <w:ind w:left="6120" w:hanging="360"/>
      </w:pPr>
      <w:rPr>
        <w:rFonts w:ascii="Courier New" w:hAnsi="Courier New" w:hint="default"/>
      </w:rPr>
    </w:lvl>
    <w:lvl w:ilvl="8" w:tplc="261451E6">
      <w:start w:val="1"/>
      <w:numFmt w:val="bullet"/>
      <w:lvlText w:val=""/>
      <w:lvlJc w:val="left"/>
      <w:pPr>
        <w:ind w:left="6840" w:hanging="360"/>
      </w:pPr>
      <w:rPr>
        <w:rFonts w:ascii="Wingdings" w:hAnsi="Wingdings" w:hint="default"/>
      </w:rPr>
    </w:lvl>
  </w:abstractNum>
  <w:abstractNum w:abstractNumId="64" w15:restartNumberingAfterBreak="0">
    <w:nsid w:val="550C0665"/>
    <w:multiLevelType w:val="hybridMultilevel"/>
    <w:tmpl w:val="E62CA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5442FC"/>
    <w:multiLevelType w:val="hybridMultilevel"/>
    <w:tmpl w:val="1C5E811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D57432"/>
    <w:multiLevelType w:val="multilevel"/>
    <w:tmpl w:val="DD328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783027B"/>
    <w:multiLevelType w:val="hybridMultilevel"/>
    <w:tmpl w:val="452C2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596E198F"/>
    <w:multiLevelType w:val="hybridMultilevel"/>
    <w:tmpl w:val="841E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E25E28"/>
    <w:multiLevelType w:val="hybridMultilevel"/>
    <w:tmpl w:val="B57019A6"/>
    <w:lvl w:ilvl="0" w:tplc="FFFFFFFF">
      <w:start w:val="1"/>
      <w:numFmt w:val="decimal"/>
      <w:lvlText w:val="%1)"/>
      <w:lvlJc w:val="left"/>
      <w:pPr>
        <w:ind w:left="720" w:hanging="360"/>
      </w:pPr>
      <w:rPr>
        <w:rFonts w:hint="default"/>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DA72A40"/>
    <w:multiLevelType w:val="hybridMultilevel"/>
    <w:tmpl w:val="F7144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5A6C7F"/>
    <w:multiLevelType w:val="hybridMultilevel"/>
    <w:tmpl w:val="34A403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5F9A4823"/>
    <w:multiLevelType w:val="hybridMultilevel"/>
    <w:tmpl w:val="55D2E9B4"/>
    <w:lvl w:ilvl="0" w:tplc="33A6F120">
      <w:start w:val="6"/>
      <w:numFmt w:val="decimal"/>
      <w:lvlText w:val="%1)"/>
      <w:lvlJc w:val="left"/>
      <w:pPr>
        <w:ind w:left="720" w:hanging="360"/>
      </w:pPr>
    </w:lvl>
    <w:lvl w:ilvl="1" w:tplc="F6D01FFC">
      <w:start w:val="1"/>
      <w:numFmt w:val="lowerLetter"/>
      <w:lvlText w:val="%2."/>
      <w:lvlJc w:val="left"/>
      <w:pPr>
        <w:ind w:left="1440" w:hanging="360"/>
      </w:pPr>
    </w:lvl>
    <w:lvl w:ilvl="2" w:tplc="5A387E70">
      <w:start w:val="1"/>
      <w:numFmt w:val="lowerRoman"/>
      <w:lvlText w:val="%3."/>
      <w:lvlJc w:val="right"/>
      <w:pPr>
        <w:ind w:left="2160" w:hanging="180"/>
      </w:pPr>
    </w:lvl>
    <w:lvl w:ilvl="3" w:tplc="F280C6B2">
      <w:start w:val="1"/>
      <w:numFmt w:val="decimal"/>
      <w:lvlText w:val="%4."/>
      <w:lvlJc w:val="left"/>
      <w:pPr>
        <w:ind w:left="2880" w:hanging="360"/>
      </w:pPr>
    </w:lvl>
    <w:lvl w:ilvl="4" w:tplc="12F22A4E">
      <w:start w:val="1"/>
      <w:numFmt w:val="lowerLetter"/>
      <w:lvlText w:val="%5."/>
      <w:lvlJc w:val="left"/>
      <w:pPr>
        <w:ind w:left="3600" w:hanging="360"/>
      </w:pPr>
    </w:lvl>
    <w:lvl w:ilvl="5" w:tplc="42EA90D4">
      <w:start w:val="1"/>
      <w:numFmt w:val="lowerRoman"/>
      <w:lvlText w:val="%6."/>
      <w:lvlJc w:val="right"/>
      <w:pPr>
        <w:ind w:left="4320" w:hanging="180"/>
      </w:pPr>
    </w:lvl>
    <w:lvl w:ilvl="6" w:tplc="7E9E0B2A">
      <w:start w:val="1"/>
      <w:numFmt w:val="decimal"/>
      <w:lvlText w:val="%7."/>
      <w:lvlJc w:val="left"/>
      <w:pPr>
        <w:ind w:left="5040" w:hanging="360"/>
      </w:pPr>
    </w:lvl>
    <w:lvl w:ilvl="7" w:tplc="B2947C62">
      <w:start w:val="1"/>
      <w:numFmt w:val="lowerLetter"/>
      <w:lvlText w:val="%8."/>
      <w:lvlJc w:val="left"/>
      <w:pPr>
        <w:ind w:left="5760" w:hanging="360"/>
      </w:pPr>
    </w:lvl>
    <w:lvl w:ilvl="8" w:tplc="4C2238FE">
      <w:start w:val="1"/>
      <w:numFmt w:val="lowerRoman"/>
      <w:lvlText w:val="%9."/>
      <w:lvlJc w:val="right"/>
      <w:pPr>
        <w:ind w:left="6480" w:hanging="180"/>
      </w:pPr>
    </w:lvl>
  </w:abstractNum>
  <w:abstractNum w:abstractNumId="73" w15:restartNumberingAfterBreak="0">
    <w:nsid w:val="616C35AD"/>
    <w:multiLevelType w:val="multilevel"/>
    <w:tmpl w:val="F692EC14"/>
    <w:lvl w:ilvl="0">
      <w:start w:val="1"/>
      <w:numFmt w:val="decimal"/>
      <w:lvlText w:val="%1."/>
      <w:lvlJc w:val="left"/>
      <w:pPr>
        <w:ind w:left="288" w:hanging="28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2436CFA"/>
    <w:multiLevelType w:val="hybridMultilevel"/>
    <w:tmpl w:val="FCBC70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2F052EB"/>
    <w:multiLevelType w:val="hybridMultilevel"/>
    <w:tmpl w:val="CC7A1B1A"/>
    <w:lvl w:ilvl="0" w:tplc="8FF05B1C">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5314719"/>
    <w:multiLevelType w:val="hybridMultilevel"/>
    <w:tmpl w:val="CAC68CC4"/>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65703EBB"/>
    <w:multiLevelType w:val="hybridMultilevel"/>
    <w:tmpl w:val="7F7AF1EC"/>
    <w:lvl w:ilvl="0" w:tplc="39DADE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6D70103"/>
    <w:multiLevelType w:val="hybridMultilevel"/>
    <w:tmpl w:val="9F96D8BE"/>
    <w:lvl w:ilvl="0" w:tplc="BB4A86BE">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7697F8A"/>
    <w:multiLevelType w:val="multilevel"/>
    <w:tmpl w:val="659C9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7B227F2"/>
    <w:multiLevelType w:val="hybridMultilevel"/>
    <w:tmpl w:val="B6D0C644"/>
    <w:lvl w:ilvl="0" w:tplc="D9B45EE6">
      <w:start w:val="1"/>
      <w:numFmt w:val="bullet"/>
      <w:lvlText w:val="·"/>
      <w:lvlJc w:val="left"/>
      <w:pPr>
        <w:ind w:left="720" w:hanging="360"/>
      </w:pPr>
      <w:rPr>
        <w:rFonts w:ascii="Symbol" w:hAnsi="Symbol" w:hint="default"/>
      </w:rPr>
    </w:lvl>
    <w:lvl w:ilvl="1" w:tplc="2DA0AF54">
      <w:start w:val="1"/>
      <w:numFmt w:val="bullet"/>
      <w:lvlText w:val="o"/>
      <w:lvlJc w:val="left"/>
      <w:pPr>
        <w:ind w:left="1440" w:hanging="360"/>
      </w:pPr>
      <w:rPr>
        <w:rFonts w:ascii="Courier New" w:hAnsi="Courier New" w:hint="default"/>
      </w:rPr>
    </w:lvl>
    <w:lvl w:ilvl="2" w:tplc="BB2E7CCC">
      <w:start w:val="1"/>
      <w:numFmt w:val="bullet"/>
      <w:lvlText w:val=""/>
      <w:lvlJc w:val="left"/>
      <w:pPr>
        <w:ind w:left="2160" w:hanging="360"/>
      </w:pPr>
      <w:rPr>
        <w:rFonts w:ascii="Wingdings" w:hAnsi="Wingdings" w:hint="default"/>
      </w:rPr>
    </w:lvl>
    <w:lvl w:ilvl="3" w:tplc="2972735C">
      <w:start w:val="1"/>
      <w:numFmt w:val="bullet"/>
      <w:lvlText w:val=""/>
      <w:lvlJc w:val="left"/>
      <w:pPr>
        <w:ind w:left="2880" w:hanging="360"/>
      </w:pPr>
      <w:rPr>
        <w:rFonts w:ascii="Symbol" w:hAnsi="Symbol" w:hint="default"/>
      </w:rPr>
    </w:lvl>
    <w:lvl w:ilvl="4" w:tplc="13421F70">
      <w:start w:val="1"/>
      <w:numFmt w:val="bullet"/>
      <w:lvlText w:val="o"/>
      <w:lvlJc w:val="left"/>
      <w:pPr>
        <w:ind w:left="3600" w:hanging="360"/>
      </w:pPr>
      <w:rPr>
        <w:rFonts w:ascii="Courier New" w:hAnsi="Courier New" w:hint="default"/>
      </w:rPr>
    </w:lvl>
    <w:lvl w:ilvl="5" w:tplc="649C101C">
      <w:start w:val="1"/>
      <w:numFmt w:val="bullet"/>
      <w:lvlText w:val=""/>
      <w:lvlJc w:val="left"/>
      <w:pPr>
        <w:ind w:left="4320" w:hanging="360"/>
      </w:pPr>
      <w:rPr>
        <w:rFonts w:ascii="Wingdings" w:hAnsi="Wingdings" w:hint="default"/>
      </w:rPr>
    </w:lvl>
    <w:lvl w:ilvl="6" w:tplc="85E4FB94">
      <w:start w:val="1"/>
      <w:numFmt w:val="bullet"/>
      <w:lvlText w:val=""/>
      <w:lvlJc w:val="left"/>
      <w:pPr>
        <w:ind w:left="5040" w:hanging="360"/>
      </w:pPr>
      <w:rPr>
        <w:rFonts w:ascii="Symbol" w:hAnsi="Symbol" w:hint="default"/>
      </w:rPr>
    </w:lvl>
    <w:lvl w:ilvl="7" w:tplc="27E4BFE8">
      <w:start w:val="1"/>
      <w:numFmt w:val="bullet"/>
      <w:lvlText w:val="o"/>
      <w:lvlJc w:val="left"/>
      <w:pPr>
        <w:ind w:left="5760" w:hanging="360"/>
      </w:pPr>
      <w:rPr>
        <w:rFonts w:ascii="Courier New" w:hAnsi="Courier New" w:hint="default"/>
      </w:rPr>
    </w:lvl>
    <w:lvl w:ilvl="8" w:tplc="D6D445D0">
      <w:start w:val="1"/>
      <w:numFmt w:val="bullet"/>
      <w:lvlText w:val=""/>
      <w:lvlJc w:val="left"/>
      <w:pPr>
        <w:ind w:left="6480" w:hanging="360"/>
      </w:pPr>
      <w:rPr>
        <w:rFonts w:ascii="Wingdings" w:hAnsi="Wingdings" w:hint="default"/>
      </w:rPr>
    </w:lvl>
  </w:abstractNum>
  <w:abstractNum w:abstractNumId="81" w15:restartNumberingAfterBreak="0">
    <w:nsid w:val="6A947D99"/>
    <w:multiLevelType w:val="hybridMultilevel"/>
    <w:tmpl w:val="6B9A4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AB502D5"/>
    <w:multiLevelType w:val="hybridMultilevel"/>
    <w:tmpl w:val="95AC8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15:restartNumberingAfterBreak="0">
    <w:nsid w:val="6E90471D"/>
    <w:multiLevelType w:val="hybridMultilevel"/>
    <w:tmpl w:val="CAB8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F09C2E3"/>
    <w:multiLevelType w:val="hybridMultilevel"/>
    <w:tmpl w:val="73227C96"/>
    <w:lvl w:ilvl="0" w:tplc="15F4B392">
      <w:start w:val="1"/>
      <w:numFmt w:val="bullet"/>
      <w:lvlText w:val=""/>
      <w:lvlJc w:val="left"/>
      <w:pPr>
        <w:ind w:left="720" w:hanging="360"/>
      </w:pPr>
      <w:rPr>
        <w:rFonts w:ascii="Symbol" w:hAnsi="Symbol" w:hint="default"/>
      </w:rPr>
    </w:lvl>
    <w:lvl w:ilvl="1" w:tplc="5F2A356C">
      <w:start w:val="1"/>
      <w:numFmt w:val="bullet"/>
      <w:lvlText w:val="o"/>
      <w:lvlJc w:val="left"/>
      <w:pPr>
        <w:ind w:left="1440" w:hanging="360"/>
      </w:pPr>
      <w:rPr>
        <w:rFonts w:ascii="Courier New" w:hAnsi="Courier New" w:hint="default"/>
      </w:rPr>
    </w:lvl>
    <w:lvl w:ilvl="2" w:tplc="DA207C64">
      <w:start w:val="1"/>
      <w:numFmt w:val="bullet"/>
      <w:lvlText w:val="·"/>
      <w:lvlJc w:val="left"/>
      <w:pPr>
        <w:ind w:left="2160" w:hanging="360"/>
      </w:pPr>
      <w:rPr>
        <w:rFonts w:ascii="Symbol" w:hAnsi="Symbol" w:hint="default"/>
      </w:rPr>
    </w:lvl>
    <w:lvl w:ilvl="3" w:tplc="767292A8">
      <w:start w:val="1"/>
      <w:numFmt w:val="bullet"/>
      <w:lvlText w:val=""/>
      <w:lvlJc w:val="left"/>
      <w:pPr>
        <w:ind w:left="2880" w:hanging="360"/>
      </w:pPr>
      <w:rPr>
        <w:rFonts w:ascii="Symbol" w:hAnsi="Symbol" w:hint="default"/>
      </w:rPr>
    </w:lvl>
    <w:lvl w:ilvl="4" w:tplc="AF32AB82">
      <w:start w:val="1"/>
      <w:numFmt w:val="bullet"/>
      <w:lvlText w:val="o"/>
      <w:lvlJc w:val="left"/>
      <w:pPr>
        <w:ind w:left="3600" w:hanging="360"/>
      </w:pPr>
      <w:rPr>
        <w:rFonts w:ascii="Courier New" w:hAnsi="Courier New" w:hint="default"/>
      </w:rPr>
    </w:lvl>
    <w:lvl w:ilvl="5" w:tplc="240EA50A">
      <w:start w:val="1"/>
      <w:numFmt w:val="bullet"/>
      <w:lvlText w:val=""/>
      <w:lvlJc w:val="left"/>
      <w:pPr>
        <w:ind w:left="4320" w:hanging="360"/>
      </w:pPr>
      <w:rPr>
        <w:rFonts w:ascii="Wingdings" w:hAnsi="Wingdings" w:hint="default"/>
      </w:rPr>
    </w:lvl>
    <w:lvl w:ilvl="6" w:tplc="FE28E2B4">
      <w:start w:val="1"/>
      <w:numFmt w:val="bullet"/>
      <w:lvlText w:val=""/>
      <w:lvlJc w:val="left"/>
      <w:pPr>
        <w:ind w:left="5040" w:hanging="360"/>
      </w:pPr>
      <w:rPr>
        <w:rFonts w:ascii="Symbol" w:hAnsi="Symbol" w:hint="default"/>
      </w:rPr>
    </w:lvl>
    <w:lvl w:ilvl="7" w:tplc="C6D803CA">
      <w:start w:val="1"/>
      <w:numFmt w:val="bullet"/>
      <w:lvlText w:val="o"/>
      <w:lvlJc w:val="left"/>
      <w:pPr>
        <w:ind w:left="5760" w:hanging="360"/>
      </w:pPr>
      <w:rPr>
        <w:rFonts w:ascii="Courier New" w:hAnsi="Courier New" w:hint="default"/>
      </w:rPr>
    </w:lvl>
    <w:lvl w:ilvl="8" w:tplc="9B080180">
      <w:start w:val="1"/>
      <w:numFmt w:val="bullet"/>
      <w:lvlText w:val=""/>
      <w:lvlJc w:val="left"/>
      <w:pPr>
        <w:ind w:left="6480" w:hanging="360"/>
      </w:pPr>
      <w:rPr>
        <w:rFonts w:ascii="Wingdings" w:hAnsi="Wingdings" w:hint="default"/>
      </w:rPr>
    </w:lvl>
  </w:abstractNum>
  <w:abstractNum w:abstractNumId="85" w15:restartNumberingAfterBreak="0">
    <w:nsid w:val="736666B8"/>
    <w:multiLevelType w:val="hybridMultilevel"/>
    <w:tmpl w:val="D2243070"/>
    <w:lvl w:ilvl="0" w:tplc="F1E2EC74">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49B2AD0"/>
    <w:multiLevelType w:val="hybridMultilevel"/>
    <w:tmpl w:val="E7F43DFA"/>
    <w:lvl w:ilvl="0" w:tplc="650CF41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4D2644B"/>
    <w:multiLevelType w:val="multilevel"/>
    <w:tmpl w:val="DAD824B8"/>
    <w:lvl w:ilvl="0">
      <w:start w:val="1"/>
      <w:numFmt w:val="decimal"/>
      <w:lvlText w:val="%1)"/>
      <w:lvlJc w:val="left"/>
      <w:pPr>
        <w:ind w:left="288" w:hanging="288"/>
      </w:pPr>
      <w:rPr>
        <w:rFonts w:hint="default"/>
        <w:b w:val="0"/>
        <w:bCs/>
        <w:sz w:val="20"/>
        <w:szCs w:val="20"/>
      </w:rPr>
    </w:lvl>
    <w:lvl w:ilvl="1">
      <w:start w:val="1"/>
      <w:numFmt w:val="bullet"/>
      <w:lvlText w:val="●"/>
      <w:lvlJc w:val="left"/>
      <w:pPr>
        <w:ind w:left="576" w:hanging="216"/>
      </w:pPr>
      <w:rPr>
        <w:rFonts w:asciiTheme="minorHAnsi" w:eastAsia="Noto Sans Symbols" w:hAnsiTheme="minorHAnsi" w:cstheme="minorHAnsi" w:hint="default"/>
        <w:sz w:val="18"/>
        <w:szCs w:val="18"/>
      </w:rPr>
    </w:lvl>
    <w:lvl w:ilvl="2">
      <w:start w:val="1"/>
      <w:numFmt w:val="bullet"/>
      <w:lvlText w:val="•"/>
      <w:lvlJc w:val="left"/>
      <w:pPr>
        <w:ind w:left="1548" w:hanging="218"/>
      </w:pPr>
      <w:rPr>
        <w:rFonts w:hint="default"/>
      </w:rPr>
    </w:lvl>
    <w:lvl w:ilvl="3">
      <w:start w:val="1"/>
      <w:numFmt w:val="bullet"/>
      <w:lvlText w:val="•"/>
      <w:lvlJc w:val="left"/>
      <w:pPr>
        <w:ind w:left="2377" w:hanging="218"/>
      </w:pPr>
      <w:rPr>
        <w:rFonts w:hint="default"/>
      </w:rPr>
    </w:lvl>
    <w:lvl w:ilvl="4">
      <w:start w:val="1"/>
      <w:numFmt w:val="bullet"/>
      <w:lvlText w:val="•"/>
      <w:lvlJc w:val="left"/>
      <w:pPr>
        <w:ind w:left="3205" w:hanging="218"/>
      </w:pPr>
      <w:rPr>
        <w:rFonts w:hint="default"/>
      </w:rPr>
    </w:lvl>
    <w:lvl w:ilvl="5">
      <w:start w:val="1"/>
      <w:numFmt w:val="bullet"/>
      <w:lvlText w:val="•"/>
      <w:lvlJc w:val="left"/>
      <w:pPr>
        <w:ind w:left="4034" w:hanging="218"/>
      </w:pPr>
      <w:rPr>
        <w:rFonts w:hint="default"/>
      </w:rPr>
    </w:lvl>
    <w:lvl w:ilvl="6">
      <w:start w:val="1"/>
      <w:numFmt w:val="bullet"/>
      <w:lvlText w:val="•"/>
      <w:lvlJc w:val="left"/>
      <w:pPr>
        <w:ind w:left="4862" w:hanging="218"/>
      </w:pPr>
      <w:rPr>
        <w:rFonts w:hint="default"/>
      </w:rPr>
    </w:lvl>
    <w:lvl w:ilvl="7">
      <w:start w:val="1"/>
      <w:numFmt w:val="bullet"/>
      <w:lvlText w:val="•"/>
      <w:lvlJc w:val="left"/>
      <w:pPr>
        <w:ind w:left="5691" w:hanging="217"/>
      </w:pPr>
      <w:rPr>
        <w:rFonts w:hint="default"/>
      </w:rPr>
    </w:lvl>
    <w:lvl w:ilvl="8">
      <w:start w:val="1"/>
      <w:numFmt w:val="bullet"/>
      <w:lvlText w:val="•"/>
      <w:lvlJc w:val="left"/>
      <w:pPr>
        <w:ind w:left="6519" w:hanging="218"/>
      </w:pPr>
      <w:rPr>
        <w:rFonts w:hint="default"/>
      </w:rPr>
    </w:lvl>
  </w:abstractNum>
  <w:abstractNum w:abstractNumId="88" w15:restartNumberingAfterBreak="0">
    <w:nsid w:val="75D245DE"/>
    <w:multiLevelType w:val="hybridMultilevel"/>
    <w:tmpl w:val="5562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9F6083E"/>
    <w:multiLevelType w:val="hybridMultilevel"/>
    <w:tmpl w:val="A9B61CAA"/>
    <w:lvl w:ilvl="0" w:tplc="FD36A14A">
      <w:start w:val="1"/>
      <w:numFmt w:val="decimal"/>
      <w:lvlText w:val="%1)"/>
      <w:lvlJc w:val="left"/>
      <w:pPr>
        <w:ind w:left="1080" w:hanging="360"/>
      </w:pPr>
    </w:lvl>
    <w:lvl w:ilvl="1" w:tplc="FF0631C8">
      <w:start w:val="1"/>
      <w:numFmt w:val="lowerLetter"/>
      <w:lvlText w:val="%2."/>
      <w:lvlJc w:val="left"/>
      <w:pPr>
        <w:ind w:left="1800" w:hanging="360"/>
      </w:pPr>
    </w:lvl>
    <w:lvl w:ilvl="2" w:tplc="35AC50A2">
      <w:start w:val="1"/>
      <w:numFmt w:val="lowerRoman"/>
      <w:lvlText w:val="%3."/>
      <w:lvlJc w:val="right"/>
      <w:pPr>
        <w:ind w:left="2520" w:hanging="180"/>
      </w:pPr>
    </w:lvl>
    <w:lvl w:ilvl="3" w:tplc="AA2E57D8">
      <w:start w:val="1"/>
      <w:numFmt w:val="decimal"/>
      <w:lvlText w:val="%4."/>
      <w:lvlJc w:val="left"/>
      <w:pPr>
        <w:ind w:left="3240" w:hanging="360"/>
      </w:pPr>
    </w:lvl>
    <w:lvl w:ilvl="4" w:tplc="612E9CAA">
      <w:start w:val="1"/>
      <w:numFmt w:val="lowerLetter"/>
      <w:lvlText w:val="%5."/>
      <w:lvlJc w:val="left"/>
      <w:pPr>
        <w:ind w:left="3960" w:hanging="360"/>
      </w:pPr>
    </w:lvl>
    <w:lvl w:ilvl="5" w:tplc="CE726B6C">
      <w:start w:val="1"/>
      <w:numFmt w:val="lowerRoman"/>
      <w:lvlText w:val="%6."/>
      <w:lvlJc w:val="right"/>
      <w:pPr>
        <w:ind w:left="4680" w:hanging="180"/>
      </w:pPr>
    </w:lvl>
    <w:lvl w:ilvl="6" w:tplc="931E595C">
      <w:start w:val="1"/>
      <w:numFmt w:val="decimal"/>
      <w:lvlText w:val="%7."/>
      <w:lvlJc w:val="left"/>
      <w:pPr>
        <w:ind w:left="5400" w:hanging="360"/>
      </w:pPr>
    </w:lvl>
    <w:lvl w:ilvl="7" w:tplc="B7EC5E34">
      <w:start w:val="1"/>
      <w:numFmt w:val="lowerLetter"/>
      <w:lvlText w:val="%8."/>
      <w:lvlJc w:val="left"/>
      <w:pPr>
        <w:ind w:left="6120" w:hanging="360"/>
      </w:pPr>
    </w:lvl>
    <w:lvl w:ilvl="8" w:tplc="5FAE320C">
      <w:start w:val="1"/>
      <w:numFmt w:val="lowerRoman"/>
      <w:lvlText w:val="%9."/>
      <w:lvlJc w:val="right"/>
      <w:pPr>
        <w:ind w:left="6840" w:hanging="180"/>
      </w:pPr>
    </w:lvl>
  </w:abstractNum>
  <w:abstractNum w:abstractNumId="90" w15:restartNumberingAfterBreak="0">
    <w:nsid w:val="7A305AC1"/>
    <w:multiLevelType w:val="hybridMultilevel"/>
    <w:tmpl w:val="BDE6A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C5D440E"/>
    <w:multiLevelType w:val="hybridMultilevel"/>
    <w:tmpl w:val="5112A25C"/>
    <w:lvl w:ilvl="0" w:tplc="04090001">
      <w:start w:val="1"/>
      <w:numFmt w:val="bullet"/>
      <w:lvlText w:val=""/>
      <w:lvlJc w:val="left"/>
      <w:pPr>
        <w:ind w:left="576" w:hanging="216"/>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F387525"/>
    <w:multiLevelType w:val="hybridMultilevel"/>
    <w:tmpl w:val="EB629BC6"/>
    <w:lvl w:ilvl="0" w:tplc="6730067A">
      <w:start w:val="1"/>
      <w:numFmt w:val="bullet"/>
      <w:lvlText w:val=""/>
      <w:lvlJc w:val="left"/>
      <w:pPr>
        <w:ind w:left="720" w:hanging="360"/>
      </w:pPr>
      <w:rPr>
        <w:rFonts w:ascii="Symbol" w:hAnsi="Symbol" w:hint="default"/>
      </w:rPr>
    </w:lvl>
    <w:lvl w:ilvl="1" w:tplc="ED3CB574">
      <w:start w:val="1"/>
      <w:numFmt w:val="bullet"/>
      <w:lvlText w:val="·"/>
      <w:lvlJc w:val="left"/>
      <w:pPr>
        <w:ind w:left="1440" w:hanging="360"/>
      </w:pPr>
      <w:rPr>
        <w:rFonts w:ascii="Symbol" w:hAnsi="Symbol" w:hint="default"/>
      </w:rPr>
    </w:lvl>
    <w:lvl w:ilvl="2" w:tplc="B1BE4FE2">
      <w:start w:val="1"/>
      <w:numFmt w:val="bullet"/>
      <w:lvlText w:val=""/>
      <w:lvlJc w:val="left"/>
      <w:pPr>
        <w:ind w:left="2160" w:hanging="360"/>
      </w:pPr>
      <w:rPr>
        <w:rFonts w:ascii="Wingdings" w:hAnsi="Wingdings" w:hint="default"/>
      </w:rPr>
    </w:lvl>
    <w:lvl w:ilvl="3" w:tplc="F9585E90">
      <w:start w:val="1"/>
      <w:numFmt w:val="bullet"/>
      <w:lvlText w:val=""/>
      <w:lvlJc w:val="left"/>
      <w:pPr>
        <w:ind w:left="2880" w:hanging="360"/>
      </w:pPr>
      <w:rPr>
        <w:rFonts w:ascii="Symbol" w:hAnsi="Symbol" w:hint="default"/>
      </w:rPr>
    </w:lvl>
    <w:lvl w:ilvl="4" w:tplc="3A961660">
      <w:start w:val="1"/>
      <w:numFmt w:val="bullet"/>
      <w:lvlText w:val="o"/>
      <w:lvlJc w:val="left"/>
      <w:pPr>
        <w:ind w:left="3600" w:hanging="360"/>
      </w:pPr>
      <w:rPr>
        <w:rFonts w:ascii="Courier New" w:hAnsi="Courier New" w:hint="default"/>
      </w:rPr>
    </w:lvl>
    <w:lvl w:ilvl="5" w:tplc="C7325210">
      <w:start w:val="1"/>
      <w:numFmt w:val="bullet"/>
      <w:lvlText w:val=""/>
      <w:lvlJc w:val="left"/>
      <w:pPr>
        <w:ind w:left="4320" w:hanging="360"/>
      </w:pPr>
      <w:rPr>
        <w:rFonts w:ascii="Wingdings" w:hAnsi="Wingdings" w:hint="default"/>
      </w:rPr>
    </w:lvl>
    <w:lvl w:ilvl="6" w:tplc="BEAEBA24">
      <w:start w:val="1"/>
      <w:numFmt w:val="bullet"/>
      <w:lvlText w:val=""/>
      <w:lvlJc w:val="left"/>
      <w:pPr>
        <w:ind w:left="5040" w:hanging="360"/>
      </w:pPr>
      <w:rPr>
        <w:rFonts w:ascii="Symbol" w:hAnsi="Symbol" w:hint="default"/>
      </w:rPr>
    </w:lvl>
    <w:lvl w:ilvl="7" w:tplc="9C7A9B82">
      <w:start w:val="1"/>
      <w:numFmt w:val="bullet"/>
      <w:lvlText w:val="o"/>
      <w:lvlJc w:val="left"/>
      <w:pPr>
        <w:ind w:left="5760" w:hanging="360"/>
      </w:pPr>
      <w:rPr>
        <w:rFonts w:ascii="Courier New" w:hAnsi="Courier New" w:hint="default"/>
      </w:rPr>
    </w:lvl>
    <w:lvl w:ilvl="8" w:tplc="63425C44">
      <w:start w:val="1"/>
      <w:numFmt w:val="bullet"/>
      <w:lvlText w:val=""/>
      <w:lvlJc w:val="left"/>
      <w:pPr>
        <w:ind w:left="6480" w:hanging="360"/>
      </w:pPr>
      <w:rPr>
        <w:rFonts w:ascii="Wingdings" w:hAnsi="Wingdings" w:hint="default"/>
      </w:rPr>
    </w:lvl>
  </w:abstractNum>
  <w:num w:numId="1" w16cid:durableId="1623339002">
    <w:abstractNumId w:val="38"/>
  </w:num>
  <w:num w:numId="2" w16cid:durableId="454368777">
    <w:abstractNumId w:val="7"/>
  </w:num>
  <w:num w:numId="3" w16cid:durableId="930814629">
    <w:abstractNumId w:val="80"/>
  </w:num>
  <w:num w:numId="4" w16cid:durableId="1798184511">
    <w:abstractNumId w:val="27"/>
  </w:num>
  <w:num w:numId="5" w16cid:durableId="1856269046">
    <w:abstractNumId w:val="5"/>
  </w:num>
  <w:num w:numId="6" w16cid:durableId="802237118">
    <w:abstractNumId w:val="35"/>
  </w:num>
  <w:num w:numId="7" w16cid:durableId="1819414360">
    <w:abstractNumId w:val="8"/>
  </w:num>
  <w:num w:numId="8" w16cid:durableId="1333995769">
    <w:abstractNumId w:val="63"/>
  </w:num>
  <w:num w:numId="9" w16cid:durableId="1065764714">
    <w:abstractNumId w:val="0"/>
  </w:num>
  <w:num w:numId="10" w16cid:durableId="447043520">
    <w:abstractNumId w:val="33"/>
  </w:num>
  <w:num w:numId="11" w16cid:durableId="1324354386">
    <w:abstractNumId w:val="37"/>
  </w:num>
  <w:num w:numId="12" w16cid:durableId="280957312">
    <w:abstractNumId w:val="53"/>
  </w:num>
  <w:num w:numId="13" w16cid:durableId="57822277">
    <w:abstractNumId w:val="9"/>
  </w:num>
  <w:num w:numId="14" w16cid:durableId="1118531150">
    <w:abstractNumId w:val="72"/>
  </w:num>
  <w:num w:numId="15" w16cid:durableId="1880777861">
    <w:abstractNumId w:val="60"/>
  </w:num>
  <w:num w:numId="16" w16cid:durableId="388194451">
    <w:abstractNumId w:val="28"/>
  </w:num>
  <w:num w:numId="17" w16cid:durableId="1980263424">
    <w:abstractNumId w:val="18"/>
  </w:num>
  <w:num w:numId="18" w16cid:durableId="534781399">
    <w:abstractNumId w:val="36"/>
  </w:num>
  <w:num w:numId="19" w16cid:durableId="1635141159">
    <w:abstractNumId w:val="84"/>
  </w:num>
  <w:num w:numId="20" w16cid:durableId="398018542">
    <w:abstractNumId w:val="92"/>
  </w:num>
  <w:num w:numId="21" w16cid:durableId="545022615">
    <w:abstractNumId w:val="21"/>
  </w:num>
  <w:num w:numId="22" w16cid:durableId="10573389">
    <w:abstractNumId w:val="3"/>
  </w:num>
  <w:num w:numId="23" w16cid:durableId="1501626646">
    <w:abstractNumId w:val="64"/>
  </w:num>
  <w:num w:numId="24" w16cid:durableId="199321737">
    <w:abstractNumId w:val="83"/>
  </w:num>
  <w:num w:numId="25" w16cid:durableId="1532231844">
    <w:abstractNumId w:val="78"/>
  </w:num>
  <w:num w:numId="26" w16cid:durableId="2012371814">
    <w:abstractNumId w:val="46"/>
  </w:num>
  <w:num w:numId="27" w16cid:durableId="824128905">
    <w:abstractNumId w:val="2"/>
  </w:num>
  <w:num w:numId="28" w16cid:durableId="1925142222">
    <w:abstractNumId w:val="91"/>
  </w:num>
  <w:num w:numId="29" w16cid:durableId="1556548465">
    <w:abstractNumId w:val="48"/>
  </w:num>
  <w:num w:numId="30" w16cid:durableId="1620184550">
    <w:abstractNumId w:val="85"/>
  </w:num>
  <w:num w:numId="31" w16cid:durableId="2058697767">
    <w:abstractNumId w:val="15"/>
  </w:num>
  <w:num w:numId="32" w16cid:durableId="1818184261">
    <w:abstractNumId w:val="73"/>
  </w:num>
  <w:num w:numId="33" w16cid:durableId="83695483">
    <w:abstractNumId w:val="90"/>
  </w:num>
  <w:num w:numId="34" w16cid:durableId="676421751">
    <w:abstractNumId w:val="87"/>
  </w:num>
  <w:num w:numId="35" w16cid:durableId="1059329757">
    <w:abstractNumId w:val="62"/>
  </w:num>
  <w:num w:numId="36" w16cid:durableId="582030379">
    <w:abstractNumId w:val="81"/>
  </w:num>
  <w:num w:numId="37" w16cid:durableId="1747259318">
    <w:abstractNumId w:val="86"/>
  </w:num>
  <w:num w:numId="38" w16cid:durableId="1955945553">
    <w:abstractNumId w:val="71"/>
  </w:num>
  <w:num w:numId="39" w16cid:durableId="118959674">
    <w:abstractNumId w:val="40"/>
  </w:num>
  <w:num w:numId="40" w16cid:durableId="11688784">
    <w:abstractNumId w:val="67"/>
  </w:num>
  <w:num w:numId="41" w16cid:durableId="631716926">
    <w:abstractNumId w:val="59"/>
  </w:num>
  <w:num w:numId="42" w16cid:durableId="627705135">
    <w:abstractNumId w:val="20"/>
  </w:num>
  <w:num w:numId="43" w16cid:durableId="917832416">
    <w:abstractNumId w:val="82"/>
  </w:num>
  <w:num w:numId="44" w16cid:durableId="71202062">
    <w:abstractNumId w:val="56"/>
  </w:num>
  <w:num w:numId="45" w16cid:durableId="503981805">
    <w:abstractNumId w:val="32"/>
  </w:num>
  <w:num w:numId="46" w16cid:durableId="1216553032">
    <w:abstractNumId w:val="16"/>
  </w:num>
  <w:num w:numId="47" w16cid:durableId="719522743">
    <w:abstractNumId w:val="22"/>
  </w:num>
  <w:num w:numId="48" w16cid:durableId="181017452">
    <w:abstractNumId w:val="19"/>
  </w:num>
  <w:num w:numId="49" w16cid:durableId="519469441">
    <w:abstractNumId w:val="31"/>
  </w:num>
  <w:num w:numId="50" w16cid:durableId="2115633401">
    <w:abstractNumId w:val="34"/>
  </w:num>
  <w:num w:numId="51" w16cid:durableId="2127966596">
    <w:abstractNumId w:val="6"/>
  </w:num>
  <w:num w:numId="52" w16cid:durableId="2079671366">
    <w:abstractNumId w:val="50"/>
  </w:num>
  <w:num w:numId="53" w16cid:durableId="792405769">
    <w:abstractNumId w:val="79"/>
  </w:num>
  <w:num w:numId="54" w16cid:durableId="904753374">
    <w:abstractNumId w:val="42"/>
  </w:num>
  <w:num w:numId="55" w16cid:durableId="48195239">
    <w:abstractNumId w:val="61"/>
  </w:num>
  <w:num w:numId="56" w16cid:durableId="212739452">
    <w:abstractNumId w:val="66"/>
  </w:num>
  <w:num w:numId="57" w16cid:durableId="1970822760">
    <w:abstractNumId w:val="4"/>
  </w:num>
  <w:num w:numId="58" w16cid:durableId="616135181">
    <w:abstractNumId w:val="23"/>
  </w:num>
  <w:num w:numId="59" w16cid:durableId="1642342383">
    <w:abstractNumId w:val="41"/>
  </w:num>
  <w:num w:numId="60" w16cid:durableId="1636370253">
    <w:abstractNumId w:val="44"/>
  </w:num>
  <w:num w:numId="61" w16cid:durableId="1799714208">
    <w:abstractNumId w:val="49"/>
  </w:num>
  <w:num w:numId="62" w16cid:durableId="629939887">
    <w:abstractNumId w:val="51"/>
  </w:num>
  <w:num w:numId="63" w16cid:durableId="1958102792">
    <w:abstractNumId w:val="12"/>
  </w:num>
  <w:num w:numId="64" w16cid:durableId="1910723091">
    <w:abstractNumId w:val="10"/>
  </w:num>
  <w:num w:numId="65" w16cid:durableId="517544335">
    <w:abstractNumId w:val="14"/>
  </w:num>
  <w:num w:numId="66" w16cid:durableId="980889994">
    <w:abstractNumId w:val="29"/>
  </w:num>
  <w:num w:numId="67" w16cid:durableId="871765725">
    <w:abstractNumId w:val="55"/>
  </w:num>
  <w:num w:numId="68" w16cid:durableId="2132090429">
    <w:abstractNumId w:val="57"/>
  </w:num>
  <w:num w:numId="69" w16cid:durableId="286546331">
    <w:abstractNumId w:val="77"/>
  </w:num>
  <w:num w:numId="70" w16cid:durableId="1429472821">
    <w:abstractNumId w:val="52"/>
  </w:num>
  <w:num w:numId="71" w16cid:durableId="1733311651">
    <w:abstractNumId w:val="1"/>
  </w:num>
  <w:num w:numId="72" w16cid:durableId="1224022361">
    <w:abstractNumId w:val="43"/>
  </w:num>
  <w:num w:numId="73" w16cid:durableId="586304650">
    <w:abstractNumId w:val="75"/>
  </w:num>
  <w:num w:numId="74" w16cid:durableId="1937858945">
    <w:abstractNumId w:val="58"/>
  </w:num>
  <w:num w:numId="75" w16cid:durableId="1858806989">
    <w:abstractNumId w:val="69"/>
  </w:num>
  <w:num w:numId="76" w16cid:durableId="1420833018">
    <w:abstractNumId w:val="17"/>
  </w:num>
  <w:num w:numId="77" w16cid:durableId="814294587">
    <w:abstractNumId w:val="11"/>
  </w:num>
  <w:num w:numId="78" w16cid:durableId="1097559124">
    <w:abstractNumId w:val="13"/>
  </w:num>
  <w:num w:numId="79" w16cid:durableId="1305312899">
    <w:abstractNumId w:val="39"/>
  </w:num>
  <w:num w:numId="80" w16cid:durableId="275793563">
    <w:abstractNumId w:val="68"/>
  </w:num>
  <w:num w:numId="81" w16cid:durableId="1565096944">
    <w:abstractNumId w:val="88"/>
  </w:num>
  <w:num w:numId="82" w16cid:durableId="400831049">
    <w:abstractNumId w:val="30"/>
  </w:num>
  <w:num w:numId="83" w16cid:durableId="1962683920">
    <w:abstractNumId w:val="65"/>
  </w:num>
  <w:num w:numId="84" w16cid:durableId="26219736">
    <w:abstractNumId w:val="70"/>
  </w:num>
  <w:num w:numId="85" w16cid:durableId="546111838">
    <w:abstractNumId w:val="26"/>
  </w:num>
  <w:num w:numId="86" w16cid:durableId="1535803109">
    <w:abstractNumId w:val="76"/>
  </w:num>
  <w:num w:numId="87" w16cid:durableId="1161965255">
    <w:abstractNumId w:val="54"/>
  </w:num>
  <w:num w:numId="88" w16cid:durableId="1040057267">
    <w:abstractNumId w:val="25"/>
  </w:num>
  <w:num w:numId="89" w16cid:durableId="1084454307">
    <w:abstractNumId w:val="45"/>
  </w:num>
  <w:num w:numId="90" w16cid:durableId="2067025019">
    <w:abstractNumId w:val="74"/>
  </w:num>
  <w:num w:numId="91" w16cid:durableId="1913347833">
    <w:abstractNumId w:val="89"/>
  </w:num>
  <w:num w:numId="92" w16cid:durableId="970135894">
    <w:abstractNumId w:val="47"/>
  </w:num>
  <w:num w:numId="93" w16cid:durableId="176046807">
    <w:abstractNumId w:val="24"/>
  </w:num>
  <w:numIdMacAtCleanup w:val="8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h, Marleen &quot;Mar&quot;">
    <w15:presenceInfo w15:providerId="AD" w15:userId="S::march_m@cde.state.co.us::622c78c5-5481-46de-a634-ab2b728d7b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8E8"/>
    <w:rsid w:val="000025FF"/>
    <w:rsid w:val="0000282B"/>
    <w:rsid w:val="00002EFD"/>
    <w:rsid w:val="00003E63"/>
    <w:rsid w:val="00003FDC"/>
    <w:rsid w:val="0000419B"/>
    <w:rsid w:val="00004AC5"/>
    <w:rsid w:val="00004E85"/>
    <w:rsid w:val="0000516C"/>
    <w:rsid w:val="00006026"/>
    <w:rsid w:val="0000636B"/>
    <w:rsid w:val="00011F2A"/>
    <w:rsid w:val="00012182"/>
    <w:rsid w:val="00012329"/>
    <w:rsid w:val="00012D54"/>
    <w:rsid w:val="00013B4C"/>
    <w:rsid w:val="0001570F"/>
    <w:rsid w:val="00015E7B"/>
    <w:rsid w:val="00017E5B"/>
    <w:rsid w:val="000203F1"/>
    <w:rsid w:val="0002081D"/>
    <w:rsid w:val="000218BE"/>
    <w:rsid w:val="00021B81"/>
    <w:rsid w:val="00021E8F"/>
    <w:rsid w:val="00021F89"/>
    <w:rsid w:val="00023EBC"/>
    <w:rsid w:val="00024ABA"/>
    <w:rsid w:val="000268FB"/>
    <w:rsid w:val="0002710B"/>
    <w:rsid w:val="00027685"/>
    <w:rsid w:val="000276BF"/>
    <w:rsid w:val="00030F70"/>
    <w:rsid w:val="00031128"/>
    <w:rsid w:val="00032D5F"/>
    <w:rsid w:val="00035232"/>
    <w:rsid w:val="000377FD"/>
    <w:rsid w:val="000409EE"/>
    <w:rsid w:val="00041B42"/>
    <w:rsid w:val="000426CD"/>
    <w:rsid w:val="000438A2"/>
    <w:rsid w:val="00044636"/>
    <w:rsid w:val="00045F5C"/>
    <w:rsid w:val="00046376"/>
    <w:rsid w:val="00046FE3"/>
    <w:rsid w:val="00051007"/>
    <w:rsid w:val="00053517"/>
    <w:rsid w:val="00054D48"/>
    <w:rsid w:val="0005735F"/>
    <w:rsid w:val="000573E1"/>
    <w:rsid w:val="0005752F"/>
    <w:rsid w:val="00057A5A"/>
    <w:rsid w:val="00060CFE"/>
    <w:rsid w:val="000624C3"/>
    <w:rsid w:val="00062AC8"/>
    <w:rsid w:val="000643B7"/>
    <w:rsid w:val="00064EC3"/>
    <w:rsid w:val="000672DA"/>
    <w:rsid w:val="00067D19"/>
    <w:rsid w:val="00070194"/>
    <w:rsid w:val="00070985"/>
    <w:rsid w:val="00071A68"/>
    <w:rsid w:val="000736FA"/>
    <w:rsid w:val="00074825"/>
    <w:rsid w:val="000749C4"/>
    <w:rsid w:val="000759AE"/>
    <w:rsid w:val="00075B61"/>
    <w:rsid w:val="00075D55"/>
    <w:rsid w:val="00076740"/>
    <w:rsid w:val="00076F8E"/>
    <w:rsid w:val="00080F3A"/>
    <w:rsid w:val="00081FDA"/>
    <w:rsid w:val="00082026"/>
    <w:rsid w:val="00082336"/>
    <w:rsid w:val="000823D3"/>
    <w:rsid w:val="00083655"/>
    <w:rsid w:val="00085E0B"/>
    <w:rsid w:val="000863FE"/>
    <w:rsid w:val="00086CEA"/>
    <w:rsid w:val="000875DD"/>
    <w:rsid w:val="000900A6"/>
    <w:rsid w:val="000901A2"/>
    <w:rsid w:val="000912DC"/>
    <w:rsid w:val="00093243"/>
    <w:rsid w:val="00093403"/>
    <w:rsid w:val="0009361C"/>
    <w:rsid w:val="00094D6B"/>
    <w:rsid w:val="000951ED"/>
    <w:rsid w:val="00095F34"/>
    <w:rsid w:val="0009745F"/>
    <w:rsid w:val="000A0213"/>
    <w:rsid w:val="000A0CCD"/>
    <w:rsid w:val="000A0DF6"/>
    <w:rsid w:val="000A2660"/>
    <w:rsid w:val="000A426B"/>
    <w:rsid w:val="000A4320"/>
    <w:rsid w:val="000A6B79"/>
    <w:rsid w:val="000A745E"/>
    <w:rsid w:val="000B0CFB"/>
    <w:rsid w:val="000B1AE4"/>
    <w:rsid w:val="000B1D1D"/>
    <w:rsid w:val="000B444E"/>
    <w:rsid w:val="000B449A"/>
    <w:rsid w:val="000B50E4"/>
    <w:rsid w:val="000B54E8"/>
    <w:rsid w:val="000B68ED"/>
    <w:rsid w:val="000B73ED"/>
    <w:rsid w:val="000B7916"/>
    <w:rsid w:val="000C406B"/>
    <w:rsid w:val="000C4F66"/>
    <w:rsid w:val="000C67B5"/>
    <w:rsid w:val="000D0750"/>
    <w:rsid w:val="000D14DF"/>
    <w:rsid w:val="000D35DE"/>
    <w:rsid w:val="000D4CFA"/>
    <w:rsid w:val="000D5768"/>
    <w:rsid w:val="000D5E7E"/>
    <w:rsid w:val="000E1A48"/>
    <w:rsid w:val="000E1DAE"/>
    <w:rsid w:val="000E1E26"/>
    <w:rsid w:val="000E238C"/>
    <w:rsid w:val="000E2865"/>
    <w:rsid w:val="000E28DA"/>
    <w:rsid w:val="000E31F7"/>
    <w:rsid w:val="000E4DB1"/>
    <w:rsid w:val="000E550D"/>
    <w:rsid w:val="000E5C2F"/>
    <w:rsid w:val="000E66F2"/>
    <w:rsid w:val="000E6888"/>
    <w:rsid w:val="000F38EB"/>
    <w:rsid w:val="000F3C13"/>
    <w:rsid w:val="000F477D"/>
    <w:rsid w:val="000F502A"/>
    <w:rsid w:val="000F59A5"/>
    <w:rsid w:val="000F59D1"/>
    <w:rsid w:val="000F5F81"/>
    <w:rsid w:val="000F7D16"/>
    <w:rsid w:val="00101CB7"/>
    <w:rsid w:val="00102B3A"/>
    <w:rsid w:val="0010376A"/>
    <w:rsid w:val="00104BB5"/>
    <w:rsid w:val="001050EE"/>
    <w:rsid w:val="00105896"/>
    <w:rsid w:val="00106795"/>
    <w:rsid w:val="001070EC"/>
    <w:rsid w:val="00111975"/>
    <w:rsid w:val="00112BA8"/>
    <w:rsid w:val="00113852"/>
    <w:rsid w:val="00113E8E"/>
    <w:rsid w:val="00113FF7"/>
    <w:rsid w:val="0011425F"/>
    <w:rsid w:val="0011501F"/>
    <w:rsid w:val="00115060"/>
    <w:rsid w:val="001151A3"/>
    <w:rsid w:val="001156FB"/>
    <w:rsid w:val="00115D7F"/>
    <w:rsid w:val="00116F8B"/>
    <w:rsid w:val="00120EE2"/>
    <w:rsid w:val="00120F82"/>
    <w:rsid w:val="00121430"/>
    <w:rsid w:val="0012441E"/>
    <w:rsid w:val="00125AB8"/>
    <w:rsid w:val="00127546"/>
    <w:rsid w:val="001317F6"/>
    <w:rsid w:val="00131ACF"/>
    <w:rsid w:val="0013231E"/>
    <w:rsid w:val="0013240A"/>
    <w:rsid w:val="00133484"/>
    <w:rsid w:val="00136118"/>
    <w:rsid w:val="00140797"/>
    <w:rsid w:val="001418DA"/>
    <w:rsid w:val="001429D1"/>
    <w:rsid w:val="001449BD"/>
    <w:rsid w:val="001458EC"/>
    <w:rsid w:val="00146A14"/>
    <w:rsid w:val="001477C3"/>
    <w:rsid w:val="00147D50"/>
    <w:rsid w:val="00150460"/>
    <w:rsid w:val="00150B5A"/>
    <w:rsid w:val="00150E79"/>
    <w:rsid w:val="001518BC"/>
    <w:rsid w:val="00151CD6"/>
    <w:rsid w:val="00152525"/>
    <w:rsid w:val="00153871"/>
    <w:rsid w:val="00155BF2"/>
    <w:rsid w:val="001565BD"/>
    <w:rsid w:val="00156AAC"/>
    <w:rsid w:val="0015774C"/>
    <w:rsid w:val="00157FE4"/>
    <w:rsid w:val="00161057"/>
    <w:rsid w:val="00162438"/>
    <w:rsid w:val="001633D9"/>
    <w:rsid w:val="00163E99"/>
    <w:rsid w:val="0016432E"/>
    <w:rsid w:val="001664C5"/>
    <w:rsid w:val="00166D88"/>
    <w:rsid w:val="00166FF3"/>
    <w:rsid w:val="001672C5"/>
    <w:rsid w:val="00170797"/>
    <w:rsid w:val="00170C8F"/>
    <w:rsid w:val="00171BBB"/>
    <w:rsid w:val="001722FF"/>
    <w:rsid w:val="00174556"/>
    <w:rsid w:val="001746EB"/>
    <w:rsid w:val="00174B9B"/>
    <w:rsid w:val="0017552D"/>
    <w:rsid w:val="00175F8E"/>
    <w:rsid w:val="00180200"/>
    <w:rsid w:val="00180F8E"/>
    <w:rsid w:val="0018286A"/>
    <w:rsid w:val="00182CB2"/>
    <w:rsid w:val="00184807"/>
    <w:rsid w:val="00184983"/>
    <w:rsid w:val="00184C22"/>
    <w:rsid w:val="00192A24"/>
    <w:rsid w:val="0019334D"/>
    <w:rsid w:val="00193699"/>
    <w:rsid w:val="00194807"/>
    <w:rsid w:val="00194C09"/>
    <w:rsid w:val="001956F8"/>
    <w:rsid w:val="00196811"/>
    <w:rsid w:val="00196CA8"/>
    <w:rsid w:val="001A04FA"/>
    <w:rsid w:val="001A0713"/>
    <w:rsid w:val="001A10B9"/>
    <w:rsid w:val="001A20E3"/>
    <w:rsid w:val="001A264E"/>
    <w:rsid w:val="001A2ADB"/>
    <w:rsid w:val="001A33A5"/>
    <w:rsid w:val="001A38CE"/>
    <w:rsid w:val="001A4EF9"/>
    <w:rsid w:val="001A5002"/>
    <w:rsid w:val="001A509A"/>
    <w:rsid w:val="001A6DE7"/>
    <w:rsid w:val="001A7A10"/>
    <w:rsid w:val="001B09F8"/>
    <w:rsid w:val="001B1545"/>
    <w:rsid w:val="001B2AB9"/>
    <w:rsid w:val="001B36E3"/>
    <w:rsid w:val="001B36FF"/>
    <w:rsid w:val="001B4455"/>
    <w:rsid w:val="001B6136"/>
    <w:rsid w:val="001B6861"/>
    <w:rsid w:val="001B77BD"/>
    <w:rsid w:val="001C2007"/>
    <w:rsid w:val="001C2AC5"/>
    <w:rsid w:val="001C37B8"/>
    <w:rsid w:val="001C4751"/>
    <w:rsid w:val="001C4CE3"/>
    <w:rsid w:val="001C56E7"/>
    <w:rsid w:val="001C5E5C"/>
    <w:rsid w:val="001C6098"/>
    <w:rsid w:val="001D0F5D"/>
    <w:rsid w:val="001D15FA"/>
    <w:rsid w:val="001D1EC1"/>
    <w:rsid w:val="001D2FDC"/>
    <w:rsid w:val="001D3EFE"/>
    <w:rsid w:val="001D504E"/>
    <w:rsid w:val="001D55F3"/>
    <w:rsid w:val="001D6C53"/>
    <w:rsid w:val="001D7029"/>
    <w:rsid w:val="001D76DC"/>
    <w:rsid w:val="001E1C98"/>
    <w:rsid w:val="001E2232"/>
    <w:rsid w:val="001E2AEB"/>
    <w:rsid w:val="001E2C7B"/>
    <w:rsid w:val="001E5E23"/>
    <w:rsid w:val="001E64A3"/>
    <w:rsid w:val="001E65C3"/>
    <w:rsid w:val="001E7317"/>
    <w:rsid w:val="001E7E87"/>
    <w:rsid w:val="001F09C4"/>
    <w:rsid w:val="001F0DF1"/>
    <w:rsid w:val="001F17CB"/>
    <w:rsid w:val="001F48AB"/>
    <w:rsid w:val="001F6CDC"/>
    <w:rsid w:val="001F6D6F"/>
    <w:rsid w:val="001F6F6D"/>
    <w:rsid w:val="00200035"/>
    <w:rsid w:val="002036AF"/>
    <w:rsid w:val="00203BA6"/>
    <w:rsid w:val="00205A36"/>
    <w:rsid w:val="00206B3F"/>
    <w:rsid w:val="00207D8E"/>
    <w:rsid w:val="002101F9"/>
    <w:rsid w:val="0021075B"/>
    <w:rsid w:val="0021145A"/>
    <w:rsid w:val="0021346F"/>
    <w:rsid w:val="002137A6"/>
    <w:rsid w:val="002137D6"/>
    <w:rsid w:val="0021464C"/>
    <w:rsid w:val="00214AF8"/>
    <w:rsid w:val="002150BF"/>
    <w:rsid w:val="0021552A"/>
    <w:rsid w:val="0021611C"/>
    <w:rsid w:val="002161A9"/>
    <w:rsid w:val="00220C9D"/>
    <w:rsid w:val="00220DD8"/>
    <w:rsid w:val="00222B4D"/>
    <w:rsid w:val="0022392B"/>
    <w:rsid w:val="002239DA"/>
    <w:rsid w:val="002245B4"/>
    <w:rsid w:val="002265B2"/>
    <w:rsid w:val="00226CDA"/>
    <w:rsid w:val="00230C53"/>
    <w:rsid w:val="0023131E"/>
    <w:rsid w:val="00232AE4"/>
    <w:rsid w:val="00233C8B"/>
    <w:rsid w:val="002348E8"/>
    <w:rsid w:val="00234DA1"/>
    <w:rsid w:val="00234F40"/>
    <w:rsid w:val="00235A61"/>
    <w:rsid w:val="00235B62"/>
    <w:rsid w:val="0023644F"/>
    <w:rsid w:val="00236E2C"/>
    <w:rsid w:val="00241131"/>
    <w:rsid w:val="00243D6A"/>
    <w:rsid w:val="00243FF7"/>
    <w:rsid w:val="00244B16"/>
    <w:rsid w:val="002452EF"/>
    <w:rsid w:val="00245AA6"/>
    <w:rsid w:val="002461BA"/>
    <w:rsid w:val="00246938"/>
    <w:rsid w:val="00250847"/>
    <w:rsid w:val="00252298"/>
    <w:rsid w:val="00253049"/>
    <w:rsid w:val="00253EB7"/>
    <w:rsid w:val="00254372"/>
    <w:rsid w:val="002544CE"/>
    <w:rsid w:val="00254A6F"/>
    <w:rsid w:val="00254D53"/>
    <w:rsid w:val="00254F6B"/>
    <w:rsid w:val="00255417"/>
    <w:rsid w:val="0025547E"/>
    <w:rsid w:val="00255777"/>
    <w:rsid w:val="0025707C"/>
    <w:rsid w:val="00257251"/>
    <w:rsid w:val="00257326"/>
    <w:rsid w:val="00261610"/>
    <w:rsid w:val="0026254F"/>
    <w:rsid w:val="00262A81"/>
    <w:rsid w:val="00263541"/>
    <w:rsid w:val="0026453A"/>
    <w:rsid w:val="00264994"/>
    <w:rsid w:val="00264DA8"/>
    <w:rsid w:val="002655CE"/>
    <w:rsid w:val="00265DFF"/>
    <w:rsid w:val="00265EE1"/>
    <w:rsid w:val="0026736A"/>
    <w:rsid w:val="00267ACC"/>
    <w:rsid w:val="00267BA5"/>
    <w:rsid w:val="00271891"/>
    <w:rsid w:val="00272115"/>
    <w:rsid w:val="00272529"/>
    <w:rsid w:val="002725A3"/>
    <w:rsid w:val="00272DF1"/>
    <w:rsid w:val="002747DF"/>
    <w:rsid w:val="002754C1"/>
    <w:rsid w:val="00275566"/>
    <w:rsid w:val="00275BDE"/>
    <w:rsid w:val="00276D74"/>
    <w:rsid w:val="00277B70"/>
    <w:rsid w:val="00282997"/>
    <w:rsid w:val="00282B53"/>
    <w:rsid w:val="00282D69"/>
    <w:rsid w:val="00282E27"/>
    <w:rsid w:val="00284826"/>
    <w:rsid w:val="00284EAE"/>
    <w:rsid w:val="00285392"/>
    <w:rsid w:val="00285969"/>
    <w:rsid w:val="0028645E"/>
    <w:rsid w:val="00291D49"/>
    <w:rsid w:val="002926C8"/>
    <w:rsid w:val="002931A0"/>
    <w:rsid w:val="00294A38"/>
    <w:rsid w:val="00294A90"/>
    <w:rsid w:val="00296030"/>
    <w:rsid w:val="00296A78"/>
    <w:rsid w:val="002A1C85"/>
    <w:rsid w:val="002A244C"/>
    <w:rsid w:val="002A2923"/>
    <w:rsid w:val="002A2EFA"/>
    <w:rsid w:val="002A457F"/>
    <w:rsid w:val="002A47C6"/>
    <w:rsid w:val="002A4BB6"/>
    <w:rsid w:val="002A5FF2"/>
    <w:rsid w:val="002A63C1"/>
    <w:rsid w:val="002A6F92"/>
    <w:rsid w:val="002A780D"/>
    <w:rsid w:val="002A7B01"/>
    <w:rsid w:val="002B0FEF"/>
    <w:rsid w:val="002B17A3"/>
    <w:rsid w:val="002B1A89"/>
    <w:rsid w:val="002B1C45"/>
    <w:rsid w:val="002B20C4"/>
    <w:rsid w:val="002C1129"/>
    <w:rsid w:val="002C2A39"/>
    <w:rsid w:val="002C2DFD"/>
    <w:rsid w:val="002C3BCF"/>
    <w:rsid w:val="002C59C3"/>
    <w:rsid w:val="002C6279"/>
    <w:rsid w:val="002C63CF"/>
    <w:rsid w:val="002D0FDA"/>
    <w:rsid w:val="002D1459"/>
    <w:rsid w:val="002D1FF4"/>
    <w:rsid w:val="002D20C0"/>
    <w:rsid w:val="002D2A84"/>
    <w:rsid w:val="002D2C27"/>
    <w:rsid w:val="002D3D98"/>
    <w:rsid w:val="002D3DE7"/>
    <w:rsid w:val="002D410F"/>
    <w:rsid w:val="002D42A0"/>
    <w:rsid w:val="002D4BD1"/>
    <w:rsid w:val="002D624D"/>
    <w:rsid w:val="002E037A"/>
    <w:rsid w:val="002E1148"/>
    <w:rsid w:val="002E2D22"/>
    <w:rsid w:val="002E4616"/>
    <w:rsid w:val="002E693C"/>
    <w:rsid w:val="002E6DF0"/>
    <w:rsid w:val="002E761A"/>
    <w:rsid w:val="002E7673"/>
    <w:rsid w:val="002E7EC6"/>
    <w:rsid w:val="002F045F"/>
    <w:rsid w:val="002F105E"/>
    <w:rsid w:val="002F15B2"/>
    <w:rsid w:val="002F3C07"/>
    <w:rsid w:val="002F48BC"/>
    <w:rsid w:val="002F5707"/>
    <w:rsid w:val="002F713F"/>
    <w:rsid w:val="002F7145"/>
    <w:rsid w:val="00300468"/>
    <w:rsid w:val="00300889"/>
    <w:rsid w:val="00304B7B"/>
    <w:rsid w:val="0030664D"/>
    <w:rsid w:val="003068D4"/>
    <w:rsid w:val="00306BCC"/>
    <w:rsid w:val="003079FC"/>
    <w:rsid w:val="0030BC8F"/>
    <w:rsid w:val="003102F5"/>
    <w:rsid w:val="00310332"/>
    <w:rsid w:val="003110B0"/>
    <w:rsid w:val="0031120C"/>
    <w:rsid w:val="00311DBF"/>
    <w:rsid w:val="0031248B"/>
    <w:rsid w:val="00312D3E"/>
    <w:rsid w:val="00313F9A"/>
    <w:rsid w:val="00314D90"/>
    <w:rsid w:val="00314FF9"/>
    <w:rsid w:val="003157D8"/>
    <w:rsid w:val="00315967"/>
    <w:rsid w:val="00316119"/>
    <w:rsid w:val="003164A2"/>
    <w:rsid w:val="0031674E"/>
    <w:rsid w:val="00316AF9"/>
    <w:rsid w:val="00317627"/>
    <w:rsid w:val="00317F93"/>
    <w:rsid w:val="00320ACB"/>
    <w:rsid w:val="00320E4C"/>
    <w:rsid w:val="00320F54"/>
    <w:rsid w:val="00321C2A"/>
    <w:rsid w:val="003220AB"/>
    <w:rsid w:val="003226A2"/>
    <w:rsid w:val="00322DE3"/>
    <w:rsid w:val="00323A65"/>
    <w:rsid w:val="00324357"/>
    <w:rsid w:val="003267DF"/>
    <w:rsid w:val="00326D82"/>
    <w:rsid w:val="00326FA2"/>
    <w:rsid w:val="00327417"/>
    <w:rsid w:val="00330C1F"/>
    <w:rsid w:val="003310C9"/>
    <w:rsid w:val="00331E9F"/>
    <w:rsid w:val="0033206E"/>
    <w:rsid w:val="003329F6"/>
    <w:rsid w:val="00334D96"/>
    <w:rsid w:val="0033549D"/>
    <w:rsid w:val="0033556A"/>
    <w:rsid w:val="00336957"/>
    <w:rsid w:val="00336DA7"/>
    <w:rsid w:val="00337959"/>
    <w:rsid w:val="00337DC8"/>
    <w:rsid w:val="00340A68"/>
    <w:rsid w:val="003421A8"/>
    <w:rsid w:val="0034268E"/>
    <w:rsid w:val="0034370B"/>
    <w:rsid w:val="003449B3"/>
    <w:rsid w:val="00345375"/>
    <w:rsid w:val="00346F87"/>
    <w:rsid w:val="003472D3"/>
    <w:rsid w:val="00347C19"/>
    <w:rsid w:val="00347DF4"/>
    <w:rsid w:val="00350414"/>
    <w:rsid w:val="00350AB5"/>
    <w:rsid w:val="003529F5"/>
    <w:rsid w:val="00353583"/>
    <w:rsid w:val="00353834"/>
    <w:rsid w:val="00353B43"/>
    <w:rsid w:val="00354B2F"/>
    <w:rsid w:val="003634D5"/>
    <w:rsid w:val="00363BF5"/>
    <w:rsid w:val="00363CAD"/>
    <w:rsid w:val="003654D3"/>
    <w:rsid w:val="00365957"/>
    <w:rsid w:val="003673CA"/>
    <w:rsid w:val="00367701"/>
    <w:rsid w:val="0037028E"/>
    <w:rsid w:val="00372436"/>
    <w:rsid w:val="003725EA"/>
    <w:rsid w:val="00373F85"/>
    <w:rsid w:val="0037400D"/>
    <w:rsid w:val="00374F05"/>
    <w:rsid w:val="00375AF1"/>
    <w:rsid w:val="00375E22"/>
    <w:rsid w:val="003766B2"/>
    <w:rsid w:val="00376E07"/>
    <w:rsid w:val="00377B04"/>
    <w:rsid w:val="00381BBD"/>
    <w:rsid w:val="00381BDA"/>
    <w:rsid w:val="00381BE0"/>
    <w:rsid w:val="003827DB"/>
    <w:rsid w:val="00382920"/>
    <w:rsid w:val="00382FF4"/>
    <w:rsid w:val="003845C4"/>
    <w:rsid w:val="00387ABF"/>
    <w:rsid w:val="0039002F"/>
    <w:rsid w:val="00391036"/>
    <w:rsid w:val="0039133D"/>
    <w:rsid w:val="00391801"/>
    <w:rsid w:val="00392773"/>
    <w:rsid w:val="00392E90"/>
    <w:rsid w:val="003934A6"/>
    <w:rsid w:val="003958FE"/>
    <w:rsid w:val="00396FE5"/>
    <w:rsid w:val="00397971"/>
    <w:rsid w:val="003A0C49"/>
    <w:rsid w:val="003A1E32"/>
    <w:rsid w:val="003A2C7A"/>
    <w:rsid w:val="003A38CA"/>
    <w:rsid w:val="003A40D0"/>
    <w:rsid w:val="003A40FF"/>
    <w:rsid w:val="003A4F8F"/>
    <w:rsid w:val="003A524D"/>
    <w:rsid w:val="003A52FF"/>
    <w:rsid w:val="003A590F"/>
    <w:rsid w:val="003A6F76"/>
    <w:rsid w:val="003A71A3"/>
    <w:rsid w:val="003A7DE6"/>
    <w:rsid w:val="003B2116"/>
    <w:rsid w:val="003B253E"/>
    <w:rsid w:val="003B2F5C"/>
    <w:rsid w:val="003B3484"/>
    <w:rsid w:val="003B46EA"/>
    <w:rsid w:val="003B4F92"/>
    <w:rsid w:val="003B5DE0"/>
    <w:rsid w:val="003B65C1"/>
    <w:rsid w:val="003B7EBF"/>
    <w:rsid w:val="003C04F1"/>
    <w:rsid w:val="003C064E"/>
    <w:rsid w:val="003C190E"/>
    <w:rsid w:val="003C2BF7"/>
    <w:rsid w:val="003C3927"/>
    <w:rsid w:val="003C3EAF"/>
    <w:rsid w:val="003C4130"/>
    <w:rsid w:val="003C67EB"/>
    <w:rsid w:val="003C78B6"/>
    <w:rsid w:val="003D0A6A"/>
    <w:rsid w:val="003D182E"/>
    <w:rsid w:val="003D3390"/>
    <w:rsid w:val="003D365D"/>
    <w:rsid w:val="003D5D2A"/>
    <w:rsid w:val="003D5F2C"/>
    <w:rsid w:val="003D6812"/>
    <w:rsid w:val="003D7D66"/>
    <w:rsid w:val="003E0EC4"/>
    <w:rsid w:val="003E264B"/>
    <w:rsid w:val="003E31EA"/>
    <w:rsid w:val="003E33F1"/>
    <w:rsid w:val="003E5EC7"/>
    <w:rsid w:val="003E77C2"/>
    <w:rsid w:val="003F0B66"/>
    <w:rsid w:val="003F0E11"/>
    <w:rsid w:val="003F1F93"/>
    <w:rsid w:val="003F353A"/>
    <w:rsid w:val="003F412E"/>
    <w:rsid w:val="003F4E43"/>
    <w:rsid w:val="003F5926"/>
    <w:rsid w:val="003F7936"/>
    <w:rsid w:val="00400382"/>
    <w:rsid w:val="004022F4"/>
    <w:rsid w:val="00403AAD"/>
    <w:rsid w:val="00404521"/>
    <w:rsid w:val="00404AFA"/>
    <w:rsid w:val="00406528"/>
    <w:rsid w:val="00406764"/>
    <w:rsid w:val="00407026"/>
    <w:rsid w:val="00407BEC"/>
    <w:rsid w:val="00410B46"/>
    <w:rsid w:val="004110BD"/>
    <w:rsid w:val="00413AD5"/>
    <w:rsid w:val="00413CC7"/>
    <w:rsid w:val="0041429D"/>
    <w:rsid w:val="00414AF8"/>
    <w:rsid w:val="00416800"/>
    <w:rsid w:val="00416B00"/>
    <w:rsid w:val="00417633"/>
    <w:rsid w:val="004207EF"/>
    <w:rsid w:val="004212E7"/>
    <w:rsid w:val="00421C34"/>
    <w:rsid w:val="004233AB"/>
    <w:rsid w:val="00423429"/>
    <w:rsid w:val="0042430E"/>
    <w:rsid w:val="00425F72"/>
    <w:rsid w:val="00425FB6"/>
    <w:rsid w:val="00426E04"/>
    <w:rsid w:val="00427157"/>
    <w:rsid w:val="00427D3E"/>
    <w:rsid w:val="00430649"/>
    <w:rsid w:val="00436457"/>
    <w:rsid w:val="004370DF"/>
    <w:rsid w:val="00437B41"/>
    <w:rsid w:val="0044126A"/>
    <w:rsid w:val="00441C02"/>
    <w:rsid w:val="004420EE"/>
    <w:rsid w:val="00442D74"/>
    <w:rsid w:val="004444DA"/>
    <w:rsid w:val="00445393"/>
    <w:rsid w:val="0044664C"/>
    <w:rsid w:val="00446844"/>
    <w:rsid w:val="004469D5"/>
    <w:rsid w:val="0044702C"/>
    <w:rsid w:val="00447CA8"/>
    <w:rsid w:val="004500A9"/>
    <w:rsid w:val="004501E4"/>
    <w:rsid w:val="004522AD"/>
    <w:rsid w:val="0045301B"/>
    <w:rsid w:val="004556BE"/>
    <w:rsid w:val="004556CB"/>
    <w:rsid w:val="0045699C"/>
    <w:rsid w:val="0045753C"/>
    <w:rsid w:val="00457854"/>
    <w:rsid w:val="004605AB"/>
    <w:rsid w:val="00461FCD"/>
    <w:rsid w:val="00462641"/>
    <w:rsid w:val="00463398"/>
    <w:rsid w:val="00464F2A"/>
    <w:rsid w:val="00467C9A"/>
    <w:rsid w:val="00470712"/>
    <w:rsid w:val="00470861"/>
    <w:rsid w:val="004711B6"/>
    <w:rsid w:val="00472EFB"/>
    <w:rsid w:val="00473256"/>
    <w:rsid w:val="00474F80"/>
    <w:rsid w:val="00477710"/>
    <w:rsid w:val="004805DA"/>
    <w:rsid w:val="004851A8"/>
    <w:rsid w:val="004852D4"/>
    <w:rsid w:val="00486505"/>
    <w:rsid w:val="0048787E"/>
    <w:rsid w:val="00487CCD"/>
    <w:rsid w:val="00491960"/>
    <w:rsid w:val="0049263F"/>
    <w:rsid w:val="0049537C"/>
    <w:rsid w:val="004961BD"/>
    <w:rsid w:val="0049682E"/>
    <w:rsid w:val="004A00D5"/>
    <w:rsid w:val="004A04D2"/>
    <w:rsid w:val="004A12FD"/>
    <w:rsid w:val="004A166E"/>
    <w:rsid w:val="004A1CA9"/>
    <w:rsid w:val="004A2E8C"/>
    <w:rsid w:val="004A3D87"/>
    <w:rsid w:val="004A55AA"/>
    <w:rsid w:val="004A646B"/>
    <w:rsid w:val="004A66B6"/>
    <w:rsid w:val="004A74BF"/>
    <w:rsid w:val="004A7507"/>
    <w:rsid w:val="004A758D"/>
    <w:rsid w:val="004B0F36"/>
    <w:rsid w:val="004B3E34"/>
    <w:rsid w:val="004B437A"/>
    <w:rsid w:val="004B47C9"/>
    <w:rsid w:val="004B4D15"/>
    <w:rsid w:val="004B61C3"/>
    <w:rsid w:val="004B72BC"/>
    <w:rsid w:val="004B7538"/>
    <w:rsid w:val="004C217F"/>
    <w:rsid w:val="004C46AB"/>
    <w:rsid w:val="004C57D6"/>
    <w:rsid w:val="004C6CCA"/>
    <w:rsid w:val="004C7202"/>
    <w:rsid w:val="004C7683"/>
    <w:rsid w:val="004D0B6C"/>
    <w:rsid w:val="004D1415"/>
    <w:rsid w:val="004D1966"/>
    <w:rsid w:val="004D2760"/>
    <w:rsid w:val="004D404C"/>
    <w:rsid w:val="004D47D3"/>
    <w:rsid w:val="004D7090"/>
    <w:rsid w:val="004D7E21"/>
    <w:rsid w:val="004E14FD"/>
    <w:rsid w:val="004E2593"/>
    <w:rsid w:val="004E30B5"/>
    <w:rsid w:val="004E3104"/>
    <w:rsid w:val="004E3F01"/>
    <w:rsid w:val="004E4FCB"/>
    <w:rsid w:val="004E619E"/>
    <w:rsid w:val="004E663D"/>
    <w:rsid w:val="004E7432"/>
    <w:rsid w:val="004F0003"/>
    <w:rsid w:val="004F080A"/>
    <w:rsid w:val="004F0A10"/>
    <w:rsid w:val="004F2483"/>
    <w:rsid w:val="004F27D9"/>
    <w:rsid w:val="004F2E61"/>
    <w:rsid w:val="004F6A2E"/>
    <w:rsid w:val="004F77DF"/>
    <w:rsid w:val="004F79BD"/>
    <w:rsid w:val="005009B4"/>
    <w:rsid w:val="00501022"/>
    <w:rsid w:val="00501D81"/>
    <w:rsid w:val="00501DCD"/>
    <w:rsid w:val="00502A84"/>
    <w:rsid w:val="00503C90"/>
    <w:rsid w:val="00505158"/>
    <w:rsid w:val="0050619B"/>
    <w:rsid w:val="0051020E"/>
    <w:rsid w:val="00510A5F"/>
    <w:rsid w:val="005110B5"/>
    <w:rsid w:val="005113FA"/>
    <w:rsid w:val="005121A8"/>
    <w:rsid w:val="0051261C"/>
    <w:rsid w:val="005127EA"/>
    <w:rsid w:val="0051425A"/>
    <w:rsid w:val="00514C43"/>
    <w:rsid w:val="0051572F"/>
    <w:rsid w:val="00515969"/>
    <w:rsid w:val="005161D5"/>
    <w:rsid w:val="005165A3"/>
    <w:rsid w:val="0051670B"/>
    <w:rsid w:val="005205A9"/>
    <w:rsid w:val="005212A8"/>
    <w:rsid w:val="00522F64"/>
    <w:rsid w:val="00524DCF"/>
    <w:rsid w:val="0052521E"/>
    <w:rsid w:val="00526079"/>
    <w:rsid w:val="00526F0C"/>
    <w:rsid w:val="0053100A"/>
    <w:rsid w:val="005315D5"/>
    <w:rsid w:val="00532846"/>
    <w:rsid w:val="00532D7D"/>
    <w:rsid w:val="00533360"/>
    <w:rsid w:val="00533783"/>
    <w:rsid w:val="00533C4E"/>
    <w:rsid w:val="00536299"/>
    <w:rsid w:val="005369C0"/>
    <w:rsid w:val="00537748"/>
    <w:rsid w:val="005378D8"/>
    <w:rsid w:val="00542735"/>
    <w:rsid w:val="0054280B"/>
    <w:rsid w:val="00542C04"/>
    <w:rsid w:val="00543033"/>
    <w:rsid w:val="00543230"/>
    <w:rsid w:val="00544D29"/>
    <w:rsid w:val="00545C15"/>
    <w:rsid w:val="005465E2"/>
    <w:rsid w:val="00547D90"/>
    <w:rsid w:val="005514FB"/>
    <w:rsid w:val="005522CE"/>
    <w:rsid w:val="0055328D"/>
    <w:rsid w:val="00553B66"/>
    <w:rsid w:val="005556C8"/>
    <w:rsid w:val="00555A34"/>
    <w:rsid w:val="00556288"/>
    <w:rsid w:val="005572FB"/>
    <w:rsid w:val="00557791"/>
    <w:rsid w:val="0055784C"/>
    <w:rsid w:val="00557D83"/>
    <w:rsid w:val="00560FE9"/>
    <w:rsid w:val="0056125D"/>
    <w:rsid w:val="005612D4"/>
    <w:rsid w:val="005613E7"/>
    <w:rsid w:val="00561E00"/>
    <w:rsid w:val="00561FF7"/>
    <w:rsid w:val="00563319"/>
    <w:rsid w:val="005633E4"/>
    <w:rsid w:val="005654FB"/>
    <w:rsid w:val="00566306"/>
    <w:rsid w:val="0056775B"/>
    <w:rsid w:val="00567B1D"/>
    <w:rsid w:val="00571851"/>
    <w:rsid w:val="00571A40"/>
    <w:rsid w:val="00571ABE"/>
    <w:rsid w:val="00571FEE"/>
    <w:rsid w:val="005721A5"/>
    <w:rsid w:val="0057232B"/>
    <w:rsid w:val="00572D17"/>
    <w:rsid w:val="00572E8B"/>
    <w:rsid w:val="00574145"/>
    <w:rsid w:val="00574BF0"/>
    <w:rsid w:val="00580F45"/>
    <w:rsid w:val="00583149"/>
    <w:rsid w:val="00584272"/>
    <w:rsid w:val="00584D84"/>
    <w:rsid w:val="00586374"/>
    <w:rsid w:val="00586870"/>
    <w:rsid w:val="00587BD0"/>
    <w:rsid w:val="005926A4"/>
    <w:rsid w:val="00592C48"/>
    <w:rsid w:val="0059542E"/>
    <w:rsid w:val="00595604"/>
    <w:rsid w:val="00595E0B"/>
    <w:rsid w:val="005961ED"/>
    <w:rsid w:val="00596A6E"/>
    <w:rsid w:val="00596AD4"/>
    <w:rsid w:val="005A0D65"/>
    <w:rsid w:val="005A0FAA"/>
    <w:rsid w:val="005A0FD1"/>
    <w:rsid w:val="005A1920"/>
    <w:rsid w:val="005A6544"/>
    <w:rsid w:val="005A7E1E"/>
    <w:rsid w:val="005B0989"/>
    <w:rsid w:val="005B33F9"/>
    <w:rsid w:val="005B3467"/>
    <w:rsid w:val="005B364F"/>
    <w:rsid w:val="005B3E1A"/>
    <w:rsid w:val="005B4543"/>
    <w:rsid w:val="005B4B6B"/>
    <w:rsid w:val="005B4DBA"/>
    <w:rsid w:val="005B50A9"/>
    <w:rsid w:val="005B5501"/>
    <w:rsid w:val="005B5D9C"/>
    <w:rsid w:val="005B62F3"/>
    <w:rsid w:val="005B7950"/>
    <w:rsid w:val="005C0527"/>
    <w:rsid w:val="005C2966"/>
    <w:rsid w:val="005C67FD"/>
    <w:rsid w:val="005C6A0A"/>
    <w:rsid w:val="005C6E1C"/>
    <w:rsid w:val="005C7E68"/>
    <w:rsid w:val="005D0C15"/>
    <w:rsid w:val="005D1364"/>
    <w:rsid w:val="005D187C"/>
    <w:rsid w:val="005D207D"/>
    <w:rsid w:val="005D21E6"/>
    <w:rsid w:val="005D248B"/>
    <w:rsid w:val="005D24DA"/>
    <w:rsid w:val="005D3FCE"/>
    <w:rsid w:val="005D472C"/>
    <w:rsid w:val="005D4A1F"/>
    <w:rsid w:val="005D70FC"/>
    <w:rsid w:val="005D7A2A"/>
    <w:rsid w:val="005D7B5E"/>
    <w:rsid w:val="005E0DFB"/>
    <w:rsid w:val="005E0E4D"/>
    <w:rsid w:val="005E197C"/>
    <w:rsid w:val="005E3236"/>
    <w:rsid w:val="005E3759"/>
    <w:rsid w:val="005E3814"/>
    <w:rsid w:val="005E448C"/>
    <w:rsid w:val="005E61E7"/>
    <w:rsid w:val="005E7375"/>
    <w:rsid w:val="005E79B0"/>
    <w:rsid w:val="005E7AAC"/>
    <w:rsid w:val="005E7BFE"/>
    <w:rsid w:val="005F2F06"/>
    <w:rsid w:val="005F4715"/>
    <w:rsid w:val="005F4A9E"/>
    <w:rsid w:val="005F4F69"/>
    <w:rsid w:val="005F5578"/>
    <w:rsid w:val="005F636F"/>
    <w:rsid w:val="005F6707"/>
    <w:rsid w:val="005F77FF"/>
    <w:rsid w:val="00600D70"/>
    <w:rsid w:val="00601561"/>
    <w:rsid w:val="00601A4F"/>
    <w:rsid w:val="006037DE"/>
    <w:rsid w:val="00605DF4"/>
    <w:rsid w:val="00606207"/>
    <w:rsid w:val="00606216"/>
    <w:rsid w:val="0060624C"/>
    <w:rsid w:val="0061007C"/>
    <w:rsid w:val="00611D4F"/>
    <w:rsid w:val="006126A5"/>
    <w:rsid w:val="00612DC9"/>
    <w:rsid w:val="00613575"/>
    <w:rsid w:val="00613ED8"/>
    <w:rsid w:val="00614823"/>
    <w:rsid w:val="00615780"/>
    <w:rsid w:val="006169CB"/>
    <w:rsid w:val="006220EC"/>
    <w:rsid w:val="00622CF9"/>
    <w:rsid w:val="00622CFF"/>
    <w:rsid w:val="006236FF"/>
    <w:rsid w:val="00625771"/>
    <w:rsid w:val="006263EE"/>
    <w:rsid w:val="006265B3"/>
    <w:rsid w:val="00626804"/>
    <w:rsid w:val="00626B44"/>
    <w:rsid w:val="006272AB"/>
    <w:rsid w:val="00627303"/>
    <w:rsid w:val="00627AC4"/>
    <w:rsid w:val="00627E2B"/>
    <w:rsid w:val="00630433"/>
    <w:rsid w:val="0063143B"/>
    <w:rsid w:val="006342EE"/>
    <w:rsid w:val="00634E4F"/>
    <w:rsid w:val="00635724"/>
    <w:rsid w:val="00636BD2"/>
    <w:rsid w:val="0063776E"/>
    <w:rsid w:val="00640DE0"/>
    <w:rsid w:val="0064295B"/>
    <w:rsid w:val="00643150"/>
    <w:rsid w:val="006449D1"/>
    <w:rsid w:val="00644E8D"/>
    <w:rsid w:val="006456EE"/>
    <w:rsid w:val="00646D21"/>
    <w:rsid w:val="00646EB4"/>
    <w:rsid w:val="00647D55"/>
    <w:rsid w:val="006527CE"/>
    <w:rsid w:val="00652A00"/>
    <w:rsid w:val="00652BE3"/>
    <w:rsid w:val="006535AA"/>
    <w:rsid w:val="00653CBA"/>
    <w:rsid w:val="00653FBC"/>
    <w:rsid w:val="006540C0"/>
    <w:rsid w:val="00656EFA"/>
    <w:rsid w:val="006605E7"/>
    <w:rsid w:val="0066100E"/>
    <w:rsid w:val="006610BA"/>
    <w:rsid w:val="006616F2"/>
    <w:rsid w:val="0066212B"/>
    <w:rsid w:val="00662479"/>
    <w:rsid w:val="00664127"/>
    <w:rsid w:val="00665506"/>
    <w:rsid w:val="00665EC0"/>
    <w:rsid w:val="0066667B"/>
    <w:rsid w:val="00667343"/>
    <w:rsid w:val="006704A5"/>
    <w:rsid w:val="00670BF0"/>
    <w:rsid w:val="00672089"/>
    <w:rsid w:val="00672687"/>
    <w:rsid w:val="006728DE"/>
    <w:rsid w:val="00673606"/>
    <w:rsid w:val="006750B7"/>
    <w:rsid w:val="006768CB"/>
    <w:rsid w:val="00681396"/>
    <w:rsid w:val="0068148B"/>
    <w:rsid w:val="00683227"/>
    <w:rsid w:val="0068418A"/>
    <w:rsid w:val="0068530D"/>
    <w:rsid w:val="006863C6"/>
    <w:rsid w:val="006871A0"/>
    <w:rsid w:val="006873FC"/>
    <w:rsid w:val="00690C1E"/>
    <w:rsid w:val="006930CB"/>
    <w:rsid w:val="00694915"/>
    <w:rsid w:val="0069568C"/>
    <w:rsid w:val="006960A5"/>
    <w:rsid w:val="006979D0"/>
    <w:rsid w:val="006A02FF"/>
    <w:rsid w:val="006A050B"/>
    <w:rsid w:val="006A08CD"/>
    <w:rsid w:val="006A2469"/>
    <w:rsid w:val="006A2A06"/>
    <w:rsid w:val="006A6291"/>
    <w:rsid w:val="006A63FB"/>
    <w:rsid w:val="006A6E54"/>
    <w:rsid w:val="006A6F9B"/>
    <w:rsid w:val="006A74AC"/>
    <w:rsid w:val="006A7C10"/>
    <w:rsid w:val="006AF5A1"/>
    <w:rsid w:val="006B082C"/>
    <w:rsid w:val="006B0B33"/>
    <w:rsid w:val="006B1056"/>
    <w:rsid w:val="006B1695"/>
    <w:rsid w:val="006B1A1C"/>
    <w:rsid w:val="006B3976"/>
    <w:rsid w:val="006B593F"/>
    <w:rsid w:val="006B6498"/>
    <w:rsid w:val="006B683C"/>
    <w:rsid w:val="006B7161"/>
    <w:rsid w:val="006B7C59"/>
    <w:rsid w:val="006C0859"/>
    <w:rsid w:val="006C0E89"/>
    <w:rsid w:val="006C12DC"/>
    <w:rsid w:val="006C1302"/>
    <w:rsid w:val="006C1D21"/>
    <w:rsid w:val="006C2133"/>
    <w:rsid w:val="006C282E"/>
    <w:rsid w:val="006C2986"/>
    <w:rsid w:val="006C3217"/>
    <w:rsid w:val="006C3BC2"/>
    <w:rsid w:val="006C4060"/>
    <w:rsid w:val="006C4DB8"/>
    <w:rsid w:val="006C6B39"/>
    <w:rsid w:val="006C7B81"/>
    <w:rsid w:val="006D0342"/>
    <w:rsid w:val="006D061A"/>
    <w:rsid w:val="006D06A7"/>
    <w:rsid w:val="006D12A8"/>
    <w:rsid w:val="006D1AB8"/>
    <w:rsid w:val="006D257B"/>
    <w:rsid w:val="006D2D39"/>
    <w:rsid w:val="006D377A"/>
    <w:rsid w:val="006D3FCF"/>
    <w:rsid w:val="006D4FA3"/>
    <w:rsid w:val="006D6B38"/>
    <w:rsid w:val="006D7EE9"/>
    <w:rsid w:val="006D7F90"/>
    <w:rsid w:val="006E0C36"/>
    <w:rsid w:val="006E1126"/>
    <w:rsid w:val="006E223A"/>
    <w:rsid w:val="006E276D"/>
    <w:rsid w:val="006E3C43"/>
    <w:rsid w:val="006E3EE4"/>
    <w:rsid w:val="006E6DFF"/>
    <w:rsid w:val="006E6F55"/>
    <w:rsid w:val="006E70FE"/>
    <w:rsid w:val="006E79D5"/>
    <w:rsid w:val="006E7B9E"/>
    <w:rsid w:val="006F07C7"/>
    <w:rsid w:val="006F1CF8"/>
    <w:rsid w:val="006F1E2E"/>
    <w:rsid w:val="006F1FB9"/>
    <w:rsid w:val="006F264D"/>
    <w:rsid w:val="006F2C9B"/>
    <w:rsid w:val="006F3E4C"/>
    <w:rsid w:val="006F70C9"/>
    <w:rsid w:val="0070007C"/>
    <w:rsid w:val="007044D2"/>
    <w:rsid w:val="00705FEE"/>
    <w:rsid w:val="0071005C"/>
    <w:rsid w:val="00710738"/>
    <w:rsid w:val="00712328"/>
    <w:rsid w:val="0071421D"/>
    <w:rsid w:val="0071459D"/>
    <w:rsid w:val="00716066"/>
    <w:rsid w:val="0071727B"/>
    <w:rsid w:val="00717475"/>
    <w:rsid w:val="007213FA"/>
    <w:rsid w:val="00722BD7"/>
    <w:rsid w:val="007230EE"/>
    <w:rsid w:val="007233A4"/>
    <w:rsid w:val="00724123"/>
    <w:rsid w:val="007249B6"/>
    <w:rsid w:val="00724FDD"/>
    <w:rsid w:val="00725A14"/>
    <w:rsid w:val="0072630C"/>
    <w:rsid w:val="00732DEC"/>
    <w:rsid w:val="007336D1"/>
    <w:rsid w:val="00733EA3"/>
    <w:rsid w:val="00735D51"/>
    <w:rsid w:val="0073608F"/>
    <w:rsid w:val="00736B4E"/>
    <w:rsid w:val="00737B03"/>
    <w:rsid w:val="007413D8"/>
    <w:rsid w:val="007416B9"/>
    <w:rsid w:val="00741D85"/>
    <w:rsid w:val="00742AC1"/>
    <w:rsid w:val="007436C2"/>
    <w:rsid w:val="00744AAC"/>
    <w:rsid w:val="00746090"/>
    <w:rsid w:val="00746EE1"/>
    <w:rsid w:val="00747086"/>
    <w:rsid w:val="007474CC"/>
    <w:rsid w:val="00750096"/>
    <w:rsid w:val="0075097F"/>
    <w:rsid w:val="00750BC9"/>
    <w:rsid w:val="007511B9"/>
    <w:rsid w:val="0075185E"/>
    <w:rsid w:val="00752FE9"/>
    <w:rsid w:val="007533B6"/>
    <w:rsid w:val="00753FB2"/>
    <w:rsid w:val="00754562"/>
    <w:rsid w:val="00756797"/>
    <w:rsid w:val="00757AC1"/>
    <w:rsid w:val="0076026A"/>
    <w:rsid w:val="007609F5"/>
    <w:rsid w:val="00760C94"/>
    <w:rsid w:val="007623AD"/>
    <w:rsid w:val="00764910"/>
    <w:rsid w:val="00764B09"/>
    <w:rsid w:val="00765166"/>
    <w:rsid w:val="00774BBE"/>
    <w:rsid w:val="0077540D"/>
    <w:rsid w:val="00776C23"/>
    <w:rsid w:val="0078087A"/>
    <w:rsid w:val="00780A01"/>
    <w:rsid w:val="00781AE3"/>
    <w:rsid w:val="00781E09"/>
    <w:rsid w:val="007820B7"/>
    <w:rsid w:val="0078238E"/>
    <w:rsid w:val="0078324B"/>
    <w:rsid w:val="0078384C"/>
    <w:rsid w:val="00783D68"/>
    <w:rsid w:val="00784F9F"/>
    <w:rsid w:val="0078513C"/>
    <w:rsid w:val="007873C5"/>
    <w:rsid w:val="00787D1E"/>
    <w:rsid w:val="00787F87"/>
    <w:rsid w:val="007900AC"/>
    <w:rsid w:val="00790C97"/>
    <w:rsid w:val="00792763"/>
    <w:rsid w:val="00793317"/>
    <w:rsid w:val="00794A34"/>
    <w:rsid w:val="00794C58"/>
    <w:rsid w:val="007964B1"/>
    <w:rsid w:val="007A1F23"/>
    <w:rsid w:val="007A2428"/>
    <w:rsid w:val="007A4A6A"/>
    <w:rsid w:val="007A4FED"/>
    <w:rsid w:val="007A588B"/>
    <w:rsid w:val="007A5F98"/>
    <w:rsid w:val="007A6513"/>
    <w:rsid w:val="007A6CC0"/>
    <w:rsid w:val="007A75FA"/>
    <w:rsid w:val="007A77B0"/>
    <w:rsid w:val="007A79F5"/>
    <w:rsid w:val="007B174C"/>
    <w:rsid w:val="007B207C"/>
    <w:rsid w:val="007B2248"/>
    <w:rsid w:val="007B2288"/>
    <w:rsid w:val="007B2C14"/>
    <w:rsid w:val="007B36FD"/>
    <w:rsid w:val="007B40D9"/>
    <w:rsid w:val="007B6125"/>
    <w:rsid w:val="007B6F19"/>
    <w:rsid w:val="007C2ADB"/>
    <w:rsid w:val="007C2F3D"/>
    <w:rsid w:val="007C338A"/>
    <w:rsid w:val="007C38E9"/>
    <w:rsid w:val="007C470E"/>
    <w:rsid w:val="007C4A25"/>
    <w:rsid w:val="007C5D94"/>
    <w:rsid w:val="007C5EFE"/>
    <w:rsid w:val="007C7A50"/>
    <w:rsid w:val="007D14D6"/>
    <w:rsid w:val="007D2023"/>
    <w:rsid w:val="007D3384"/>
    <w:rsid w:val="007D526A"/>
    <w:rsid w:val="007D77D8"/>
    <w:rsid w:val="007D7F6A"/>
    <w:rsid w:val="007E492E"/>
    <w:rsid w:val="007E4EA3"/>
    <w:rsid w:val="007E4F00"/>
    <w:rsid w:val="007E50E1"/>
    <w:rsid w:val="007E538B"/>
    <w:rsid w:val="007E6548"/>
    <w:rsid w:val="007E73E3"/>
    <w:rsid w:val="007F0190"/>
    <w:rsid w:val="007F0D0F"/>
    <w:rsid w:val="007F115D"/>
    <w:rsid w:val="007F1B75"/>
    <w:rsid w:val="007F271E"/>
    <w:rsid w:val="007F385E"/>
    <w:rsid w:val="007F5032"/>
    <w:rsid w:val="007F54D5"/>
    <w:rsid w:val="007F590A"/>
    <w:rsid w:val="007F760B"/>
    <w:rsid w:val="00801CAE"/>
    <w:rsid w:val="008028DD"/>
    <w:rsid w:val="008029D0"/>
    <w:rsid w:val="00803215"/>
    <w:rsid w:val="00804462"/>
    <w:rsid w:val="00807C97"/>
    <w:rsid w:val="008108B1"/>
    <w:rsid w:val="00811288"/>
    <w:rsid w:val="008127F5"/>
    <w:rsid w:val="00812BE5"/>
    <w:rsid w:val="00812C0A"/>
    <w:rsid w:val="00813868"/>
    <w:rsid w:val="00814BE0"/>
    <w:rsid w:val="0081629A"/>
    <w:rsid w:val="00816C06"/>
    <w:rsid w:val="0081786B"/>
    <w:rsid w:val="00820909"/>
    <w:rsid w:val="00821555"/>
    <w:rsid w:val="00821DAB"/>
    <w:rsid w:val="00824901"/>
    <w:rsid w:val="0082639F"/>
    <w:rsid w:val="0082649C"/>
    <w:rsid w:val="00832773"/>
    <w:rsid w:val="008329CD"/>
    <w:rsid w:val="00833DBE"/>
    <w:rsid w:val="00834057"/>
    <w:rsid w:val="0083530E"/>
    <w:rsid w:val="00835922"/>
    <w:rsid w:val="00837611"/>
    <w:rsid w:val="00837BAA"/>
    <w:rsid w:val="00840A98"/>
    <w:rsid w:val="00841266"/>
    <w:rsid w:val="00841F97"/>
    <w:rsid w:val="0084300A"/>
    <w:rsid w:val="0084322D"/>
    <w:rsid w:val="00843E9C"/>
    <w:rsid w:val="00843EFE"/>
    <w:rsid w:val="00844502"/>
    <w:rsid w:val="008446A2"/>
    <w:rsid w:val="00845E49"/>
    <w:rsid w:val="0084632A"/>
    <w:rsid w:val="00850A0E"/>
    <w:rsid w:val="00851DB2"/>
    <w:rsid w:val="0085535A"/>
    <w:rsid w:val="008565A6"/>
    <w:rsid w:val="00857994"/>
    <w:rsid w:val="00857CA9"/>
    <w:rsid w:val="0086005E"/>
    <w:rsid w:val="00861072"/>
    <w:rsid w:val="00861804"/>
    <w:rsid w:val="008619DB"/>
    <w:rsid w:val="00863865"/>
    <w:rsid w:val="008641C0"/>
    <w:rsid w:val="00864385"/>
    <w:rsid w:val="0086468E"/>
    <w:rsid w:val="00865298"/>
    <w:rsid w:val="0086609B"/>
    <w:rsid w:val="008707B9"/>
    <w:rsid w:val="00870F7B"/>
    <w:rsid w:val="00871725"/>
    <w:rsid w:val="008731AF"/>
    <w:rsid w:val="00873C6E"/>
    <w:rsid w:val="0087445A"/>
    <w:rsid w:val="00877413"/>
    <w:rsid w:val="0088237A"/>
    <w:rsid w:val="008856E4"/>
    <w:rsid w:val="00885712"/>
    <w:rsid w:val="00885D3C"/>
    <w:rsid w:val="00885EC7"/>
    <w:rsid w:val="008871C0"/>
    <w:rsid w:val="00890B3F"/>
    <w:rsid w:val="00891CB5"/>
    <w:rsid w:val="00891D2D"/>
    <w:rsid w:val="00892E90"/>
    <w:rsid w:val="00893811"/>
    <w:rsid w:val="00893AFD"/>
    <w:rsid w:val="00894733"/>
    <w:rsid w:val="00894A62"/>
    <w:rsid w:val="00895641"/>
    <w:rsid w:val="00895EEA"/>
    <w:rsid w:val="00896B96"/>
    <w:rsid w:val="00896ED6"/>
    <w:rsid w:val="008A1671"/>
    <w:rsid w:val="008A1F88"/>
    <w:rsid w:val="008A2C42"/>
    <w:rsid w:val="008A3DB6"/>
    <w:rsid w:val="008B14CB"/>
    <w:rsid w:val="008B20FA"/>
    <w:rsid w:val="008B3010"/>
    <w:rsid w:val="008B3047"/>
    <w:rsid w:val="008B563C"/>
    <w:rsid w:val="008C00BD"/>
    <w:rsid w:val="008C1665"/>
    <w:rsid w:val="008C1DC6"/>
    <w:rsid w:val="008C2A6E"/>
    <w:rsid w:val="008C3D65"/>
    <w:rsid w:val="008C549F"/>
    <w:rsid w:val="008C5FA1"/>
    <w:rsid w:val="008C617C"/>
    <w:rsid w:val="008C63BC"/>
    <w:rsid w:val="008C6805"/>
    <w:rsid w:val="008C6AC2"/>
    <w:rsid w:val="008C70D4"/>
    <w:rsid w:val="008C72B9"/>
    <w:rsid w:val="008D02B9"/>
    <w:rsid w:val="008D062C"/>
    <w:rsid w:val="008D24DE"/>
    <w:rsid w:val="008D309C"/>
    <w:rsid w:val="008D3276"/>
    <w:rsid w:val="008D554A"/>
    <w:rsid w:val="008D62D3"/>
    <w:rsid w:val="008D68E8"/>
    <w:rsid w:val="008E1AE1"/>
    <w:rsid w:val="008E2461"/>
    <w:rsid w:val="008E35AF"/>
    <w:rsid w:val="008E3E4D"/>
    <w:rsid w:val="008E3FD0"/>
    <w:rsid w:val="008E471E"/>
    <w:rsid w:val="008E6943"/>
    <w:rsid w:val="008E7F64"/>
    <w:rsid w:val="008F02BA"/>
    <w:rsid w:val="008F0ED4"/>
    <w:rsid w:val="008F1122"/>
    <w:rsid w:val="008F26BD"/>
    <w:rsid w:val="008F3A93"/>
    <w:rsid w:val="008F410D"/>
    <w:rsid w:val="008F4987"/>
    <w:rsid w:val="008F5E5F"/>
    <w:rsid w:val="008F6715"/>
    <w:rsid w:val="008F72E9"/>
    <w:rsid w:val="0090059C"/>
    <w:rsid w:val="009006BA"/>
    <w:rsid w:val="00900C9C"/>
    <w:rsid w:val="00900CB5"/>
    <w:rsid w:val="00900EB7"/>
    <w:rsid w:val="0090113A"/>
    <w:rsid w:val="00901479"/>
    <w:rsid w:val="00901EFC"/>
    <w:rsid w:val="009025D9"/>
    <w:rsid w:val="00904244"/>
    <w:rsid w:val="009049CF"/>
    <w:rsid w:val="00904C1E"/>
    <w:rsid w:val="0090574E"/>
    <w:rsid w:val="00907281"/>
    <w:rsid w:val="0090783B"/>
    <w:rsid w:val="00907CB9"/>
    <w:rsid w:val="00910CF4"/>
    <w:rsid w:val="009116F0"/>
    <w:rsid w:val="00911F4E"/>
    <w:rsid w:val="0091214B"/>
    <w:rsid w:val="00912350"/>
    <w:rsid w:val="009126BA"/>
    <w:rsid w:val="00912A69"/>
    <w:rsid w:val="00913160"/>
    <w:rsid w:val="009133E3"/>
    <w:rsid w:val="00913A56"/>
    <w:rsid w:val="00913B55"/>
    <w:rsid w:val="009141AB"/>
    <w:rsid w:val="00914D9B"/>
    <w:rsid w:val="0091531A"/>
    <w:rsid w:val="00915367"/>
    <w:rsid w:val="00915785"/>
    <w:rsid w:val="00915D49"/>
    <w:rsid w:val="0091612E"/>
    <w:rsid w:val="00916164"/>
    <w:rsid w:val="009208E1"/>
    <w:rsid w:val="00922FC6"/>
    <w:rsid w:val="009242DF"/>
    <w:rsid w:val="00924691"/>
    <w:rsid w:val="00925062"/>
    <w:rsid w:val="00926337"/>
    <w:rsid w:val="00927485"/>
    <w:rsid w:val="00930302"/>
    <w:rsid w:val="0093138B"/>
    <w:rsid w:val="00931433"/>
    <w:rsid w:val="0093274C"/>
    <w:rsid w:val="00932F76"/>
    <w:rsid w:val="0093310D"/>
    <w:rsid w:val="009333FA"/>
    <w:rsid w:val="00933481"/>
    <w:rsid w:val="009335DD"/>
    <w:rsid w:val="009353EA"/>
    <w:rsid w:val="00935E44"/>
    <w:rsid w:val="00937064"/>
    <w:rsid w:val="009400A5"/>
    <w:rsid w:val="00940AA2"/>
    <w:rsid w:val="00940D63"/>
    <w:rsid w:val="0094136E"/>
    <w:rsid w:val="0094392F"/>
    <w:rsid w:val="00944470"/>
    <w:rsid w:val="009452ED"/>
    <w:rsid w:val="0094546D"/>
    <w:rsid w:val="00946C92"/>
    <w:rsid w:val="00950314"/>
    <w:rsid w:val="00950591"/>
    <w:rsid w:val="009507D0"/>
    <w:rsid w:val="0095097B"/>
    <w:rsid w:val="00950A7A"/>
    <w:rsid w:val="009511D2"/>
    <w:rsid w:val="00951295"/>
    <w:rsid w:val="00951368"/>
    <w:rsid w:val="00952C09"/>
    <w:rsid w:val="00954A2A"/>
    <w:rsid w:val="009568B0"/>
    <w:rsid w:val="009578CF"/>
    <w:rsid w:val="00957C47"/>
    <w:rsid w:val="00957FB3"/>
    <w:rsid w:val="0095ACFF"/>
    <w:rsid w:val="009603E7"/>
    <w:rsid w:val="009608E8"/>
    <w:rsid w:val="0096126F"/>
    <w:rsid w:val="0096249C"/>
    <w:rsid w:val="0096332D"/>
    <w:rsid w:val="00964534"/>
    <w:rsid w:val="00966F67"/>
    <w:rsid w:val="00970581"/>
    <w:rsid w:val="009712C5"/>
    <w:rsid w:val="00972816"/>
    <w:rsid w:val="0097293C"/>
    <w:rsid w:val="009750A1"/>
    <w:rsid w:val="00975314"/>
    <w:rsid w:val="009756AB"/>
    <w:rsid w:val="00977125"/>
    <w:rsid w:val="00977210"/>
    <w:rsid w:val="00977A9E"/>
    <w:rsid w:val="009823C7"/>
    <w:rsid w:val="00983364"/>
    <w:rsid w:val="00984537"/>
    <w:rsid w:val="00984C53"/>
    <w:rsid w:val="009852B1"/>
    <w:rsid w:val="009854D5"/>
    <w:rsid w:val="00987351"/>
    <w:rsid w:val="0099082F"/>
    <w:rsid w:val="009922E4"/>
    <w:rsid w:val="00992582"/>
    <w:rsid w:val="00992AA7"/>
    <w:rsid w:val="0099331C"/>
    <w:rsid w:val="009933B3"/>
    <w:rsid w:val="0099430B"/>
    <w:rsid w:val="00996EBF"/>
    <w:rsid w:val="009A0B30"/>
    <w:rsid w:val="009A1CD4"/>
    <w:rsid w:val="009A4AF4"/>
    <w:rsid w:val="009A66BB"/>
    <w:rsid w:val="009A66E1"/>
    <w:rsid w:val="009A6A64"/>
    <w:rsid w:val="009A790A"/>
    <w:rsid w:val="009B0318"/>
    <w:rsid w:val="009B2338"/>
    <w:rsid w:val="009B4D5A"/>
    <w:rsid w:val="009B5A91"/>
    <w:rsid w:val="009B6C6F"/>
    <w:rsid w:val="009B7E5C"/>
    <w:rsid w:val="009C124D"/>
    <w:rsid w:val="009C1728"/>
    <w:rsid w:val="009C2589"/>
    <w:rsid w:val="009C3082"/>
    <w:rsid w:val="009C4367"/>
    <w:rsid w:val="009C61EE"/>
    <w:rsid w:val="009C626B"/>
    <w:rsid w:val="009C705F"/>
    <w:rsid w:val="009C7369"/>
    <w:rsid w:val="009D1099"/>
    <w:rsid w:val="009D2222"/>
    <w:rsid w:val="009D2E95"/>
    <w:rsid w:val="009D649E"/>
    <w:rsid w:val="009D68CD"/>
    <w:rsid w:val="009D727D"/>
    <w:rsid w:val="009D732D"/>
    <w:rsid w:val="009E01DB"/>
    <w:rsid w:val="009E0DD3"/>
    <w:rsid w:val="009E0E39"/>
    <w:rsid w:val="009E1019"/>
    <w:rsid w:val="009E1921"/>
    <w:rsid w:val="009E1C3C"/>
    <w:rsid w:val="009E21CD"/>
    <w:rsid w:val="009E2B47"/>
    <w:rsid w:val="009E302C"/>
    <w:rsid w:val="009E40E1"/>
    <w:rsid w:val="009E5457"/>
    <w:rsid w:val="009E62DB"/>
    <w:rsid w:val="009E733F"/>
    <w:rsid w:val="009E7903"/>
    <w:rsid w:val="009F1807"/>
    <w:rsid w:val="009F1F00"/>
    <w:rsid w:val="009F2606"/>
    <w:rsid w:val="009F26ED"/>
    <w:rsid w:val="009F4205"/>
    <w:rsid w:val="009F68E4"/>
    <w:rsid w:val="00A017DC"/>
    <w:rsid w:val="00A02B98"/>
    <w:rsid w:val="00A04B20"/>
    <w:rsid w:val="00A059AD"/>
    <w:rsid w:val="00A05F84"/>
    <w:rsid w:val="00A07B58"/>
    <w:rsid w:val="00A1136D"/>
    <w:rsid w:val="00A11F7F"/>
    <w:rsid w:val="00A1211C"/>
    <w:rsid w:val="00A1217A"/>
    <w:rsid w:val="00A12307"/>
    <w:rsid w:val="00A13543"/>
    <w:rsid w:val="00A13E7F"/>
    <w:rsid w:val="00A14F40"/>
    <w:rsid w:val="00A15825"/>
    <w:rsid w:val="00A1741C"/>
    <w:rsid w:val="00A17422"/>
    <w:rsid w:val="00A17B55"/>
    <w:rsid w:val="00A17F1B"/>
    <w:rsid w:val="00A2097E"/>
    <w:rsid w:val="00A20C0D"/>
    <w:rsid w:val="00A214D1"/>
    <w:rsid w:val="00A21EB2"/>
    <w:rsid w:val="00A23BAE"/>
    <w:rsid w:val="00A23D3D"/>
    <w:rsid w:val="00A25229"/>
    <w:rsid w:val="00A252E5"/>
    <w:rsid w:val="00A253E5"/>
    <w:rsid w:val="00A27577"/>
    <w:rsid w:val="00A27DCC"/>
    <w:rsid w:val="00A30312"/>
    <w:rsid w:val="00A3144E"/>
    <w:rsid w:val="00A343AE"/>
    <w:rsid w:val="00A35A9E"/>
    <w:rsid w:val="00A35F6B"/>
    <w:rsid w:val="00A3632F"/>
    <w:rsid w:val="00A37EA4"/>
    <w:rsid w:val="00A408F5"/>
    <w:rsid w:val="00A40916"/>
    <w:rsid w:val="00A41015"/>
    <w:rsid w:val="00A412FC"/>
    <w:rsid w:val="00A4434F"/>
    <w:rsid w:val="00A44461"/>
    <w:rsid w:val="00A44644"/>
    <w:rsid w:val="00A45612"/>
    <w:rsid w:val="00A46DAE"/>
    <w:rsid w:val="00A472A2"/>
    <w:rsid w:val="00A47DD5"/>
    <w:rsid w:val="00A5244E"/>
    <w:rsid w:val="00A52E16"/>
    <w:rsid w:val="00A53431"/>
    <w:rsid w:val="00A539B9"/>
    <w:rsid w:val="00A55294"/>
    <w:rsid w:val="00A56042"/>
    <w:rsid w:val="00A578A7"/>
    <w:rsid w:val="00A578DE"/>
    <w:rsid w:val="00A64516"/>
    <w:rsid w:val="00A652BB"/>
    <w:rsid w:val="00A65910"/>
    <w:rsid w:val="00A65C3A"/>
    <w:rsid w:val="00A667B3"/>
    <w:rsid w:val="00A678B4"/>
    <w:rsid w:val="00A713D7"/>
    <w:rsid w:val="00A72EC0"/>
    <w:rsid w:val="00A74164"/>
    <w:rsid w:val="00A753AA"/>
    <w:rsid w:val="00A76041"/>
    <w:rsid w:val="00A761E0"/>
    <w:rsid w:val="00A805B5"/>
    <w:rsid w:val="00A81A81"/>
    <w:rsid w:val="00A82409"/>
    <w:rsid w:val="00A87BA9"/>
    <w:rsid w:val="00A91EB2"/>
    <w:rsid w:val="00A91EE5"/>
    <w:rsid w:val="00A936F4"/>
    <w:rsid w:val="00A93A48"/>
    <w:rsid w:val="00A94340"/>
    <w:rsid w:val="00A9459F"/>
    <w:rsid w:val="00A9557F"/>
    <w:rsid w:val="00A9720C"/>
    <w:rsid w:val="00AA059C"/>
    <w:rsid w:val="00AA3BF2"/>
    <w:rsid w:val="00AA5637"/>
    <w:rsid w:val="00AA56D0"/>
    <w:rsid w:val="00AA696A"/>
    <w:rsid w:val="00AA7BC9"/>
    <w:rsid w:val="00AB2572"/>
    <w:rsid w:val="00AB3316"/>
    <w:rsid w:val="00AB3FB0"/>
    <w:rsid w:val="00AB429E"/>
    <w:rsid w:val="00AB4899"/>
    <w:rsid w:val="00AB5020"/>
    <w:rsid w:val="00AB5867"/>
    <w:rsid w:val="00AB62AA"/>
    <w:rsid w:val="00AB6D74"/>
    <w:rsid w:val="00AB7231"/>
    <w:rsid w:val="00AB76B9"/>
    <w:rsid w:val="00AB77A3"/>
    <w:rsid w:val="00AC1C9A"/>
    <w:rsid w:val="00AC2AD1"/>
    <w:rsid w:val="00AC2BCB"/>
    <w:rsid w:val="00AC3EBC"/>
    <w:rsid w:val="00AC6784"/>
    <w:rsid w:val="00AC6973"/>
    <w:rsid w:val="00AC7CB3"/>
    <w:rsid w:val="00AD0484"/>
    <w:rsid w:val="00AD172A"/>
    <w:rsid w:val="00AD20E8"/>
    <w:rsid w:val="00AD2794"/>
    <w:rsid w:val="00AD4BED"/>
    <w:rsid w:val="00AD6B2B"/>
    <w:rsid w:val="00AD6EBE"/>
    <w:rsid w:val="00AD6EF9"/>
    <w:rsid w:val="00AE0C30"/>
    <w:rsid w:val="00AE15A8"/>
    <w:rsid w:val="00AE1BC8"/>
    <w:rsid w:val="00AE26FC"/>
    <w:rsid w:val="00AE4334"/>
    <w:rsid w:val="00AE4AE7"/>
    <w:rsid w:val="00AE4C53"/>
    <w:rsid w:val="00AE60F8"/>
    <w:rsid w:val="00AE71AC"/>
    <w:rsid w:val="00AE762A"/>
    <w:rsid w:val="00AF05A6"/>
    <w:rsid w:val="00AF112F"/>
    <w:rsid w:val="00AF1AE1"/>
    <w:rsid w:val="00AF2DB5"/>
    <w:rsid w:val="00AF3520"/>
    <w:rsid w:val="00AF3DF6"/>
    <w:rsid w:val="00AF64E0"/>
    <w:rsid w:val="00B00D08"/>
    <w:rsid w:val="00B0285B"/>
    <w:rsid w:val="00B02E7A"/>
    <w:rsid w:val="00B02FDC"/>
    <w:rsid w:val="00B0462F"/>
    <w:rsid w:val="00B04C03"/>
    <w:rsid w:val="00B04CFD"/>
    <w:rsid w:val="00B05005"/>
    <w:rsid w:val="00B066A8"/>
    <w:rsid w:val="00B07270"/>
    <w:rsid w:val="00B10DF2"/>
    <w:rsid w:val="00B12DA3"/>
    <w:rsid w:val="00B13FAC"/>
    <w:rsid w:val="00B145DA"/>
    <w:rsid w:val="00B14CBE"/>
    <w:rsid w:val="00B211B0"/>
    <w:rsid w:val="00B216BB"/>
    <w:rsid w:val="00B2201A"/>
    <w:rsid w:val="00B22F4A"/>
    <w:rsid w:val="00B23065"/>
    <w:rsid w:val="00B237C3"/>
    <w:rsid w:val="00B23F0F"/>
    <w:rsid w:val="00B25430"/>
    <w:rsid w:val="00B25767"/>
    <w:rsid w:val="00B26073"/>
    <w:rsid w:val="00B27B74"/>
    <w:rsid w:val="00B31425"/>
    <w:rsid w:val="00B334B3"/>
    <w:rsid w:val="00B33FF6"/>
    <w:rsid w:val="00B33FFA"/>
    <w:rsid w:val="00B341FA"/>
    <w:rsid w:val="00B349CD"/>
    <w:rsid w:val="00B35F0A"/>
    <w:rsid w:val="00B36064"/>
    <w:rsid w:val="00B406E4"/>
    <w:rsid w:val="00B40F6D"/>
    <w:rsid w:val="00B416DD"/>
    <w:rsid w:val="00B428F6"/>
    <w:rsid w:val="00B433A4"/>
    <w:rsid w:val="00B43536"/>
    <w:rsid w:val="00B445FD"/>
    <w:rsid w:val="00B4476B"/>
    <w:rsid w:val="00B45A8F"/>
    <w:rsid w:val="00B5009F"/>
    <w:rsid w:val="00B50281"/>
    <w:rsid w:val="00B5070E"/>
    <w:rsid w:val="00B50FB2"/>
    <w:rsid w:val="00B5155C"/>
    <w:rsid w:val="00B54945"/>
    <w:rsid w:val="00B54AEB"/>
    <w:rsid w:val="00B56537"/>
    <w:rsid w:val="00B60FE9"/>
    <w:rsid w:val="00B616D8"/>
    <w:rsid w:val="00B61AE1"/>
    <w:rsid w:val="00B61C43"/>
    <w:rsid w:val="00B62EFF"/>
    <w:rsid w:val="00B637F7"/>
    <w:rsid w:val="00B64939"/>
    <w:rsid w:val="00B65662"/>
    <w:rsid w:val="00B65B8E"/>
    <w:rsid w:val="00B67515"/>
    <w:rsid w:val="00B70688"/>
    <w:rsid w:val="00B714ED"/>
    <w:rsid w:val="00B73CD0"/>
    <w:rsid w:val="00B74655"/>
    <w:rsid w:val="00B747E9"/>
    <w:rsid w:val="00B750DD"/>
    <w:rsid w:val="00B752AE"/>
    <w:rsid w:val="00B75B43"/>
    <w:rsid w:val="00B75DC3"/>
    <w:rsid w:val="00B7698A"/>
    <w:rsid w:val="00B77CFF"/>
    <w:rsid w:val="00B77DE2"/>
    <w:rsid w:val="00B8015C"/>
    <w:rsid w:val="00B80DEA"/>
    <w:rsid w:val="00B81504"/>
    <w:rsid w:val="00B8158F"/>
    <w:rsid w:val="00B82207"/>
    <w:rsid w:val="00B82E9A"/>
    <w:rsid w:val="00B83BC8"/>
    <w:rsid w:val="00B84376"/>
    <w:rsid w:val="00B85657"/>
    <w:rsid w:val="00B86AC1"/>
    <w:rsid w:val="00B86C58"/>
    <w:rsid w:val="00B90011"/>
    <w:rsid w:val="00B905CB"/>
    <w:rsid w:val="00B920EB"/>
    <w:rsid w:val="00B92D01"/>
    <w:rsid w:val="00B947A9"/>
    <w:rsid w:val="00B963E3"/>
    <w:rsid w:val="00B97A40"/>
    <w:rsid w:val="00BA025E"/>
    <w:rsid w:val="00BA136C"/>
    <w:rsid w:val="00BA2622"/>
    <w:rsid w:val="00BA2A90"/>
    <w:rsid w:val="00BA3B26"/>
    <w:rsid w:val="00BA50CE"/>
    <w:rsid w:val="00BA5DAC"/>
    <w:rsid w:val="00BA68F9"/>
    <w:rsid w:val="00BA7437"/>
    <w:rsid w:val="00BB1833"/>
    <w:rsid w:val="00BB2F1F"/>
    <w:rsid w:val="00BB34D9"/>
    <w:rsid w:val="00BB3FE0"/>
    <w:rsid w:val="00BB4B81"/>
    <w:rsid w:val="00BB58DB"/>
    <w:rsid w:val="00BB5D9F"/>
    <w:rsid w:val="00BC0987"/>
    <w:rsid w:val="00BC1F8C"/>
    <w:rsid w:val="00BC32AB"/>
    <w:rsid w:val="00BC7470"/>
    <w:rsid w:val="00BC7CB6"/>
    <w:rsid w:val="00BD028F"/>
    <w:rsid w:val="00BD0EC2"/>
    <w:rsid w:val="00BD1324"/>
    <w:rsid w:val="00BD2B94"/>
    <w:rsid w:val="00BD2E0A"/>
    <w:rsid w:val="00BD3F89"/>
    <w:rsid w:val="00BD442F"/>
    <w:rsid w:val="00BD453E"/>
    <w:rsid w:val="00BD6A2E"/>
    <w:rsid w:val="00BD6D82"/>
    <w:rsid w:val="00BD6FA8"/>
    <w:rsid w:val="00BE07A8"/>
    <w:rsid w:val="00BE15C8"/>
    <w:rsid w:val="00BE240F"/>
    <w:rsid w:val="00BE245D"/>
    <w:rsid w:val="00BE2DDA"/>
    <w:rsid w:val="00BE4695"/>
    <w:rsid w:val="00BE4862"/>
    <w:rsid w:val="00BE738C"/>
    <w:rsid w:val="00BE7E20"/>
    <w:rsid w:val="00BF07F8"/>
    <w:rsid w:val="00BF0F74"/>
    <w:rsid w:val="00BF1733"/>
    <w:rsid w:val="00BF18B8"/>
    <w:rsid w:val="00BF20B7"/>
    <w:rsid w:val="00BF2A41"/>
    <w:rsid w:val="00BF2AF8"/>
    <w:rsid w:val="00BF2B86"/>
    <w:rsid w:val="00BF330A"/>
    <w:rsid w:val="00BF35E5"/>
    <w:rsid w:val="00BF3604"/>
    <w:rsid w:val="00BF416A"/>
    <w:rsid w:val="00BF44AC"/>
    <w:rsid w:val="00BF5534"/>
    <w:rsid w:val="00BF615A"/>
    <w:rsid w:val="00BF641E"/>
    <w:rsid w:val="00BF6EAD"/>
    <w:rsid w:val="00BF7D8C"/>
    <w:rsid w:val="00C0030D"/>
    <w:rsid w:val="00C017C8"/>
    <w:rsid w:val="00C01EA0"/>
    <w:rsid w:val="00C0215F"/>
    <w:rsid w:val="00C02B92"/>
    <w:rsid w:val="00C02C4B"/>
    <w:rsid w:val="00C039AA"/>
    <w:rsid w:val="00C04196"/>
    <w:rsid w:val="00C05C53"/>
    <w:rsid w:val="00C065AE"/>
    <w:rsid w:val="00C066DB"/>
    <w:rsid w:val="00C06D33"/>
    <w:rsid w:val="00C06FA0"/>
    <w:rsid w:val="00C11802"/>
    <w:rsid w:val="00C12E6D"/>
    <w:rsid w:val="00C13292"/>
    <w:rsid w:val="00C153A4"/>
    <w:rsid w:val="00C15430"/>
    <w:rsid w:val="00C15474"/>
    <w:rsid w:val="00C1598C"/>
    <w:rsid w:val="00C17307"/>
    <w:rsid w:val="00C22576"/>
    <w:rsid w:val="00C23C25"/>
    <w:rsid w:val="00C23C2F"/>
    <w:rsid w:val="00C2426A"/>
    <w:rsid w:val="00C24620"/>
    <w:rsid w:val="00C257D1"/>
    <w:rsid w:val="00C26337"/>
    <w:rsid w:val="00C263B6"/>
    <w:rsid w:val="00C26E93"/>
    <w:rsid w:val="00C273F6"/>
    <w:rsid w:val="00C30EE2"/>
    <w:rsid w:val="00C30FD3"/>
    <w:rsid w:val="00C32B27"/>
    <w:rsid w:val="00C34E5D"/>
    <w:rsid w:val="00C36D9C"/>
    <w:rsid w:val="00C37D77"/>
    <w:rsid w:val="00C40224"/>
    <w:rsid w:val="00C4024C"/>
    <w:rsid w:val="00C41078"/>
    <w:rsid w:val="00C410CB"/>
    <w:rsid w:val="00C4185D"/>
    <w:rsid w:val="00C42665"/>
    <w:rsid w:val="00C4316A"/>
    <w:rsid w:val="00C43900"/>
    <w:rsid w:val="00C43F6D"/>
    <w:rsid w:val="00C446CC"/>
    <w:rsid w:val="00C51077"/>
    <w:rsid w:val="00C51E7F"/>
    <w:rsid w:val="00C529DD"/>
    <w:rsid w:val="00C53029"/>
    <w:rsid w:val="00C5390C"/>
    <w:rsid w:val="00C542C1"/>
    <w:rsid w:val="00C56179"/>
    <w:rsid w:val="00C56AEA"/>
    <w:rsid w:val="00C56B49"/>
    <w:rsid w:val="00C56B5C"/>
    <w:rsid w:val="00C57842"/>
    <w:rsid w:val="00C57E01"/>
    <w:rsid w:val="00C608DC"/>
    <w:rsid w:val="00C60ADB"/>
    <w:rsid w:val="00C62CB8"/>
    <w:rsid w:val="00C63DC5"/>
    <w:rsid w:val="00C64221"/>
    <w:rsid w:val="00C65A9D"/>
    <w:rsid w:val="00C65D80"/>
    <w:rsid w:val="00C6648D"/>
    <w:rsid w:val="00C673CE"/>
    <w:rsid w:val="00C67C2D"/>
    <w:rsid w:val="00C706AE"/>
    <w:rsid w:val="00C706DA"/>
    <w:rsid w:val="00C706E1"/>
    <w:rsid w:val="00C712FB"/>
    <w:rsid w:val="00C71621"/>
    <w:rsid w:val="00C71A69"/>
    <w:rsid w:val="00C7287D"/>
    <w:rsid w:val="00C7462B"/>
    <w:rsid w:val="00C76B52"/>
    <w:rsid w:val="00C80DF4"/>
    <w:rsid w:val="00C810CE"/>
    <w:rsid w:val="00C818F6"/>
    <w:rsid w:val="00C82CD5"/>
    <w:rsid w:val="00C82EDF"/>
    <w:rsid w:val="00C82F85"/>
    <w:rsid w:val="00C832FA"/>
    <w:rsid w:val="00C85F6A"/>
    <w:rsid w:val="00C86023"/>
    <w:rsid w:val="00C8608A"/>
    <w:rsid w:val="00C86860"/>
    <w:rsid w:val="00C902EE"/>
    <w:rsid w:val="00C90E1D"/>
    <w:rsid w:val="00C91B0C"/>
    <w:rsid w:val="00C92037"/>
    <w:rsid w:val="00C9244E"/>
    <w:rsid w:val="00C93C8C"/>
    <w:rsid w:val="00C94692"/>
    <w:rsid w:val="00C95164"/>
    <w:rsid w:val="00C95475"/>
    <w:rsid w:val="00C96086"/>
    <w:rsid w:val="00C964FF"/>
    <w:rsid w:val="00CA0284"/>
    <w:rsid w:val="00CA038A"/>
    <w:rsid w:val="00CA06A2"/>
    <w:rsid w:val="00CA2DFA"/>
    <w:rsid w:val="00CA3422"/>
    <w:rsid w:val="00CA34A7"/>
    <w:rsid w:val="00CA3630"/>
    <w:rsid w:val="00CA3D61"/>
    <w:rsid w:val="00CA60ED"/>
    <w:rsid w:val="00CA73A3"/>
    <w:rsid w:val="00CB1314"/>
    <w:rsid w:val="00CB22DE"/>
    <w:rsid w:val="00CB252D"/>
    <w:rsid w:val="00CB3128"/>
    <w:rsid w:val="00CB5371"/>
    <w:rsid w:val="00CB5837"/>
    <w:rsid w:val="00CB5B74"/>
    <w:rsid w:val="00CB610F"/>
    <w:rsid w:val="00CC0A15"/>
    <w:rsid w:val="00CC0B21"/>
    <w:rsid w:val="00CC133E"/>
    <w:rsid w:val="00CC59CA"/>
    <w:rsid w:val="00CC672D"/>
    <w:rsid w:val="00CD0618"/>
    <w:rsid w:val="00CD0BBB"/>
    <w:rsid w:val="00CD218A"/>
    <w:rsid w:val="00CD27F6"/>
    <w:rsid w:val="00CD3315"/>
    <w:rsid w:val="00CD338D"/>
    <w:rsid w:val="00CD5508"/>
    <w:rsid w:val="00CD5E88"/>
    <w:rsid w:val="00CD72DB"/>
    <w:rsid w:val="00CD7FE0"/>
    <w:rsid w:val="00CE194D"/>
    <w:rsid w:val="00CE21AF"/>
    <w:rsid w:val="00CE23B2"/>
    <w:rsid w:val="00CE2827"/>
    <w:rsid w:val="00CE2FFF"/>
    <w:rsid w:val="00CE4C76"/>
    <w:rsid w:val="00CE4C83"/>
    <w:rsid w:val="00CF091F"/>
    <w:rsid w:val="00CF0F4C"/>
    <w:rsid w:val="00CF1064"/>
    <w:rsid w:val="00CF1E39"/>
    <w:rsid w:val="00CF3302"/>
    <w:rsid w:val="00CF346A"/>
    <w:rsid w:val="00CF349F"/>
    <w:rsid w:val="00CF37AE"/>
    <w:rsid w:val="00CF46B0"/>
    <w:rsid w:val="00CF6468"/>
    <w:rsid w:val="00CF6774"/>
    <w:rsid w:val="00CF7569"/>
    <w:rsid w:val="00D0446B"/>
    <w:rsid w:val="00D04BA5"/>
    <w:rsid w:val="00D0718E"/>
    <w:rsid w:val="00D071C2"/>
    <w:rsid w:val="00D10525"/>
    <w:rsid w:val="00D11C17"/>
    <w:rsid w:val="00D12F9C"/>
    <w:rsid w:val="00D131F5"/>
    <w:rsid w:val="00D13DCA"/>
    <w:rsid w:val="00D15825"/>
    <w:rsid w:val="00D159A0"/>
    <w:rsid w:val="00D160D6"/>
    <w:rsid w:val="00D160FE"/>
    <w:rsid w:val="00D17BA9"/>
    <w:rsid w:val="00D17BFA"/>
    <w:rsid w:val="00D208B2"/>
    <w:rsid w:val="00D20932"/>
    <w:rsid w:val="00D235C9"/>
    <w:rsid w:val="00D24600"/>
    <w:rsid w:val="00D24831"/>
    <w:rsid w:val="00D26AB8"/>
    <w:rsid w:val="00D27D96"/>
    <w:rsid w:val="00D302D3"/>
    <w:rsid w:val="00D3178A"/>
    <w:rsid w:val="00D320AC"/>
    <w:rsid w:val="00D32E0E"/>
    <w:rsid w:val="00D32E25"/>
    <w:rsid w:val="00D346B2"/>
    <w:rsid w:val="00D34EE1"/>
    <w:rsid w:val="00D34F1D"/>
    <w:rsid w:val="00D3699E"/>
    <w:rsid w:val="00D36F8A"/>
    <w:rsid w:val="00D37006"/>
    <w:rsid w:val="00D374DF"/>
    <w:rsid w:val="00D3795F"/>
    <w:rsid w:val="00D37D6A"/>
    <w:rsid w:val="00D37FA6"/>
    <w:rsid w:val="00D4068B"/>
    <w:rsid w:val="00D437E4"/>
    <w:rsid w:val="00D43849"/>
    <w:rsid w:val="00D46CE1"/>
    <w:rsid w:val="00D500F2"/>
    <w:rsid w:val="00D520A0"/>
    <w:rsid w:val="00D5474C"/>
    <w:rsid w:val="00D54B8F"/>
    <w:rsid w:val="00D55223"/>
    <w:rsid w:val="00D55D8F"/>
    <w:rsid w:val="00D57F66"/>
    <w:rsid w:val="00D60038"/>
    <w:rsid w:val="00D610B0"/>
    <w:rsid w:val="00D6262E"/>
    <w:rsid w:val="00D62E61"/>
    <w:rsid w:val="00D646FC"/>
    <w:rsid w:val="00D649D0"/>
    <w:rsid w:val="00D6699C"/>
    <w:rsid w:val="00D673EC"/>
    <w:rsid w:val="00D731F3"/>
    <w:rsid w:val="00D7397D"/>
    <w:rsid w:val="00D748F5"/>
    <w:rsid w:val="00D74F54"/>
    <w:rsid w:val="00D80F9A"/>
    <w:rsid w:val="00D811A4"/>
    <w:rsid w:val="00D812AB"/>
    <w:rsid w:val="00D82D02"/>
    <w:rsid w:val="00D83D10"/>
    <w:rsid w:val="00D8435E"/>
    <w:rsid w:val="00D8500D"/>
    <w:rsid w:val="00D851F3"/>
    <w:rsid w:val="00D85343"/>
    <w:rsid w:val="00D86227"/>
    <w:rsid w:val="00D8632E"/>
    <w:rsid w:val="00D866ED"/>
    <w:rsid w:val="00D86E42"/>
    <w:rsid w:val="00D875D5"/>
    <w:rsid w:val="00D878B7"/>
    <w:rsid w:val="00D9023D"/>
    <w:rsid w:val="00D91AB6"/>
    <w:rsid w:val="00D92593"/>
    <w:rsid w:val="00D934F8"/>
    <w:rsid w:val="00D93520"/>
    <w:rsid w:val="00D94F0B"/>
    <w:rsid w:val="00D96151"/>
    <w:rsid w:val="00D961F7"/>
    <w:rsid w:val="00D9661D"/>
    <w:rsid w:val="00DA17C3"/>
    <w:rsid w:val="00DA207D"/>
    <w:rsid w:val="00DA224A"/>
    <w:rsid w:val="00DA26D9"/>
    <w:rsid w:val="00DA4905"/>
    <w:rsid w:val="00DA6985"/>
    <w:rsid w:val="00DA70E5"/>
    <w:rsid w:val="00DB17B1"/>
    <w:rsid w:val="00DB2147"/>
    <w:rsid w:val="00DB21A2"/>
    <w:rsid w:val="00DB406A"/>
    <w:rsid w:val="00DB59FD"/>
    <w:rsid w:val="00DB611C"/>
    <w:rsid w:val="00DB62B0"/>
    <w:rsid w:val="00DB779E"/>
    <w:rsid w:val="00DC14AF"/>
    <w:rsid w:val="00DC2108"/>
    <w:rsid w:val="00DC21F3"/>
    <w:rsid w:val="00DC30FB"/>
    <w:rsid w:val="00DC36B3"/>
    <w:rsid w:val="00DC520E"/>
    <w:rsid w:val="00DC570C"/>
    <w:rsid w:val="00DC5C73"/>
    <w:rsid w:val="00DC694A"/>
    <w:rsid w:val="00DC779D"/>
    <w:rsid w:val="00DD02AA"/>
    <w:rsid w:val="00DD077E"/>
    <w:rsid w:val="00DD07CD"/>
    <w:rsid w:val="00DD10CB"/>
    <w:rsid w:val="00DD10E7"/>
    <w:rsid w:val="00DD1759"/>
    <w:rsid w:val="00DD2392"/>
    <w:rsid w:val="00DD4896"/>
    <w:rsid w:val="00DD4934"/>
    <w:rsid w:val="00DD4D0A"/>
    <w:rsid w:val="00DD5FF4"/>
    <w:rsid w:val="00DD6457"/>
    <w:rsid w:val="00DD66EC"/>
    <w:rsid w:val="00DD745F"/>
    <w:rsid w:val="00DE0071"/>
    <w:rsid w:val="00DE1427"/>
    <w:rsid w:val="00DE2BAE"/>
    <w:rsid w:val="00DE3E0E"/>
    <w:rsid w:val="00DE4105"/>
    <w:rsid w:val="00DE43E4"/>
    <w:rsid w:val="00DE6377"/>
    <w:rsid w:val="00DE7200"/>
    <w:rsid w:val="00DF1342"/>
    <w:rsid w:val="00DF1B3E"/>
    <w:rsid w:val="00DF1C6E"/>
    <w:rsid w:val="00DF266C"/>
    <w:rsid w:val="00DF2AB1"/>
    <w:rsid w:val="00DF3299"/>
    <w:rsid w:val="00DF424B"/>
    <w:rsid w:val="00DF4F50"/>
    <w:rsid w:val="00DF62C1"/>
    <w:rsid w:val="00DF67B2"/>
    <w:rsid w:val="00DF67F6"/>
    <w:rsid w:val="00DF6F89"/>
    <w:rsid w:val="00DF7A57"/>
    <w:rsid w:val="00E0165B"/>
    <w:rsid w:val="00E02158"/>
    <w:rsid w:val="00E03326"/>
    <w:rsid w:val="00E043BC"/>
    <w:rsid w:val="00E04EF6"/>
    <w:rsid w:val="00E054B2"/>
    <w:rsid w:val="00E06802"/>
    <w:rsid w:val="00E10128"/>
    <w:rsid w:val="00E11C9B"/>
    <w:rsid w:val="00E12CD5"/>
    <w:rsid w:val="00E13277"/>
    <w:rsid w:val="00E14B19"/>
    <w:rsid w:val="00E14C3B"/>
    <w:rsid w:val="00E14F7B"/>
    <w:rsid w:val="00E1568B"/>
    <w:rsid w:val="00E159B6"/>
    <w:rsid w:val="00E159E9"/>
    <w:rsid w:val="00E16BBC"/>
    <w:rsid w:val="00E211CE"/>
    <w:rsid w:val="00E21E1C"/>
    <w:rsid w:val="00E21E33"/>
    <w:rsid w:val="00E21FE2"/>
    <w:rsid w:val="00E243A5"/>
    <w:rsid w:val="00E246CB"/>
    <w:rsid w:val="00E24E72"/>
    <w:rsid w:val="00E30BA2"/>
    <w:rsid w:val="00E322BF"/>
    <w:rsid w:val="00E33988"/>
    <w:rsid w:val="00E33A1E"/>
    <w:rsid w:val="00E351A5"/>
    <w:rsid w:val="00E35F92"/>
    <w:rsid w:val="00E36039"/>
    <w:rsid w:val="00E3658D"/>
    <w:rsid w:val="00E412F1"/>
    <w:rsid w:val="00E42081"/>
    <w:rsid w:val="00E431BF"/>
    <w:rsid w:val="00E43233"/>
    <w:rsid w:val="00E4359C"/>
    <w:rsid w:val="00E43756"/>
    <w:rsid w:val="00E456B3"/>
    <w:rsid w:val="00E462C9"/>
    <w:rsid w:val="00E46431"/>
    <w:rsid w:val="00E469EE"/>
    <w:rsid w:val="00E47392"/>
    <w:rsid w:val="00E474C8"/>
    <w:rsid w:val="00E5079D"/>
    <w:rsid w:val="00E50F24"/>
    <w:rsid w:val="00E51294"/>
    <w:rsid w:val="00E51619"/>
    <w:rsid w:val="00E53194"/>
    <w:rsid w:val="00E54E2F"/>
    <w:rsid w:val="00E56AC6"/>
    <w:rsid w:val="00E57274"/>
    <w:rsid w:val="00E60652"/>
    <w:rsid w:val="00E6094F"/>
    <w:rsid w:val="00E60E2C"/>
    <w:rsid w:val="00E616AC"/>
    <w:rsid w:val="00E64469"/>
    <w:rsid w:val="00E64E5B"/>
    <w:rsid w:val="00E655F9"/>
    <w:rsid w:val="00E65C06"/>
    <w:rsid w:val="00E65C54"/>
    <w:rsid w:val="00E664DB"/>
    <w:rsid w:val="00E66F1A"/>
    <w:rsid w:val="00E67A31"/>
    <w:rsid w:val="00E71686"/>
    <w:rsid w:val="00E71B84"/>
    <w:rsid w:val="00E72862"/>
    <w:rsid w:val="00E72B38"/>
    <w:rsid w:val="00E73746"/>
    <w:rsid w:val="00E73DCF"/>
    <w:rsid w:val="00E8009A"/>
    <w:rsid w:val="00E8054B"/>
    <w:rsid w:val="00E81430"/>
    <w:rsid w:val="00E814F5"/>
    <w:rsid w:val="00E81FB7"/>
    <w:rsid w:val="00E82A32"/>
    <w:rsid w:val="00E830F1"/>
    <w:rsid w:val="00E83ECA"/>
    <w:rsid w:val="00E84720"/>
    <w:rsid w:val="00E84740"/>
    <w:rsid w:val="00E84993"/>
    <w:rsid w:val="00E85DFD"/>
    <w:rsid w:val="00E86572"/>
    <w:rsid w:val="00E869D3"/>
    <w:rsid w:val="00E915AE"/>
    <w:rsid w:val="00E93712"/>
    <w:rsid w:val="00E93DF0"/>
    <w:rsid w:val="00E93FEF"/>
    <w:rsid w:val="00E9619D"/>
    <w:rsid w:val="00E96A92"/>
    <w:rsid w:val="00E97DB2"/>
    <w:rsid w:val="00EA0FDA"/>
    <w:rsid w:val="00EA114C"/>
    <w:rsid w:val="00EA217D"/>
    <w:rsid w:val="00EA222E"/>
    <w:rsid w:val="00EA5439"/>
    <w:rsid w:val="00EA5678"/>
    <w:rsid w:val="00EB3080"/>
    <w:rsid w:val="00EB317B"/>
    <w:rsid w:val="00EB4708"/>
    <w:rsid w:val="00EB4C35"/>
    <w:rsid w:val="00EB53DF"/>
    <w:rsid w:val="00EB563D"/>
    <w:rsid w:val="00EB619C"/>
    <w:rsid w:val="00EB7536"/>
    <w:rsid w:val="00EC1C71"/>
    <w:rsid w:val="00EC233A"/>
    <w:rsid w:val="00EC3C22"/>
    <w:rsid w:val="00EC4F90"/>
    <w:rsid w:val="00EC5631"/>
    <w:rsid w:val="00EC5F69"/>
    <w:rsid w:val="00EC69BD"/>
    <w:rsid w:val="00EC702C"/>
    <w:rsid w:val="00EC7DE5"/>
    <w:rsid w:val="00EC7E8D"/>
    <w:rsid w:val="00ED5251"/>
    <w:rsid w:val="00ED5C9B"/>
    <w:rsid w:val="00ED63E1"/>
    <w:rsid w:val="00ED6FA6"/>
    <w:rsid w:val="00ED7C24"/>
    <w:rsid w:val="00EE2008"/>
    <w:rsid w:val="00EE2D38"/>
    <w:rsid w:val="00EE32B4"/>
    <w:rsid w:val="00EE394A"/>
    <w:rsid w:val="00EE4616"/>
    <w:rsid w:val="00EE48C7"/>
    <w:rsid w:val="00EE562A"/>
    <w:rsid w:val="00EE65C6"/>
    <w:rsid w:val="00EE6996"/>
    <w:rsid w:val="00EF0E12"/>
    <w:rsid w:val="00EF0F14"/>
    <w:rsid w:val="00EF1D43"/>
    <w:rsid w:val="00EF2A02"/>
    <w:rsid w:val="00EF2D5D"/>
    <w:rsid w:val="00EF2DC5"/>
    <w:rsid w:val="00EF4025"/>
    <w:rsid w:val="00EF4050"/>
    <w:rsid w:val="00EF4D64"/>
    <w:rsid w:val="00EF56BB"/>
    <w:rsid w:val="00EF6CAC"/>
    <w:rsid w:val="00EF71B0"/>
    <w:rsid w:val="00F009A1"/>
    <w:rsid w:val="00F00CF0"/>
    <w:rsid w:val="00F01008"/>
    <w:rsid w:val="00F018B4"/>
    <w:rsid w:val="00F07ADD"/>
    <w:rsid w:val="00F07C9D"/>
    <w:rsid w:val="00F11AB4"/>
    <w:rsid w:val="00F11CFC"/>
    <w:rsid w:val="00F13FD9"/>
    <w:rsid w:val="00F1531A"/>
    <w:rsid w:val="00F1564E"/>
    <w:rsid w:val="00F1618E"/>
    <w:rsid w:val="00F171DC"/>
    <w:rsid w:val="00F21FD1"/>
    <w:rsid w:val="00F239FC"/>
    <w:rsid w:val="00F24CC2"/>
    <w:rsid w:val="00F251D6"/>
    <w:rsid w:val="00F25734"/>
    <w:rsid w:val="00F26D64"/>
    <w:rsid w:val="00F26DB0"/>
    <w:rsid w:val="00F27472"/>
    <w:rsid w:val="00F312FE"/>
    <w:rsid w:val="00F31388"/>
    <w:rsid w:val="00F32A33"/>
    <w:rsid w:val="00F33000"/>
    <w:rsid w:val="00F33694"/>
    <w:rsid w:val="00F336D7"/>
    <w:rsid w:val="00F3478B"/>
    <w:rsid w:val="00F35077"/>
    <w:rsid w:val="00F35104"/>
    <w:rsid w:val="00F35AFB"/>
    <w:rsid w:val="00F362EC"/>
    <w:rsid w:val="00F36E7A"/>
    <w:rsid w:val="00F37AF6"/>
    <w:rsid w:val="00F40DAB"/>
    <w:rsid w:val="00F4157B"/>
    <w:rsid w:val="00F415DC"/>
    <w:rsid w:val="00F41E2A"/>
    <w:rsid w:val="00F4222D"/>
    <w:rsid w:val="00F42978"/>
    <w:rsid w:val="00F43668"/>
    <w:rsid w:val="00F43E38"/>
    <w:rsid w:val="00F4482F"/>
    <w:rsid w:val="00F452FD"/>
    <w:rsid w:val="00F462DB"/>
    <w:rsid w:val="00F46D7A"/>
    <w:rsid w:val="00F46E2C"/>
    <w:rsid w:val="00F4793B"/>
    <w:rsid w:val="00F479CF"/>
    <w:rsid w:val="00F47C04"/>
    <w:rsid w:val="00F51995"/>
    <w:rsid w:val="00F52297"/>
    <w:rsid w:val="00F524CA"/>
    <w:rsid w:val="00F52659"/>
    <w:rsid w:val="00F5276A"/>
    <w:rsid w:val="00F53C46"/>
    <w:rsid w:val="00F543A8"/>
    <w:rsid w:val="00F54F9A"/>
    <w:rsid w:val="00F554BA"/>
    <w:rsid w:val="00F56FEB"/>
    <w:rsid w:val="00F5784E"/>
    <w:rsid w:val="00F621A0"/>
    <w:rsid w:val="00F63824"/>
    <w:rsid w:val="00F64304"/>
    <w:rsid w:val="00F654A7"/>
    <w:rsid w:val="00F6619B"/>
    <w:rsid w:val="00F67B4F"/>
    <w:rsid w:val="00F67C6D"/>
    <w:rsid w:val="00F701D6"/>
    <w:rsid w:val="00F703EB"/>
    <w:rsid w:val="00F70A52"/>
    <w:rsid w:val="00F70E21"/>
    <w:rsid w:val="00F712DF"/>
    <w:rsid w:val="00F771EC"/>
    <w:rsid w:val="00F81DAD"/>
    <w:rsid w:val="00F82756"/>
    <w:rsid w:val="00F82D1A"/>
    <w:rsid w:val="00F83BF8"/>
    <w:rsid w:val="00F84D78"/>
    <w:rsid w:val="00F852EF"/>
    <w:rsid w:val="00F853FE"/>
    <w:rsid w:val="00F856BE"/>
    <w:rsid w:val="00F85C8C"/>
    <w:rsid w:val="00F85CBB"/>
    <w:rsid w:val="00F860D7"/>
    <w:rsid w:val="00F86103"/>
    <w:rsid w:val="00F8641C"/>
    <w:rsid w:val="00F8699B"/>
    <w:rsid w:val="00F86CFD"/>
    <w:rsid w:val="00F87829"/>
    <w:rsid w:val="00F9071D"/>
    <w:rsid w:val="00F90928"/>
    <w:rsid w:val="00F90E09"/>
    <w:rsid w:val="00F911DA"/>
    <w:rsid w:val="00F920F9"/>
    <w:rsid w:val="00F92373"/>
    <w:rsid w:val="00F92B5B"/>
    <w:rsid w:val="00F9319F"/>
    <w:rsid w:val="00F93C37"/>
    <w:rsid w:val="00F944A8"/>
    <w:rsid w:val="00F95671"/>
    <w:rsid w:val="00F96E01"/>
    <w:rsid w:val="00F96FB9"/>
    <w:rsid w:val="00F97147"/>
    <w:rsid w:val="00FA030F"/>
    <w:rsid w:val="00FA0AE8"/>
    <w:rsid w:val="00FA1895"/>
    <w:rsid w:val="00FA2126"/>
    <w:rsid w:val="00FA27F3"/>
    <w:rsid w:val="00FA38EC"/>
    <w:rsid w:val="00FA451D"/>
    <w:rsid w:val="00FA69FB"/>
    <w:rsid w:val="00FA6CBE"/>
    <w:rsid w:val="00FA719B"/>
    <w:rsid w:val="00FB33C5"/>
    <w:rsid w:val="00FB3873"/>
    <w:rsid w:val="00FB4701"/>
    <w:rsid w:val="00FB4724"/>
    <w:rsid w:val="00FB5DAB"/>
    <w:rsid w:val="00FB5E1B"/>
    <w:rsid w:val="00FB67A5"/>
    <w:rsid w:val="00FB6932"/>
    <w:rsid w:val="00FB70DE"/>
    <w:rsid w:val="00FB7ABF"/>
    <w:rsid w:val="00FC1EC4"/>
    <w:rsid w:val="00FC3300"/>
    <w:rsid w:val="00FC512B"/>
    <w:rsid w:val="00FC5369"/>
    <w:rsid w:val="00FC59FD"/>
    <w:rsid w:val="00FC5CE9"/>
    <w:rsid w:val="00FC7969"/>
    <w:rsid w:val="00FD07E1"/>
    <w:rsid w:val="00FD0C3B"/>
    <w:rsid w:val="00FD150D"/>
    <w:rsid w:val="00FD4EE1"/>
    <w:rsid w:val="00FD56C4"/>
    <w:rsid w:val="00FD657A"/>
    <w:rsid w:val="00FE1BE8"/>
    <w:rsid w:val="00FE1CF3"/>
    <w:rsid w:val="00FE1DBD"/>
    <w:rsid w:val="00FE2119"/>
    <w:rsid w:val="00FE43D5"/>
    <w:rsid w:val="00FE45F0"/>
    <w:rsid w:val="00FE4E29"/>
    <w:rsid w:val="00FE605E"/>
    <w:rsid w:val="00FE6237"/>
    <w:rsid w:val="00FF0355"/>
    <w:rsid w:val="00FF0362"/>
    <w:rsid w:val="00FF0815"/>
    <w:rsid w:val="00FF0B3F"/>
    <w:rsid w:val="00FF0ED2"/>
    <w:rsid w:val="00FF1330"/>
    <w:rsid w:val="00FF1A0B"/>
    <w:rsid w:val="00FF2106"/>
    <w:rsid w:val="00FF2732"/>
    <w:rsid w:val="00FF3BCF"/>
    <w:rsid w:val="010EDA48"/>
    <w:rsid w:val="01106DB5"/>
    <w:rsid w:val="01226E1C"/>
    <w:rsid w:val="012B623F"/>
    <w:rsid w:val="01405FA9"/>
    <w:rsid w:val="014FDC56"/>
    <w:rsid w:val="01734585"/>
    <w:rsid w:val="01C0052B"/>
    <w:rsid w:val="01E1E388"/>
    <w:rsid w:val="0225C627"/>
    <w:rsid w:val="023CE611"/>
    <w:rsid w:val="0265482C"/>
    <w:rsid w:val="0285874F"/>
    <w:rsid w:val="029A7CFA"/>
    <w:rsid w:val="02B71C82"/>
    <w:rsid w:val="02EA2FA8"/>
    <w:rsid w:val="0303DD0D"/>
    <w:rsid w:val="030CCDF1"/>
    <w:rsid w:val="030D1795"/>
    <w:rsid w:val="031FAAFA"/>
    <w:rsid w:val="038D7922"/>
    <w:rsid w:val="0392BD24"/>
    <w:rsid w:val="03984B49"/>
    <w:rsid w:val="03B5AF12"/>
    <w:rsid w:val="03DDD20C"/>
    <w:rsid w:val="03EA36F2"/>
    <w:rsid w:val="043166D9"/>
    <w:rsid w:val="043DF8E4"/>
    <w:rsid w:val="04425071"/>
    <w:rsid w:val="04437F19"/>
    <w:rsid w:val="0477D7A7"/>
    <w:rsid w:val="048BD963"/>
    <w:rsid w:val="04AD9B84"/>
    <w:rsid w:val="04E692C6"/>
    <w:rsid w:val="054FBD62"/>
    <w:rsid w:val="055E7C9D"/>
    <w:rsid w:val="05616B86"/>
    <w:rsid w:val="05C09108"/>
    <w:rsid w:val="05C3E21E"/>
    <w:rsid w:val="05CE0168"/>
    <w:rsid w:val="05DA9786"/>
    <w:rsid w:val="05EF45D4"/>
    <w:rsid w:val="0674DCE9"/>
    <w:rsid w:val="06B8982D"/>
    <w:rsid w:val="06BFB935"/>
    <w:rsid w:val="06CCD520"/>
    <w:rsid w:val="072A367E"/>
    <w:rsid w:val="0751C4C9"/>
    <w:rsid w:val="07613FE8"/>
    <w:rsid w:val="0765E908"/>
    <w:rsid w:val="0796FC07"/>
    <w:rsid w:val="079A95A0"/>
    <w:rsid w:val="079ADAB7"/>
    <w:rsid w:val="07B21FF9"/>
    <w:rsid w:val="07BCA5C5"/>
    <w:rsid w:val="07CF6E1F"/>
    <w:rsid w:val="07E5F78F"/>
    <w:rsid w:val="07EB855C"/>
    <w:rsid w:val="083BC2FE"/>
    <w:rsid w:val="08542334"/>
    <w:rsid w:val="08628C05"/>
    <w:rsid w:val="089094F0"/>
    <w:rsid w:val="090863EC"/>
    <w:rsid w:val="092DB6AF"/>
    <w:rsid w:val="09334B2D"/>
    <w:rsid w:val="0954826B"/>
    <w:rsid w:val="09A49094"/>
    <w:rsid w:val="09AB5FA0"/>
    <w:rsid w:val="09F18861"/>
    <w:rsid w:val="09F61DAB"/>
    <w:rsid w:val="0A22B3B5"/>
    <w:rsid w:val="0A2D47CB"/>
    <w:rsid w:val="0A33214C"/>
    <w:rsid w:val="0A532892"/>
    <w:rsid w:val="0AA7B84A"/>
    <w:rsid w:val="0AC050F1"/>
    <w:rsid w:val="0AEBE089"/>
    <w:rsid w:val="0AF0AD1E"/>
    <w:rsid w:val="0AF87B36"/>
    <w:rsid w:val="0B291A63"/>
    <w:rsid w:val="0B32337E"/>
    <w:rsid w:val="0B433DB3"/>
    <w:rsid w:val="0B467181"/>
    <w:rsid w:val="0B52249D"/>
    <w:rsid w:val="0B7069F4"/>
    <w:rsid w:val="0B83F1F2"/>
    <w:rsid w:val="0B90E08B"/>
    <w:rsid w:val="0BA01C0D"/>
    <w:rsid w:val="0BB453AC"/>
    <w:rsid w:val="0BB7C2C1"/>
    <w:rsid w:val="0BD901C7"/>
    <w:rsid w:val="0C2618C6"/>
    <w:rsid w:val="0C31413F"/>
    <w:rsid w:val="0C3250A7"/>
    <w:rsid w:val="0C64360A"/>
    <w:rsid w:val="0C6EB70C"/>
    <w:rsid w:val="0C78BAE9"/>
    <w:rsid w:val="0C826200"/>
    <w:rsid w:val="0CA280F4"/>
    <w:rsid w:val="0CB7B4F3"/>
    <w:rsid w:val="0CBBC58A"/>
    <w:rsid w:val="0CEB2D06"/>
    <w:rsid w:val="0CFCF203"/>
    <w:rsid w:val="0CFDC42D"/>
    <w:rsid w:val="0D262C5C"/>
    <w:rsid w:val="0D4AB628"/>
    <w:rsid w:val="0D4C03DD"/>
    <w:rsid w:val="0D5E34CB"/>
    <w:rsid w:val="0D630C3E"/>
    <w:rsid w:val="0D810ACE"/>
    <w:rsid w:val="0D993648"/>
    <w:rsid w:val="0DA90E15"/>
    <w:rsid w:val="0DAF4D74"/>
    <w:rsid w:val="0DAF6102"/>
    <w:rsid w:val="0DBDBD66"/>
    <w:rsid w:val="0DC9A853"/>
    <w:rsid w:val="0DCBC25A"/>
    <w:rsid w:val="0E1871A2"/>
    <w:rsid w:val="0E59641D"/>
    <w:rsid w:val="0E6AF4FC"/>
    <w:rsid w:val="0E700CAE"/>
    <w:rsid w:val="0EAD4E49"/>
    <w:rsid w:val="0F22450A"/>
    <w:rsid w:val="0F232626"/>
    <w:rsid w:val="0F348401"/>
    <w:rsid w:val="0F428A9F"/>
    <w:rsid w:val="0F4A32F5"/>
    <w:rsid w:val="0F5DC099"/>
    <w:rsid w:val="0F5DEAEC"/>
    <w:rsid w:val="0F641702"/>
    <w:rsid w:val="0FA6F970"/>
    <w:rsid w:val="0FB7F2B4"/>
    <w:rsid w:val="0FD7284B"/>
    <w:rsid w:val="0FED2F4D"/>
    <w:rsid w:val="0FF94D91"/>
    <w:rsid w:val="10399166"/>
    <w:rsid w:val="105EFF0A"/>
    <w:rsid w:val="107317DB"/>
    <w:rsid w:val="10833C62"/>
    <w:rsid w:val="10B8097E"/>
    <w:rsid w:val="110FB8E5"/>
    <w:rsid w:val="1125A1F5"/>
    <w:rsid w:val="113F774C"/>
    <w:rsid w:val="11831650"/>
    <w:rsid w:val="11B58CB8"/>
    <w:rsid w:val="11B7FEA6"/>
    <w:rsid w:val="11DEE731"/>
    <w:rsid w:val="11EB7A41"/>
    <w:rsid w:val="11EE1379"/>
    <w:rsid w:val="11EEBE41"/>
    <w:rsid w:val="121A85F7"/>
    <w:rsid w:val="121F9A1B"/>
    <w:rsid w:val="12240409"/>
    <w:rsid w:val="127D2933"/>
    <w:rsid w:val="128D9ED0"/>
    <w:rsid w:val="1297ECB3"/>
    <w:rsid w:val="12A10E4D"/>
    <w:rsid w:val="12AA4697"/>
    <w:rsid w:val="12B30A01"/>
    <w:rsid w:val="12C25A16"/>
    <w:rsid w:val="12C3A6BE"/>
    <w:rsid w:val="12CA3747"/>
    <w:rsid w:val="12E48A31"/>
    <w:rsid w:val="12F41937"/>
    <w:rsid w:val="1339845B"/>
    <w:rsid w:val="1352C3AB"/>
    <w:rsid w:val="135C10B5"/>
    <w:rsid w:val="1374226C"/>
    <w:rsid w:val="13764911"/>
    <w:rsid w:val="1377AD25"/>
    <w:rsid w:val="138E14D4"/>
    <w:rsid w:val="13932033"/>
    <w:rsid w:val="13A1B4AD"/>
    <w:rsid w:val="13ABBD23"/>
    <w:rsid w:val="13ADE35C"/>
    <w:rsid w:val="13CFE4D4"/>
    <w:rsid w:val="144B183B"/>
    <w:rsid w:val="14562D00"/>
    <w:rsid w:val="14CB6A39"/>
    <w:rsid w:val="14D5F9B0"/>
    <w:rsid w:val="14E1C4AF"/>
    <w:rsid w:val="14F3285E"/>
    <w:rsid w:val="14F76C82"/>
    <w:rsid w:val="1511C592"/>
    <w:rsid w:val="1529F747"/>
    <w:rsid w:val="153A2D14"/>
    <w:rsid w:val="153BDF1D"/>
    <w:rsid w:val="158E04D7"/>
    <w:rsid w:val="15978C45"/>
    <w:rsid w:val="15A21F9B"/>
    <w:rsid w:val="15A934AE"/>
    <w:rsid w:val="15AC38B8"/>
    <w:rsid w:val="15B3C799"/>
    <w:rsid w:val="15F67AC0"/>
    <w:rsid w:val="161B0A2A"/>
    <w:rsid w:val="162A6ECE"/>
    <w:rsid w:val="164AED13"/>
    <w:rsid w:val="1687C92B"/>
    <w:rsid w:val="1688ED4A"/>
    <w:rsid w:val="169397C0"/>
    <w:rsid w:val="1694C5AA"/>
    <w:rsid w:val="16F221D2"/>
    <w:rsid w:val="171CA4AE"/>
    <w:rsid w:val="172039D4"/>
    <w:rsid w:val="174ECDE9"/>
    <w:rsid w:val="175C4624"/>
    <w:rsid w:val="1776F152"/>
    <w:rsid w:val="1797CCC1"/>
    <w:rsid w:val="17DA339B"/>
    <w:rsid w:val="17EF7891"/>
    <w:rsid w:val="181FB5AB"/>
    <w:rsid w:val="182352F7"/>
    <w:rsid w:val="18355A8D"/>
    <w:rsid w:val="18530564"/>
    <w:rsid w:val="1872D6AF"/>
    <w:rsid w:val="188241FF"/>
    <w:rsid w:val="18B31C7E"/>
    <w:rsid w:val="18B7849A"/>
    <w:rsid w:val="18D779D8"/>
    <w:rsid w:val="18DA749A"/>
    <w:rsid w:val="18EFFA06"/>
    <w:rsid w:val="193B8611"/>
    <w:rsid w:val="1949109F"/>
    <w:rsid w:val="19747264"/>
    <w:rsid w:val="19782C8A"/>
    <w:rsid w:val="199218E0"/>
    <w:rsid w:val="19F17418"/>
    <w:rsid w:val="1A1F4875"/>
    <w:rsid w:val="1A2788F5"/>
    <w:rsid w:val="1A67528B"/>
    <w:rsid w:val="1A699944"/>
    <w:rsid w:val="1A8416E7"/>
    <w:rsid w:val="1AA060E6"/>
    <w:rsid w:val="1AD7E315"/>
    <w:rsid w:val="1ADC62D4"/>
    <w:rsid w:val="1ADE9987"/>
    <w:rsid w:val="1AFBD293"/>
    <w:rsid w:val="1B008AE6"/>
    <w:rsid w:val="1B2870AB"/>
    <w:rsid w:val="1B2B98B6"/>
    <w:rsid w:val="1B3B6A6E"/>
    <w:rsid w:val="1B430ED9"/>
    <w:rsid w:val="1B7A9DA7"/>
    <w:rsid w:val="1B8E1547"/>
    <w:rsid w:val="1BA63E65"/>
    <w:rsid w:val="1BBF4ECE"/>
    <w:rsid w:val="1BC62346"/>
    <w:rsid w:val="1BCEF6BE"/>
    <w:rsid w:val="1BDA6487"/>
    <w:rsid w:val="1C31A892"/>
    <w:rsid w:val="1C354AF2"/>
    <w:rsid w:val="1C397EDF"/>
    <w:rsid w:val="1C522922"/>
    <w:rsid w:val="1C56FEDD"/>
    <w:rsid w:val="1C631E55"/>
    <w:rsid w:val="1C656D37"/>
    <w:rsid w:val="1C7BEF1A"/>
    <w:rsid w:val="1C855BA1"/>
    <w:rsid w:val="1C87F5DE"/>
    <w:rsid w:val="1C902DFF"/>
    <w:rsid w:val="1CEAC6EF"/>
    <w:rsid w:val="1CEF2A77"/>
    <w:rsid w:val="1D0B9E20"/>
    <w:rsid w:val="1D1193F4"/>
    <w:rsid w:val="1D16E141"/>
    <w:rsid w:val="1D38BDF5"/>
    <w:rsid w:val="1D66B47A"/>
    <w:rsid w:val="1D6FF8E6"/>
    <w:rsid w:val="1D7956AB"/>
    <w:rsid w:val="1D832FA1"/>
    <w:rsid w:val="1DF0205C"/>
    <w:rsid w:val="1E19479E"/>
    <w:rsid w:val="1E4F41E8"/>
    <w:rsid w:val="1E5507F3"/>
    <w:rsid w:val="1E6B5571"/>
    <w:rsid w:val="1E6F8269"/>
    <w:rsid w:val="1EC5F57D"/>
    <w:rsid w:val="1F3138AB"/>
    <w:rsid w:val="1F32F20E"/>
    <w:rsid w:val="1F34B1F4"/>
    <w:rsid w:val="1F3B0AA5"/>
    <w:rsid w:val="1FB9797A"/>
    <w:rsid w:val="1FE0AF57"/>
    <w:rsid w:val="20351217"/>
    <w:rsid w:val="2052F289"/>
    <w:rsid w:val="20568ED1"/>
    <w:rsid w:val="206A424F"/>
    <w:rsid w:val="206E16D1"/>
    <w:rsid w:val="207D0956"/>
    <w:rsid w:val="208BBB72"/>
    <w:rsid w:val="208E628A"/>
    <w:rsid w:val="20CB369B"/>
    <w:rsid w:val="20CCECE1"/>
    <w:rsid w:val="20FAC554"/>
    <w:rsid w:val="214AE78A"/>
    <w:rsid w:val="21512E0D"/>
    <w:rsid w:val="2158A95E"/>
    <w:rsid w:val="216AF302"/>
    <w:rsid w:val="2191CC88"/>
    <w:rsid w:val="21CE5F02"/>
    <w:rsid w:val="220E5711"/>
    <w:rsid w:val="22111954"/>
    <w:rsid w:val="222A2A88"/>
    <w:rsid w:val="2243CFC0"/>
    <w:rsid w:val="2264009D"/>
    <w:rsid w:val="2287777B"/>
    <w:rsid w:val="22A93A74"/>
    <w:rsid w:val="22E564FE"/>
    <w:rsid w:val="23451512"/>
    <w:rsid w:val="23485874"/>
    <w:rsid w:val="23686DDC"/>
    <w:rsid w:val="23BD25C5"/>
    <w:rsid w:val="23C50F13"/>
    <w:rsid w:val="23CED0F3"/>
    <w:rsid w:val="23CFE0C0"/>
    <w:rsid w:val="23DB34E8"/>
    <w:rsid w:val="23E4F996"/>
    <w:rsid w:val="243A33E9"/>
    <w:rsid w:val="243C7181"/>
    <w:rsid w:val="2463DD9B"/>
    <w:rsid w:val="246B9359"/>
    <w:rsid w:val="247531B0"/>
    <w:rsid w:val="249B344C"/>
    <w:rsid w:val="24AACFE7"/>
    <w:rsid w:val="24BB4515"/>
    <w:rsid w:val="24ECD841"/>
    <w:rsid w:val="24ECF524"/>
    <w:rsid w:val="253389CB"/>
    <w:rsid w:val="2558C3E2"/>
    <w:rsid w:val="2564BBED"/>
    <w:rsid w:val="2575D9D7"/>
    <w:rsid w:val="258A4C77"/>
    <w:rsid w:val="25A4CCF1"/>
    <w:rsid w:val="25ED519D"/>
    <w:rsid w:val="2618D1E1"/>
    <w:rsid w:val="262BC8E8"/>
    <w:rsid w:val="263815A9"/>
    <w:rsid w:val="26463FFE"/>
    <w:rsid w:val="26BE06DC"/>
    <w:rsid w:val="27067098"/>
    <w:rsid w:val="271FFF41"/>
    <w:rsid w:val="272550E2"/>
    <w:rsid w:val="27399DB6"/>
    <w:rsid w:val="2753D608"/>
    <w:rsid w:val="276DC8A5"/>
    <w:rsid w:val="2776A783"/>
    <w:rsid w:val="27825B90"/>
    <w:rsid w:val="27FB1285"/>
    <w:rsid w:val="2809584D"/>
    <w:rsid w:val="28112808"/>
    <w:rsid w:val="282A944E"/>
    <w:rsid w:val="282B0A98"/>
    <w:rsid w:val="284BD9AA"/>
    <w:rsid w:val="2865D451"/>
    <w:rsid w:val="286A3C5F"/>
    <w:rsid w:val="286EFD15"/>
    <w:rsid w:val="2874FD4A"/>
    <w:rsid w:val="288047A0"/>
    <w:rsid w:val="288601D7"/>
    <w:rsid w:val="289EB37C"/>
    <w:rsid w:val="28A08EC2"/>
    <w:rsid w:val="28A5870B"/>
    <w:rsid w:val="28C5DA30"/>
    <w:rsid w:val="28F7C330"/>
    <w:rsid w:val="29047FBE"/>
    <w:rsid w:val="29245736"/>
    <w:rsid w:val="294FCBD8"/>
    <w:rsid w:val="29662FC0"/>
    <w:rsid w:val="2982ED1C"/>
    <w:rsid w:val="29904A53"/>
    <w:rsid w:val="29BAB868"/>
    <w:rsid w:val="29C66679"/>
    <w:rsid w:val="29D03541"/>
    <w:rsid w:val="29ED869A"/>
    <w:rsid w:val="29F5C8FB"/>
    <w:rsid w:val="2A002228"/>
    <w:rsid w:val="2A07FA51"/>
    <w:rsid w:val="2A329E42"/>
    <w:rsid w:val="2A4FB79F"/>
    <w:rsid w:val="2A98C5B0"/>
    <w:rsid w:val="2AA6AC8B"/>
    <w:rsid w:val="2AB0C3B3"/>
    <w:rsid w:val="2AC3F588"/>
    <w:rsid w:val="2AD00775"/>
    <w:rsid w:val="2AD5E99F"/>
    <w:rsid w:val="2AE6FBC0"/>
    <w:rsid w:val="2AF1D269"/>
    <w:rsid w:val="2B5130D9"/>
    <w:rsid w:val="2B98C99B"/>
    <w:rsid w:val="2BF0D48A"/>
    <w:rsid w:val="2C05C725"/>
    <w:rsid w:val="2C08F431"/>
    <w:rsid w:val="2C1B2BC4"/>
    <w:rsid w:val="2C1CF9FE"/>
    <w:rsid w:val="2C49165D"/>
    <w:rsid w:val="2C4AFA00"/>
    <w:rsid w:val="2C4BF49B"/>
    <w:rsid w:val="2CAC15C9"/>
    <w:rsid w:val="2CB7E9E1"/>
    <w:rsid w:val="2CF1A8EE"/>
    <w:rsid w:val="2D2E31F6"/>
    <w:rsid w:val="2D3C066B"/>
    <w:rsid w:val="2D506EA7"/>
    <w:rsid w:val="2D675AF7"/>
    <w:rsid w:val="2D83263F"/>
    <w:rsid w:val="2D92A859"/>
    <w:rsid w:val="2DDE047A"/>
    <w:rsid w:val="2DDE204C"/>
    <w:rsid w:val="2E1C1DDB"/>
    <w:rsid w:val="2E3D6BCE"/>
    <w:rsid w:val="2E6A37C9"/>
    <w:rsid w:val="2E79A417"/>
    <w:rsid w:val="2EA5EB9C"/>
    <w:rsid w:val="2EA89470"/>
    <w:rsid w:val="2EAA0178"/>
    <w:rsid w:val="2EB745ED"/>
    <w:rsid w:val="2EB96B05"/>
    <w:rsid w:val="2EEF2910"/>
    <w:rsid w:val="2EFABEDB"/>
    <w:rsid w:val="2F03B686"/>
    <w:rsid w:val="2F0D6EE6"/>
    <w:rsid w:val="2F4F7875"/>
    <w:rsid w:val="2FC1A1A8"/>
    <w:rsid w:val="2FC7C5AF"/>
    <w:rsid w:val="2FD2DA8E"/>
    <w:rsid w:val="2FDF925B"/>
    <w:rsid w:val="2FED51F9"/>
    <w:rsid w:val="2FFF56C9"/>
    <w:rsid w:val="300CA83E"/>
    <w:rsid w:val="30105A6E"/>
    <w:rsid w:val="3047B2CC"/>
    <w:rsid w:val="30632AD6"/>
    <w:rsid w:val="30D1E15C"/>
    <w:rsid w:val="30EADBFB"/>
    <w:rsid w:val="31363B2F"/>
    <w:rsid w:val="3197F59D"/>
    <w:rsid w:val="31A8A7AE"/>
    <w:rsid w:val="31E34B63"/>
    <w:rsid w:val="31EF7D08"/>
    <w:rsid w:val="321A629C"/>
    <w:rsid w:val="321CCD71"/>
    <w:rsid w:val="325B8A47"/>
    <w:rsid w:val="3269B018"/>
    <w:rsid w:val="32738F5E"/>
    <w:rsid w:val="32EC990A"/>
    <w:rsid w:val="32EEB347"/>
    <w:rsid w:val="330013A4"/>
    <w:rsid w:val="33245F67"/>
    <w:rsid w:val="332BDD56"/>
    <w:rsid w:val="333DEB5E"/>
    <w:rsid w:val="333E3AB7"/>
    <w:rsid w:val="3353A985"/>
    <w:rsid w:val="335EE28E"/>
    <w:rsid w:val="335FF444"/>
    <w:rsid w:val="3375CA8C"/>
    <w:rsid w:val="337DCBE2"/>
    <w:rsid w:val="3383C5CF"/>
    <w:rsid w:val="338CEA69"/>
    <w:rsid w:val="339628D0"/>
    <w:rsid w:val="33A9E442"/>
    <w:rsid w:val="33DE6B66"/>
    <w:rsid w:val="33E74296"/>
    <w:rsid w:val="34097173"/>
    <w:rsid w:val="3413B5C5"/>
    <w:rsid w:val="345DBB31"/>
    <w:rsid w:val="345F4EB1"/>
    <w:rsid w:val="348B2035"/>
    <w:rsid w:val="3506241E"/>
    <w:rsid w:val="3507B4C7"/>
    <w:rsid w:val="35106702"/>
    <w:rsid w:val="35295848"/>
    <w:rsid w:val="354508A7"/>
    <w:rsid w:val="3567C6D3"/>
    <w:rsid w:val="3577B29F"/>
    <w:rsid w:val="35B8D06F"/>
    <w:rsid w:val="35CEE750"/>
    <w:rsid w:val="35DDF35B"/>
    <w:rsid w:val="3601C336"/>
    <w:rsid w:val="3614B1F1"/>
    <w:rsid w:val="3622630D"/>
    <w:rsid w:val="3641DEDB"/>
    <w:rsid w:val="36513747"/>
    <w:rsid w:val="36733616"/>
    <w:rsid w:val="369C5FAB"/>
    <w:rsid w:val="36CD6AB6"/>
    <w:rsid w:val="3730DE3A"/>
    <w:rsid w:val="3763F295"/>
    <w:rsid w:val="3776F99D"/>
    <w:rsid w:val="3780DBA3"/>
    <w:rsid w:val="378FE123"/>
    <w:rsid w:val="37FE3677"/>
    <w:rsid w:val="38282ECF"/>
    <w:rsid w:val="384C6D31"/>
    <w:rsid w:val="38538A4E"/>
    <w:rsid w:val="3855DD0C"/>
    <w:rsid w:val="388AD37C"/>
    <w:rsid w:val="389D3066"/>
    <w:rsid w:val="38BAC538"/>
    <w:rsid w:val="38ED2A09"/>
    <w:rsid w:val="38F63B22"/>
    <w:rsid w:val="390BC985"/>
    <w:rsid w:val="391CB6F8"/>
    <w:rsid w:val="39B7FDBF"/>
    <w:rsid w:val="39B94AB1"/>
    <w:rsid w:val="39C9BED4"/>
    <w:rsid w:val="39E60418"/>
    <w:rsid w:val="3A2D185F"/>
    <w:rsid w:val="3A2DB5AC"/>
    <w:rsid w:val="3A3F3BD0"/>
    <w:rsid w:val="3A3F4B83"/>
    <w:rsid w:val="3A5CE6F7"/>
    <w:rsid w:val="3A7E71B1"/>
    <w:rsid w:val="3B1A9D7B"/>
    <w:rsid w:val="3B1BD01C"/>
    <w:rsid w:val="3B39E140"/>
    <w:rsid w:val="3B581704"/>
    <w:rsid w:val="3B760BF7"/>
    <w:rsid w:val="3B8F7990"/>
    <w:rsid w:val="3B952826"/>
    <w:rsid w:val="3BE3E79A"/>
    <w:rsid w:val="3BF1EABA"/>
    <w:rsid w:val="3BF24546"/>
    <w:rsid w:val="3BFEFCFE"/>
    <w:rsid w:val="3BFF7C74"/>
    <w:rsid w:val="3C2CB4DF"/>
    <w:rsid w:val="3C87622D"/>
    <w:rsid w:val="3C8DB408"/>
    <w:rsid w:val="3CA2A11F"/>
    <w:rsid w:val="3CBF8D04"/>
    <w:rsid w:val="3CDE65DC"/>
    <w:rsid w:val="3D102856"/>
    <w:rsid w:val="3D1A87D6"/>
    <w:rsid w:val="3D4E9AE3"/>
    <w:rsid w:val="3D83ED21"/>
    <w:rsid w:val="3D843EFD"/>
    <w:rsid w:val="3D89ABA9"/>
    <w:rsid w:val="3D8A021A"/>
    <w:rsid w:val="3D9ECF6E"/>
    <w:rsid w:val="3DA4093A"/>
    <w:rsid w:val="3DCC1CA5"/>
    <w:rsid w:val="3E72BAA8"/>
    <w:rsid w:val="3E7EF934"/>
    <w:rsid w:val="3E88ECD6"/>
    <w:rsid w:val="3EBA1F08"/>
    <w:rsid w:val="3EFF0BBB"/>
    <w:rsid w:val="3F287050"/>
    <w:rsid w:val="3F3930C0"/>
    <w:rsid w:val="3F44B7C6"/>
    <w:rsid w:val="3F78E24E"/>
    <w:rsid w:val="3F81E7D7"/>
    <w:rsid w:val="3FB5ADCA"/>
    <w:rsid w:val="3FCD5A62"/>
    <w:rsid w:val="3FDEEE68"/>
    <w:rsid w:val="3FEA9B2A"/>
    <w:rsid w:val="406CF92E"/>
    <w:rsid w:val="4087A7F5"/>
    <w:rsid w:val="40B1D162"/>
    <w:rsid w:val="40C1F408"/>
    <w:rsid w:val="40D10B41"/>
    <w:rsid w:val="40FDACC0"/>
    <w:rsid w:val="41116AEC"/>
    <w:rsid w:val="4121753E"/>
    <w:rsid w:val="4130A80A"/>
    <w:rsid w:val="414B8C7A"/>
    <w:rsid w:val="41596581"/>
    <w:rsid w:val="41606581"/>
    <w:rsid w:val="416EB3A8"/>
    <w:rsid w:val="418A42F2"/>
    <w:rsid w:val="41C1C0B6"/>
    <w:rsid w:val="41D1642B"/>
    <w:rsid w:val="41D5F0F7"/>
    <w:rsid w:val="41DB0D46"/>
    <w:rsid w:val="41E8C559"/>
    <w:rsid w:val="41E95A79"/>
    <w:rsid w:val="420D5F22"/>
    <w:rsid w:val="42230E0B"/>
    <w:rsid w:val="42494CA8"/>
    <w:rsid w:val="42C6982C"/>
    <w:rsid w:val="42CD297A"/>
    <w:rsid w:val="42DD35C2"/>
    <w:rsid w:val="431D73D2"/>
    <w:rsid w:val="4332E637"/>
    <w:rsid w:val="4334AFA2"/>
    <w:rsid w:val="4335BECA"/>
    <w:rsid w:val="43511D6D"/>
    <w:rsid w:val="436BF9B8"/>
    <w:rsid w:val="43986711"/>
    <w:rsid w:val="43A1682A"/>
    <w:rsid w:val="43ECC942"/>
    <w:rsid w:val="44142927"/>
    <w:rsid w:val="4426D11E"/>
    <w:rsid w:val="4445F616"/>
    <w:rsid w:val="446C0ADE"/>
    <w:rsid w:val="447DD230"/>
    <w:rsid w:val="449934A8"/>
    <w:rsid w:val="44D84268"/>
    <w:rsid w:val="4506BA18"/>
    <w:rsid w:val="4524C460"/>
    <w:rsid w:val="4533EF2E"/>
    <w:rsid w:val="4547E413"/>
    <w:rsid w:val="45638F8E"/>
    <w:rsid w:val="45640ECD"/>
    <w:rsid w:val="45A0418D"/>
    <w:rsid w:val="45A818BB"/>
    <w:rsid w:val="45E635C7"/>
    <w:rsid w:val="45F66901"/>
    <w:rsid w:val="461EBA64"/>
    <w:rsid w:val="4633724A"/>
    <w:rsid w:val="4678029A"/>
    <w:rsid w:val="468364F2"/>
    <w:rsid w:val="46972047"/>
    <w:rsid w:val="46B68630"/>
    <w:rsid w:val="46B9B2DD"/>
    <w:rsid w:val="46BDE4D6"/>
    <w:rsid w:val="46F7C626"/>
    <w:rsid w:val="47123EEC"/>
    <w:rsid w:val="473EA43C"/>
    <w:rsid w:val="476914FB"/>
    <w:rsid w:val="4779922C"/>
    <w:rsid w:val="47948E58"/>
    <w:rsid w:val="47A04D16"/>
    <w:rsid w:val="47DA09EC"/>
    <w:rsid w:val="4826DFDA"/>
    <w:rsid w:val="4855C594"/>
    <w:rsid w:val="4867DC5B"/>
    <w:rsid w:val="48816A20"/>
    <w:rsid w:val="4896B9E6"/>
    <w:rsid w:val="48A40FCC"/>
    <w:rsid w:val="48D4759E"/>
    <w:rsid w:val="48FEAAC6"/>
    <w:rsid w:val="49104048"/>
    <w:rsid w:val="4949491F"/>
    <w:rsid w:val="4955B3EF"/>
    <w:rsid w:val="499DC813"/>
    <w:rsid w:val="49B06CD7"/>
    <w:rsid w:val="49B7B8D1"/>
    <w:rsid w:val="49D76C6A"/>
    <w:rsid w:val="4A3ECAA9"/>
    <w:rsid w:val="4A480A55"/>
    <w:rsid w:val="4A9311D0"/>
    <w:rsid w:val="4AB957E0"/>
    <w:rsid w:val="4B76D7B5"/>
    <w:rsid w:val="4BE56D50"/>
    <w:rsid w:val="4BE8A6B0"/>
    <w:rsid w:val="4BF73C18"/>
    <w:rsid w:val="4BFBD36C"/>
    <w:rsid w:val="4BFC8E9D"/>
    <w:rsid w:val="4C371AD1"/>
    <w:rsid w:val="4C6065F3"/>
    <w:rsid w:val="4C78E9FC"/>
    <w:rsid w:val="4C7D9CB1"/>
    <w:rsid w:val="4CA4EF60"/>
    <w:rsid w:val="4CC64A61"/>
    <w:rsid w:val="4CD8A66C"/>
    <w:rsid w:val="4D05524A"/>
    <w:rsid w:val="4D34A1A5"/>
    <w:rsid w:val="4D3612B5"/>
    <w:rsid w:val="4D5F3B29"/>
    <w:rsid w:val="4D73F9E6"/>
    <w:rsid w:val="4D9101DA"/>
    <w:rsid w:val="4D94D796"/>
    <w:rsid w:val="4DCDA49B"/>
    <w:rsid w:val="4DCE2661"/>
    <w:rsid w:val="4E09E8A4"/>
    <w:rsid w:val="4E43F373"/>
    <w:rsid w:val="4E481C34"/>
    <w:rsid w:val="4E8E1E45"/>
    <w:rsid w:val="4E917A78"/>
    <w:rsid w:val="4EB2CE5A"/>
    <w:rsid w:val="4EBCCCBB"/>
    <w:rsid w:val="4EC82F23"/>
    <w:rsid w:val="4ED3FFBF"/>
    <w:rsid w:val="4ED50A1D"/>
    <w:rsid w:val="4EEBDD03"/>
    <w:rsid w:val="4F170A45"/>
    <w:rsid w:val="4F3D8298"/>
    <w:rsid w:val="4F427AE1"/>
    <w:rsid w:val="4F440984"/>
    <w:rsid w:val="4FA4E509"/>
    <w:rsid w:val="4FC4EC02"/>
    <w:rsid w:val="4FED5CD7"/>
    <w:rsid w:val="4FEE4641"/>
    <w:rsid w:val="4FFEB463"/>
    <w:rsid w:val="5022407D"/>
    <w:rsid w:val="50246155"/>
    <w:rsid w:val="50313E26"/>
    <w:rsid w:val="5038FD5B"/>
    <w:rsid w:val="5041330D"/>
    <w:rsid w:val="504EAF18"/>
    <w:rsid w:val="50518A36"/>
    <w:rsid w:val="5056DB2F"/>
    <w:rsid w:val="506AF931"/>
    <w:rsid w:val="50DBC9A5"/>
    <w:rsid w:val="50EFA9AD"/>
    <w:rsid w:val="51104011"/>
    <w:rsid w:val="511D6764"/>
    <w:rsid w:val="5162110B"/>
    <w:rsid w:val="517F05B9"/>
    <w:rsid w:val="518CC2B6"/>
    <w:rsid w:val="5191979F"/>
    <w:rsid w:val="519BEF9D"/>
    <w:rsid w:val="51A3FB12"/>
    <w:rsid w:val="51A9EE92"/>
    <w:rsid w:val="51B70A11"/>
    <w:rsid w:val="51C2F100"/>
    <w:rsid w:val="5233876C"/>
    <w:rsid w:val="5251A638"/>
    <w:rsid w:val="526BEF14"/>
    <w:rsid w:val="5276A829"/>
    <w:rsid w:val="529D029B"/>
    <w:rsid w:val="52A02C85"/>
    <w:rsid w:val="52A6FE21"/>
    <w:rsid w:val="532973D1"/>
    <w:rsid w:val="5347F02E"/>
    <w:rsid w:val="535DA0AE"/>
    <w:rsid w:val="535FBACE"/>
    <w:rsid w:val="5386D24D"/>
    <w:rsid w:val="539A6EA7"/>
    <w:rsid w:val="53B18DF0"/>
    <w:rsid w:val="53C67C4D"/>
    <w:rsid w:val="53D6AA5A"/>
    <w:rsid w:val="54132CD8"/>
    <w:rsid w:val="541A3A93"/>
    <w:rsid w:val="54251A2F"/>
    <w:rsid w:val="543DCF3F"/>
    <w:rsid w:val="5445A613"/>
    <w:rsid w:val="547CAC1E"/>
    <w:rsid w:val="548F0332"/>
    <w:rsid w:val="5492F8E7"/>
    <w:rsid w:val="54C427C7"/>
    <w:rsid w:val="54CF4BAF"/>
    <w:rsid w:val="54DA9CC2"/>
    <w:rsid w:val="54E4DAD4"/>
    <w:rsid w:val="54F5EB74"/>
    <w:rsid w:val="558B32F4"/>
    <w:rsid w:val="55BD4E72"/>
    <w:rsid w:val="55ED2CB1"/>
    <w:rsid w:val="55FF831C"/>
    <w:rsid w:val="56353A4E"/>
    <w:rsid w:val="566302E5"/>
    <w:rsid w:val="5671EA7C"/>
    <w:rsid w:val="568FC9CF"/>
    <w:rsid w:val="56B0411D"/>
    <w:rsid w:val="56BCF466"/>
    <w:rsid w:val="56D73BC2"/>
    <w:rsid w:val="570DEB77"/>
    <w:rsid w:val="576D3867"/>
    <w:rsid w:val="57BF4E56"/>
    <w:rsid w:val="57EAE6CF"/>
    <w:rsid w:val="58577F7D"/>
    <w:rsid w:val="5898A5A6"/>
    <w:rsid w:val="58AAB4EC"/>
    <w:rsid w:val="58D85520"/>
    <w:rsid w:val="58E19F8B"/>
    <w:rsid w:val="58E2AD9E"/>
    <w:rsid w:val="58E3F74A"/>
    <w:rsid w:val="58F823ED"/>
    <w:rsid w:val="59187A8F"/>
    <w:rsid w:val="59ED71BA"/>
    <w:rsid w:val="5A3D00F4"/>
    <w:rsid w:val="5A5BBC24"/>
    <w:rsid w:val="5A6227AA"/>
    <w:rsid w:val="5A8D4B18"/>
    <w:rsid w:val="5AB7975C"/>
    <w:rsid w:val="5AC6651F"/>
    <w:rsid w:val="5AE046EE"/>
    <w:rsid w:val="5AE2B4CE"/>
    <w:rsid w:val="5AFBE110"/>
    <w:rsid w:val="5B14A3FA"/>
    <w:rsid w:val="5B24F30A"/>
    <w:rsid w:val="5B2D3997"/>
    <w:rsid w:val="5B362AFD"/>
    <w:rsid w:val="5B43F636"/>
    <w:rsid w:val="5B44230A"/>
    <w:rsid w:val="5B558BAD"/>
    <w:rsid w:val="5B669A9A"/>
    <w:rsid w:val="5B6D6FCE"/>
    <w:rsid w:val="5B6F904F"/>
    <w:rsid w:val="5BA2519B"/>
    <w:rsid w:val="5BB1EEE6"/>
    <w:rsid w:val="5BCF2A56"/>
    <w:rsid w:val="5BD0DF9F"/>
    <w:rsid w:val="5BE97212"/>
    <w:rsid w:val="5BEDEF7F"/>
    <w:rsid w:val="5BF6792B"/>
    <w:rsid w:val="5C2577BC"/>
    <w:rsid w:val="5C2B9FE4"/>
    <w:rsid w:val="5C4EDA8F"/>
    <w:rsid w:val="5C628DF1"/>
    <w:rsid w:val="5C81446E"/>
    <w:rsid w:val="5CD8A2F3"/>
    <w:rsid w:val="5D1115F6"/>
    <w:rsid w:val="5D3AAE83"/>
    <w:rsid w:val="5D42A7AF"/>
    <w:rsid w:val="5D629D43"/>
    <w:rsid w:val="5D7738A9"/>
    <w:rsid w:val="5D8008EE"/>
    <w:rsid w:val="5D8170C2"/>
    <w:rsid w:val="5D9954BC"/>
    <w:rsid w:val="5DE06AFA"/>
    <w:rsid w:val="5DF8DA52"/>
    <w:rsid w:val="5E243138"/>
    <w:rsid w:val="5E34153B"/>
    <w:rsid w:val="5E4D980B"/>
    <w:rsid w:val="5E6ED4FA"/>
    <w:rsid w:val="5E76EFF1"/>
    <w:rsid w:val="5E7822A3"/>
    <w:rsid w:val="5E9A2D9A"/>
    <w:rsid w:val="5EA793FA"/>
    <w:rsid w:val="5EBE1A86"/>
    <w:rsid w:val="5EE7F0CC"/>
    <w:rsid w:val="5F080491"/>
    <w:rsid w:val="5F127A9B"/>
    <w:rsid w:val="5F2B4835"/>
    <w:rsid w:val="5F2C15B1"/>
    <w:rsid w:val="5F5531FA"/>
    <w:rsid w:val="5F7A04EA"/>
    <w:rsid w:val="5F843C37"/>
    <w:rsid w:val="5FF6D892"/>
    <w:rsid w:val="60014248"/>
    <w:rsid w:val="60281460"/>
    <w:rsid w:val="602E4C5A"/>
    <w:rsid w:val="60577A54"/>
    <w:rsid w:val="60639C8B"/>
    <w:rsid w:val="606FF103"/>
    <w:rsid w:val="60746BEF"/>
    <w:rsid w:val="609911A2"/>
    <w:rsid w:val="609DE3A0"/>
    <w:rsid w:val="60B2D09A"/>
    <w:rsid w:val="6162454F"/>
    <w:rsid w:val="619C0F3A"/>
    <w:rsid w:val="61A2D1B5"/>
    <w:rsid w:val="61CA72A7"/>
    <w:rsid w:val="61CC4A95"/>
    <w:rsid w:val="61E4154A"/>
    <w:rsid w:val="620753C5"/>
    <w:rsid w:val="6232B7B4"/>
    <w:rsid w:val="62363937"/>
    <w:rsid w:val="6236A68A"/>
    <w:rsid w:val="624608FA"/>
    <w:rsid w:val="624AE5AE"/>
    <w:rsid w:val="624FC3AB"/>
    <w:rsid w:val="6258D822"/>
    <w:rsid w:val="62923CA8"/>
    <w:rsid w:val="62A0D983"/>
    <w:rsid w:val="62CAE33B"/>
    <w:rsid w:val="62D13514"/>
    <w:rsid w:val="63198148"/>
    <w:rsid w:val="6356CE62"/>
    <w:rsid w:val="6394879A"/>
    <w:rsid w:val="63A7D25C"/>
    <w:rsid w:val="63E764EE"/>
    <w:rsid w:val="641C1621"/>
    <w:rsid w:val="643BB239"/>
    <w:rsid w:val="6441B33D"/>
    <w:rsid w:val="6450F5CD"/>
    <w:rsid w:val="6463E4E3"/>
    <w:rsid w:val="64646BA7"/>
    <w:rsid w:val="64664922"/>
    <w:rsid w:val="64733FE9"/>
    <w:rsid w:val="64742D5B"/>
    <w:rsid w:val="647FCA0C"/>
    <w:rsid w:val="64800B91"/>
    <w:rsid w:val="64CA5B70"/>
    <w:rsid w:val="64EB9FC8"/>
    <w:rsid w:val="654A46D3"/>
    <w:rsid w:val="6552BFCB"/>
    <w:rsid w:val="65797B66"/>
    <w:rsid w:val="65D01770"/>
    <w:rsid w:val="65E0DAC4"/>
    <w:rsid w:val="65E75813"/>
    <w:rsid w:val="660658FE"/>
    <w:rsid w:val="66268568"/>
    <w:rsid w:val="6638C74B"/>
    <w:rsid w:val="665F2A5B"/>
    <w:rsid w:val="6678BEFE"/>
    <w:rsid w:val="668849E4"/>
    <w:rsid w:val="669240CF"/>
    <w:rsid w:val="66A136D8"/>
    <w:rsid w:val="66AE18E7"/>
    <w:rsid w:val="670741D4"/>
    <w:rsid w:val="67305BCD"/>
    <w:rsid w:val="67393329"/>
    <w:rsid w:val="67872BE0"/>
    <w:rsid w:val="678BC9A5"/>
    <w:rsid w:val="67ADA2A7"/>
    <w:rsid w:val="67B265EE"/>
    <w:rsid w:val="67B8B37B"/>
    <w:rsid w:val="68023F0D"/>
    <w:rsid w:val="68168DB3"/>
    <w:rsid w:val="685139F4"/>
    <w:rsid w:val="689F8FDA"/>
    <w:rsid w:val="68A0F791"/>
    <w:rsid w:val="68A13550"/>
    <w:rsid w:val="68B15A0F"/>
    <w:rsid w:val="68C403E5"/>
    <w:rsid w:val="68D71A72"/>
    <w:rsid w:val="68FC0FBF"/>
    <w:rsid w:val="69029ABF"/>
    <w:rsid w:val="69113532"/>
    <w:rsid w:val="69267E3A"/>
    <w:rsid w:val="692A7D80"/>
    <w:rsid w:val="6960F8EB"/>
    <w:rsid w:val="6974BA68"/>
    <w:rsid w:val="697E587A"/>
    <w:rsid w:val="697F9C32"/>
    <w:rsid w:val="69A776E6"/>
    <w:rsid w:val="69B8B915"/>
    <w:rsid w:val="69DAB63F"/>
    <w:rsid w:val="69E209D3"/>
    <w:rsid w:val="69E41C27"/>
    <w:rsid w:val="69ECE470"/>
    <w:rsid w:val="6A20E2C8"/>
    <w:rsid w:val="6A2528F0"/>
    <w:rsid w:val="6A45B79B"/>
    <w:rsid w:val="6A495D7C"/>
    <w:rsid w:val="6A8D5C32"/>
    <w:rsid w:val="6A93E542"/>
    <w:rsid w:val="6A9C4473"/>
    <w:rsid w:val="6AF00ECF"/>
    <w:rsid w:val="6B0ADD59"/>
    <w:rsid w:val="6B1EFFD9"/>
    <w:rsid w:val="6B223A70"/>
    <w:rsid w:val="6B2DBE38"/>
    <w:rsid w:val="6B36EB9A"/>
    <w:rsid w:val="6B5993E3"/>
    <w:rsid w:val="6B5EE3DA"/>
    <w:rsid w:val="6B81BB05"/>
    <w:rsid w:val="6BA14729"/>
    <w:rsid w:val="6BF1F011"/>
    <w:rsid w:val="6BFC20FA"/>
    <w:rsid w:val="6C19CFDA"/>
    <w:rsid w:val="6C27A027"/>
    <w:rsid w:val="6C3C4FBC"/>
    <w:rsid w:val="6C498356"/>
    <w:rsid w:val="6C525EFA"/>
    <w:rsid w:val="6C5BF1B8"/>
    <w:rsid w:val="6C86D2CA"/>
    <w:rsid w:val="6CA6BEF5"/>
    <w:rsid w:val="6CA8BB58"/>
    <w:rsid w:val="6CB48423"/>
    <w:rsid w:val="6CD419AD"/>
    <w:rsid w:val="6D595CC4"/>
    <w:rsid w:val="6DA24FC4"/>
    <w:rsid w:val="6DA3A380"/>
    <w:rsid w:val="6DCF8CB4"/>
    <w:rsid w:val="6E270281"/>
    <w:rsid w:val="6E36B804"/>
    <w:rsid w:val="6E4F0444"/>
    <w:rsid w:val="6E744CB1"/>
    <w:rsid w:val="6E7B5A8B"/>
    <w:rsid w:val="6E934C36"/>
    <w:rsid w:val="6E991573"/>
    <w:rsid w:val="6EA5B7C0"/>
    <w:rsid w:val="6EA84E51"/>
    <w:rsid w:val="6EAF68FC"/>
    <w:rsid w:val="6ECCB397"/>
    <w:rsid w:val="6EDA938E"/>
    <w:rsid w:val="6EE2FAA7"/>
    <w:rsid w:val="6EF11CB6"/>
    <w:rsid w:val="6F1E781B"/>
    <w:rsid w:val="6F25A847"/>
    <w:rsid w:val="6F413FA3"/>
    <w:rsid w:val="6F4C1609"/>
    <w:rsid w:val="6F638C28"/>
    <w:rsid w:val="6FAF90FA"/>
    <w:rsid w:val="6FC2C745"/>
    <w:rsid w:val="6FF07C63"/>
    <w:rsid w:val="704D4884"/>
    <w:rsid w:val="7098124E"/>
    <w:rsid w:val="70A86E36"/>
    <w:rsid w:val="70ABC535"/>
    <w:rsid w:val="70D4E8F8"/>
    <w:rsid w:val="70DB2C3F"/>
    <w:rsid w:val="7105AFD2"/>
    <w:rsid w:val="7114845F"/>
    <w:rsid w:val="712C5481"/>
    <w:rsid w:val="713A6600"/>
    <w:rsid w:val="7140AFDD"/>
    <w:rsid w:val="7156BE66"/>
    <w:rsid w:val="715AAB39"/>
    <w:rsid w:val="717B6F08"/>
    <w:rsid w:val="717D2E67"/>
    <w:rsid w:val="71A79464"/>
    <w:rsid w:val="71ADC5D6"/>
    <w:rsid w:val="72182494"/>
    <w:rsid w:val="721F6874"/>
    <w:rsid w:val="7234F652"/>
    <w:rsid w:val="724E7627"/>
    <w:rsid w:val="726847C8"/>
    <w:rsid w:val="72932940"/>
    <w:rsid w:val="72ABE0C0"/>
    <w:rsid w:val="732A0C58"/>
    <w:rsid w:val="73302CEE"/>
    <w:rsid w:val="73752CAC"/>
    <w:rsid w:val="739F2BFF"/>
    <w:rsid w:val="73A7D22B"/>
    <w:rsid w:val="73B03304"/>
    <w:rsid w:val="73F13631"/>
    <w:rsid w:val="7414CB40"/>
    <w:rsid w:val="74231093"/>
    <w:rsid w:val="7423C530"/>
    <w:rsid w:val="7451E805"/>
    <w:rsid w:val="74C12751"/>
    <w:rsid w:val="74C3ABD1"/>
    <w:rsid w:val="74CC4D36"/>
    <w:rsid w:val="74F5BBCE"/>
    <w:rsid w:val="750AB7CC"/>
    <w:rsid w:val="7515815A"/>
    <w:rsid w:val="75229938"/>
    <w:rsid w:val="75838CFC"/>
    <w:rsid w:val="7584550B"/>
    <w:rsid w:val="75B40614"/>
    <w:rsid w:val="75B61C51"/>
    <w:rsid w:val="75C4A7F3"/>
    <w:rsid w:val="75CB5564"/>
    <w:rsid w:val="75DFBDFE"/>
    <w:rsid w:val="75FDD926"/>
    <w:rsid w:val="76193006"/>
    <w:rsid w:val="7630127D"/>
    <w:rsid w:val="763896A0"/>
    <w:rsid w:val="76558D0C"/>
    <w:rsid w:val="76560791"/>
    <w:rsid w:val="768D72D3"/>
    <w:rsid w:val="7694ACAC"/>
    <w:rsid w:val="76A214CC"/>
    <w:rsid w:val="76C09D8C"/>
    <w:rsid w:val="76DC6D99"/>
    <w:rsid w:val="76EC21CC"/>
    <w:rsid w:val="77013E8E"/>
    <w:rsid w:val="7745AFF5"/>
    <w:rsid w:val="774F37F7"/>
    <w:rsid w:val="7750A834"/>
    <w:rsid w:val="777D773A"/>
    <w:rsid w:val="77B2AD4B"/>
    <w:rsid w:val="77B4C5B8"/>
    <w:rsid w:val="77CB6C24"/>
    <w:rsid w:val="7801B458"/>
    <w:rsid w:val="783863CB"/>
    <w:rsid w:val="7846F011"/>
    <w:rsid w:val="7862E698"/>
    <w:rsid w:val="786610B0"/>
    <w:rsid w:val="787374C2"/>
    <w:rsid w:val="78B08469"/>
    <w:rsid w:val="78B588E2"/>
    <w:rsid w:val="78E16F05"/>
    <w:rsid w:val="78FA274B"/>
    <w:rsid w:val="78FE2045"/>
    <w:rsid w:val="7919479B"/>
    <w:rsid w:val="792B636A"/>
    <w:rsid w:val="79321734"/>
    <w:rsid w:val="793884A4"/>
    <w:rsid w:val="7959F248"/>
    <w:rsid w:val="79759E71"/>
    <w:rsid w:val="79940FEB"/>
    <w:rsid w:val="7999AFA0"/>
    <w:rsid w:val="79C75837"/>
    <w:rsid w:val="79CDC25A"/>
    <w:rsid w:val="79D46394"/>
    <w:rsid w:val="79F4B02E"/>
    <w:rsid w:val="79FE1888"/>
    <w:rsid w:val="7A28670D"/>
    <w:rsid w:val="7A5F8C34"/>
    <w:rsid w:val="7A61F278"/>
    <w:rsid w:val="7A6D4A79"/>
    <w:rsid w:val="7A764E54"/>
    <w:rsid w:val="7A7D9CF7"/>
    <w:rsid w:val="7A95B98F"/>
    <w:rsid w:val="7A9A356B"/>
    <w:rsid w:val="7AAE0F10"/>
    <w:rsid w:val="7AC15649"/>
    <w:rsid w:val="7AD576E5"/>
    <w:rsid w:val="7ADF7955"/>
    <w:rsid w:val="7AE520B5"/>
    <w:rsid w:val="7AE839BF"/>
    <w:rsid w:val="7AEEBF0F"/>
    <w:rsid w:val="7B051DD0"/>
    <w:rsid w:val="7B530D77"/>
    <w:rsid w:val="7B5F9EA0"/>
    <w:rsid w:val="7B618317"/>
    <w:rsid w:val="7B867D99"/>
    <w:rsid w:val="7BC072F1"/>
    <w:rsid w:val="7BDDF060"/>
    <w:rsid w:val="7BF86C49"/>
    <w:rsid w:val="7C0F6745"/>
    <w:rsid w:val="7C35936E"/>
    <w:rsid w:val="7C3C008A"/>
    <w:rsid w:val="7C81A7A9"/>
    <w:rsid w:val="7C871617"/>
    <w:rsid w:val="7C92EFD6"/>
    <w:rsid w:val="7CB186FF"/>
    <w:rsid w:val="7CDA327A"/>
    <w:rsid w:val="7CE166A4"/>
    <w:rsid w:val="7CF1BD95"/>
    <w:rsid w:val="7CFDF26D"/>
    <w:rsid w:val="7D151391"/>
    <w:rsid w:val="7D22F3BF"/>
    <w:rsid w:val="7D54C1F8"/>
    <w:rsid w:val="7D6587A5"/>
    <w:rsid w:val="7D6A1C0C"/>
    <w:rsid w:val="7D71C14C"/>
    <w:rsid w:val="7D849605"/>
    <w:rsid w:val="7D9E5472"/>
    <w:rsid w:val="7D9F6664"/>
    <w:rsid w:val="7DC320DF"/>
    <w:rsid w:val="7DF718E0"/>
    <w:rsid w:val="7E0115F1"/>
    <w:rsid w:val="7E0235E8"/>
    <w:rsid w:val="7E0B22C4"/>
    <w:rsid w:val="7E13EDE6"/>
    <w:rsid w:val="7E1DA6AC"/>
    <w:rsid w:val="7E58705B"/>
    <w:rsid w:val="7E829E82"/>
    <w:rsid w:val="7EA22EC1"/>
    <w:rsid w:val="7EA41C85"/>
    <w:rsid w:val="7EBE3D1C"/>
    <w:rsid w:val="7ECABAE4"/>
    <w:rsid w:val="7EF3B964"/>
    <w:rsid w:val="7EF9AE71"/>
    <w:rsid w:val="7EFB8979"/>
    <w:rsid w:val="7F06BD3B"/>
    <w:rsid w:val="7F23DF2B"/>
    <w:rsid w:val="7F256CD7"/>
    <w:rsid w:val="7F327AFB"/>
    <w:rsid w:val="7F4B415B"/>
    <w:rsid w:val="7F53ADAF"/>
    <w:rsid w:val="7F5CF40E"/>
    <w:rsid w:val="7F60182C"/>
    <w:rsid w:val="7F627447"/>
    <w:rsid w:val="7F98140C"/>
    <w:rsid w:val="7FB01718"/>
    <w:rsid w:val="7FB3B17F"/>
    <w:rsid w:val="7FCD79D8"/>
    <w:rsid w:val="7FDAD0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54FFD"/>
  <w15:docId w15:val="{9AF2A11C-9E72-4A4E-A53D-C94508DE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CF9"/>
    <w:pPr>
      <w:spacing w:after="0" w:line="240" w:lineRule="auto"/>
      <w:contextualSpacing/>
    </w:pPr>
    <w:rPr>
      <w:color w:val="262626" w:themeColor="text1" w:themeTint="D9"/>
      <w:kern w:val="16"/>
      <w:sz w:val="24"/>
    </w:rPr>
  </w:style>
  <w:style w:type="paragraph" w:styleId="Heading1">
    <w:name w:val="heading 1"/>
    <w:basedOn w:val="Normal"/>
    <w:next w:val="Normal"/>
    <w:link w:val="Heading1Char"/>
    <w:uiPriority w:val="9"/>
    <w:qFormat/>
    <w:rsid w:val="00E655F9"/>
    <w:pPr>
      <w:pBdr>
        <w:bottom w:val="single" w:sz="4" w:space="1" w:color="auto"/>
      </w:pBdr>
      <w:spacing w:before="120" w:after="120"/>
      <w:outlineLvl w:val="0"/>
    </w:pPr>
    <w:rPr>
      <w:b/>
      <w:sz w:val="28"/>
      <w:szCs w:val="28"/>
    </w:rPr>
  </w:style>
  <w:style w:type="paragraph" w:styleId="Heading2">
    <w:name w:val="heading 2"/>
    <w:basedOn w:val="Normal"/>
    <w:next w:val="Normal"/>
    <w:link w:val="Heading2Char"/>
    <w:uiPriority w:val="9"/>
    <w:unhideWhenUsed/>
    <w:rsid w:val="009B6C6F"/>
    <w:pPr>
      <w:keepNext/>
      <w:outlineLvl w:val="1"/>
    </w:pPr>
    <w:rPr>
      <w:rFonts w:ascii="Museo Slab 500" w:hAnsi="Museo Slab 500"/>
      <w:b/>
      <w:szCs w:val="28"/>
    </w:rPr>
  </w:style>
  <w:style w:type="paragraph" w:styleId="Heading3">
    <w:name w:val="heading 3"/>
    <w:basedOn w:val="Normal"/>
    <w:next w:val="Normal"/>
    <w:link w:val="Heading3Char"/>
    <w:autoRedefine/>
    <w:uiPriority w:val="9"/>
    <w:unhideWhenUsed/>
    <w:rsid w:val="00F87829"/>
    <w:pPr>
      <w:keepNext/>
      <w:outlineLvl w:val="2"/>
    </w:pPr>
    <w:rPr>
      <w:rFonts w:ascii="Museo Slab 500" w:hAnsi="Museo Slab 500"/>
      <w:i/>
      <w:color w:val="000000" w:themeColor="text1"/>
      <w:szCs w:val="28"/>
      <w:u w:val="single"/>
    </w:rPr>
  </w:style>
  <w:style w:type="paragraph" w:styleId="Heading4">
    <w:name w:val="heading 4"/>
    <w:basedOn w:val="Normal"/>
    <w:next w:val="Normal"/>
    <w:link w:val="Heading4Char"/>
    <w:uiPriority w:val="9"/>
    <w:unhideWhenUsed/>
    <w:rsid w:val="00255417"/>
    <w:pPr>
      <w:keepNext/>
      <w:jc w:val="center"/>
      <w:outlineLvl w:val="3"/>
    </w:pPr>
    <w:rPr>
      <w:rFonts w:ascii="Museo Slab 500" w:hAnsi="Museo Slab 500"/>
      <w:b/>
    </w:rPr>
  </w:style>
  <w:style w:type="paragraph" w:styleId="Heading5">
    <w:name w:val="heading 5"/>
    <w:basedOn w:val="Normal"/>
    <w:next w:val="Normal"/>
    <w:link w:val="Heading5Char"/>
    <w:uiPriority w:val="9"/>
    <w:unhideWhenUsed/>
    <w:qFormat/>
    <w:rsid w:val="00255417"/>
    <w:pPr>
      <w:keepNext/>
      <w:jc w:val="center"/>
      <w:outlineLvl w:val="4"/>
    </w:pPr>
    <w:rPr>
      <w:rFonts w:ascii="Museo Slab 500" w:hAnsi="Museo Slab 500"/>
      <w:sz w:val="36"/>
      <w:szCs w:val="36"/>
    </w:rPr>
  </w:style>
  <w:style w:type="paragraph" w:styleId="Heading6">
    <w:name w:val="heading 6"/>
    <w:basedOn w:val="Normal"/>
    <w:next w:val="Normal"/>
    <w:link w:val="Heading6Char"/>
    <w:uiPriority w:val="9"/>
    <w:unhideWhenUsed/>
    <w:rsid w:val="00C57E01"/>
    <w:pPr>
      <w:keepNext/>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0000" w:themeFill="text1"/>
      <w:jc w:val="center"/>
      <w:outlineLvl w:val="5"/>
    </w:pPr>
    <w:rPr>
      <w:b/>
      <w:sz w:val="28"/>
      <w:szCs w:val="28"/>
    </w:rPr>
  </w:style>
  <w:style w:type="paragraph" w:styleId="Heading7">
    <w:name w:val="heading 7"/>
    <w:basedOn w:val="Normal"/>
    <w:next w:val="Normal"/>
    <w:link w:val="Heading7Char"/>
    <w:uiPriority w:val="9"/>
    <w:unhideWhenUsed/>
    <w:rsid w:val="00166FF3"/>
    <w:pPr>
      <w:keepNext/>
      <w:shd w:val="clear" w:color="auto" w:fill="000000" w:themeFill="text1"/>
      <w:jc w:val="center"/>
      <w:outlineLvl w:val="6"/>
    </w:pPr>
    <w:rPr>
      <w:b/>
      <w:bCs/>
      <w:color w:val="FFFFFF" w:themeColor="background1"/>
      <w:sz w:val="28"/>
      <w:szCs w:val="28"/>
    </w:rPr>
  </w:style>
  <w:style w:type="paragraph" w:styleId="Heading8">
    <w:name w:val="heading 8"/>
    <w:basedOn w:val="Normal"/>
    <w:next w:val="Normal"/>
    <w:link w:val="Heading8Char"/>
    <w:uiPriority w:val="9"/>
    <w:unhideWhenUsed/>
    <w:qFormat/>
    <w:rsid w:val="00D34F1D"/>
    <w:pPr>
      <w:keepNext/>
      <w:spacing w:line="259" w:lineRule="auto"/>
      <w:contextualSpacing w:val="0"/>
      <w:outlineLvl w:val="7"/>
    </w:pPr>
    <w:rPr>
      <w:b/>
    </w:rPr>
  </w:style>
  <w:style w:type="paragraph" w:styleId="Heading9">
    <w:name w:val="heading 9"/>
    <w:basedOn w:val="Normal"/>
    <w:next w:val="Normal"/>
    <w:link w:val="Heading9Char"/>
    <w:uiPriority w:val="9"/>
    <w:unhideWhenUsed/>
    <w:qFormat/>
    <w:rsid w:val="006E70FE"/>
    <w:pPr>
      <w:keepNext/>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5F9"/>
    <w:rPr>
      <w:b/>
      <w:color w:val="262626" w:themeColor="text1" w:themeTint="D9"/>
      <w:kern w:val="16"/>
      <w:sz w:val="28"/>
      <w:szCs w:val="28"/>
    </w:rPr>
  </w:style>
  <w:style w:type="character" w:customStyle="1" w:styleId="Heading2Char">
    <w:name w:val="Heading 2 Char"/>
    <w:basedOn w:val="DefaultParagraphFont"/>
    <w:link w:val="Heading2"/>
    <w:uiPriority w:val="9"/>
    <w:rsid w:val="009B6C6F"/>
    <w:rPr>
      <w:rFonts w:ascii="Museo Slab 500" w:hAnsi="Museo Slab 500"/>
      <w:b/>
      <w:color w:val="262626" w:themeColor="text1" w:themeTint="D9"/>
      <w:kern w:val="16"/>
      <w:sz w:val="24"/>
      <w:szCs w:val="28"/>
    </w:rPr>
  </w:style>
  <w:style w:type="character" w:customStyle="1" w:styleId="Heading3Char">
    <w:name w:val="Heading 3 Char"/>
    <w:basedOn w:val="DefaultParagraphFont"/>
    <w:link w:val="Heading3"/>
    <w:uiPriority w:val="9"/>
    <w:rsid w:val="00F87829"/>
    <w:rPr>
      <w:rFonts w:ascii="Museo Slab 500" w:hAnsi="Museo Slab 500"/>
      <w:i/>
      <w:color w:val="000000" w:themeColor="text1"/>
      <w:kern w:val="16"/>
      <w:sz w:val="24"/>
      <w:szCs w:val="28"/>
      <w:u w:val="single"/>
    </w:rPr>
  </w:style>
  <w:style w:type="character" w:customStyle="1" w:styleId="Heading4Char">
    <w:name w:val="Heading 4 Char"/>
    <w:basedOn w:val="DefaultParagraphFont"/>
    <w:link w:val="Heading4"/>
    <w:uiPriority w:val="9"/>
    <w:rsid w:val="00255417"/>
    <w:rPr>
      <w:rFonts w:ascii="Museo Slab 500" w:hAnsi="Museo Slab 500"/>
      <w:b/>
      <w:kern w:val="16"/>
    </w:rPr>
  </w:style>
  <w:style w:type="table" w:styleId="TableGrid">
    <w:name w:val="Table Grid"/>
    <w:basedOn w:val="TableNormal"/>
    <w:uiPriority w:val="39"/>
    <w:rsid w:val="00255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255417"/>
    <w:rPr>
      <w:rFonts w:ascii="Museo Slab 500" w:hAnsi="Museo Slab 500"/>
      <w:kern w:val="16"/>
      <w:sz w:val="36"/>
      <w:szCs w:val="36"/>
    </w:rPr>
  </w:style>
  <w:style w:type="character" w:styleId="Hyperlink">
    <w:name w:val="Hyperlink"/>
    <w:basedOn w:val="DefaultParagraphFont"/>
    <w:uiPriority w:val="99"/>
    <w:unhideWhenUsed/>
    <w:rsid w:val="00F771EC"/>
    <w:rPr>
      <w:color w:val="0070C0"/>
      <w:u w:val="single"/>
    </w:rPr>
  </w:style>
  <w:style w:type="paragraph" w:styleId="Header">
    <w:name w:val="header"/>
    <w:basedOn w:val="Normal"/>
    <w:link w:val="HeaderChar"/>
    <w:unhideWhenUsed/>
    <w:rsid w:val="00E65C54"/>
    <w:pPr>
      <w:tabs>
        <w:tab w:val="center" w:pos="4680"/>
        <w:tab w:val="right" w:pos="9360"/>
      </w:tabs>
    </w:pPr>
  </w:style>
  <w:style w:type="character" w:customStyle="1" w:styleId="HeaderChar">
    <w:name w:val="Header Char"/>
    <w:basedOn w:val="DefaultParagraphFont"/>
    <w:link w:val="Header"/>
    <w:uiPriority w:val="99"/>
    <w:rsid w:val="00E65C54"/>
    <w:rPr>
      <w:kern w:val="16"/>
    </w:rPr>
  </w:style>
  <w:style w:type="paragraph" w:styleId="Footer">
    <w:name w:val="footer"/>
    <w:basedOn w:val="Normal"/>
    <w:link w:val="FooterChar"/>
    <w:uiPriority w:val="99"/>
    <w:unhideWhenUsed/>
    <w:rsid w:val="00E65C54"/>
    <w:pPr>
      <w:tabs>
        <w:tab w:val="center" w:pos="4680"/>
        <w:tab w:val="right" w:pos="9360"/>
      </w:tabs>
    </w:pPr>
  </w:style>
  <w:style w:type="character" w:customStyle="1" w:styleId="FooterChar">
    <w:name w:val="Footer Char"/>
    <w:basedOn w:val="DefaultParagraphFont"/>
    <w:link w:val="Footer"/>
    <w:uiPriority w:val="99"/>
    <w:rsid w:val="00E65C54"/>
    <w:rPr>
      <w:kern w:val="16"/>
    </w:rPr>
  </w:style>
  <w:style w:type="paragraph" w:styleId="TOCHeading">
    <w:name w:val="TOC Heading"/>
    <w:basedOn w:val="Heading1"/>
    <w:next w:val="Normal"/>
    <w:uiPriority w:val="39"/>
    <w:unhideWhenUsed/>
    <w:qFormat/>
    <w:rsid w:val="005C7E68"/>
    <w:pPr>
      <w:keepNext/>
      <w:keepLines/>
      <w:pBdr>
        <w:bottom w:val="none" w:sz="0" w:space="0" w:color="auto"/>
      </w:pBdr>
      <w:spacing w:before="240" w:after="0" w:line="259" w:lineRule="auto"/>
      <w:contextualSpacing w:val="0"/>
      <w:outlineLvl w:val="9"/>
    </w:pPr>
    <w:rPr>
      <w:rFonts w:eastAsiaTheme="majorEastAsia" w:cstheme="majorBidi"/>
      <w:b w:val="0"/>
      <w:kern w:val="0"/>
      <w:sz w:val="32"/>
      <w:szCs w:val="32"/>
    </w:rPr>
  </w:style>
  <w:style w:type="paragraph" w:styleId="TOC2">
    <w:name w:val="toc 2"/>
    <w:basedOn w:val="Normal"/>
    <w:next w:val="Normal"/>
    <w:autoRedefine/>
    <w:uiPriority w:val="39"/>
    <w:unhideWhenUsed/>
    <w:rsid w:val="00E65C54"/>
    <w:pPr>
      <w:spacing w:after="100"/>
      <w:ind w:left="220"/>
    </w:pPr>
  </w:style>
  <w:style w:type="paragraph" w:styleId="TOC3">
    <w:name w:val="toc 3"/>
    <w:basedOn w:val="Normal"/>
    <w:next w:val="Normal"/>
    <w:autoRedefine/>
    <w:uiPriority w:val="39"/>
    <w:unhideWhenUsed/>
    <w:rsid w:val="00E65C54"/>
    <w:pPr>
      <w:spacing w:after="100"/>
      <w:ind w:left="440"/>
    </w:pPr>
  </w:style>
  <w:style w:type="character" w:customStyle="1" w:styleId="Heading6Char">
    <w:name w:val="Heading 6 Char"/>
    <w:basedOn w:val="DefaultParagraphFont"/>
    <w:link w:val="Heading6"/>
    <w:uiPriority w:val="9"/>
    <w:rsid w:val="00C57E01"/>
    <w:rPr>
      <w:b/>
      <w:kern w:val="16"/>
      <w:sz w:val="28"/>
      <w:szCs w:val="28"/>
      <w:shd w:val="clear" w:color="auto" w:fill="000000" w:themeFill="text1"/>
    </w:rPr>
  </w:style>
  <w:style w:type="paragraph" w:styleId="TOC1">
    <w:name w:val="toc 1"/>
    <w:basedOn w:val="Normal"/>
    <w:next w:val="Normal"/>
    <w:autoRedefine/>
    <w:uiPriority w:val="39"/>
    <w:unhideWhenUsed/>
    <w:rsid w:val="00B00D08"/>
    <w:pPr>
      <w:spacing w:after="100"/>
    </w:pPr>
  </w:style>
  <w:style w:type="character" w:customStyle="1" w:styleId="Heading7Char">
    <w:name w:val="Heading 7 Char"/>
    <w:basedOn w:val="DefaultParagraphFont"/>
    <w:link w:val="Heading7"/>
    <w:uiPriority w:val="9"/>
    <w:rsid w:val="00166FF3"/>
    <w:rPr>
      <w:b/>
      <w:bCs/>
      <w:color w:val="FFFFFF" w:themeColor="background1"/>
      <w:kern w:val="16"/>
      <w:sz w:val="28"/>
      <w:szCs w:val="28"/>
      <w:shd w:val="clear" w:color="auto" w:fill="000000" w:themeFill="text1"/>
    </w:rPr>
  </w:style>
  <w:style w:type="paragraph" w:styleId="BodyText">
    <w:name w:val="Body Text"/>
    <w:basedOn w:val="Normal"/>
    <w:link w:val="BodyTextChar"/>
    <w:uiPriority w:val="99"/>
    <w:unhideWhenUsed/>
    <w:rsid w:val="00547D90"/>
    <w:pPr>
      <w:spacing w:line="259" w:lineRule="auto"/>
      <w:contextualSpacing w:val="0"/>
    </w:pPr>
    <w:rPr>
      <w:b/>
    </w:rPr>
  </w:style>
  <w:style w:type="character" w:customStyle="1" w:styleId="BodyTextChar">
    <w:name w:val="Body Text Char"/>
    <w:basedOn w:val="DefaultParagraphFont"/>
    <w:link w:val="BodyText"/>
    <w:uiPriority w:val="99"/>
    <w:rsid w:val="00547D90"/>
    <w:rPr>
      <w:b/>
      <w:kern w:val="16"/>
    </w:rPr>
  </w:style>
  <w:style w:type="character" w:customStyle="1" w:styleId="Heading8Char">
    <w:name w:val="Heading 8 Char"/>
    <w:basedOn w:val="DefaultParagraphFont"/>
    <w:link w:val="Heading8"/>
    <w:uiPriority w:val="9"/>
    <w:rsid w:val="00D34F1D"/>
    <w:rPr>
      <w:b/>
      <w:kern w:val="16"/>
    </w:rPr>
  </w:style>
  <w:style w:type="character" w:customStyle="1" w:styleId="Heading9Char">
    <w:name w:val="Heading 9 Char"/>
    <w:basedOn w:val="DefaultParagraphFont"/>
    <w:link w:val="Heading9"/>
    <w:uiPriority w:val="9"/>
    <w:rsid w:val="006E70FE"/>
    <w:rPr>
      <w:kern w:val="16"/>
      <w:u w:val="single"/>
    </w:rPr>
  </w:style>
  <w:style w:type="paragraph" w:styleId="BodyText2">
    <w:name w:val="Body Text 2"/>
    <w:basedOn w:val="Normal"/>
    <w:link w:val="BodyText2Char"/>
    <w:uiPriority w:val="99"/>
    <w:unhideWhenUsed/>
    <w:rsid w:val="006E70FE"/>
    <w:rPr>
      <w:b/>
      <w:color w:val="C00000"/>
    </w:rPr>
  </w:style>
  <w:style w:type="character" w:customStyle="1" w:styleId="BodyText2Char">
    <w:name w:val="Body Text 2 Char"/>
    <w:basedOn w:val="DefaultParagraphFont"/>
    <w:link w:val="BodyText2"/>
    <w:uiPriority w:val="99"/>
    <w:rsid w:val="006E70FE"/>
    <w:rPr>
      <w:b/>
      <w:color w:val="C00000"/>
      <w:kern w:val="16"/>
    </w:rPr>
  </w:style>
  <w:style w:type="character" w:styleId="CommentReference">
    <w:name w:val="annotation reference"/>
    <w:basedOn w:val="DefaultParagraphFont"/>
    <w:uiPriority w:val="99"/>
    <w:semiHidden/>
    <w:unhideWhenUsed/>
    <w:rsid w:val="00150E79"/>
    <w:rPr>
      <w:sz w:val="16"/>
      <w:szCs w:val="16"/>
    </w:rPr>
  </w:style>
  <w:style w:type="paragraph" w:styleId="CommentText">
    <w:name w:val="annotation text"/>
    <w:basedOn w:val="Normal"/>
    <w:link w:val="CommentTextChar"/>
    <w:uiPriority w:val="99"/>
    <w:unhideWhenUsed/>
    <w:rsid w:val="00150E79"/>
    <w:rPr>
      <w:sz w:val="20"/>
      <w:szCs w:val="20"/>
    </w:rPr>
  </w:style>
  <w:style w:type="character" w:customStyle="1" w:styleId="CommentTextChar">
    <w:name w:val="Comment Text Char"/>
    <w:basedOn w:val="DefaultParagraphFont"/>
    <w:link w:val="CommentText"/>
    <w:uiPriority w:val="99"/>
    <w:rsid w:val="00150E79"/>
    <w:rPr>
      <w:color w:val="262626" w:themeColor="text1" w:themeTint="D9"/>
      <w:kern w:val="16"/>
      <w:sz w:val="20"/>
      <w:szCs w:val="20"/>
    </w:rPr>
  </w:style>
  <w:style w:type="paragraph" w:styleId="CommentSubject">
    <w:name w:val="annotation subject"/>
    <w:basedOn w:val="CommentText"/>
    <w:next w:val="CommentText"/>
    <w:link w:val="CommentSubjectChar"/>
    <w:uiPriority w:val="99"/>
    <w:semiHidden/>
    <w:unhideWhenUsed/>
    <w:rsid w:val="00150E79"/>
    <w:rPr>
      <w:b/>
      <w:bCs/>
    </w:rPr>
  </w:style>
  <w:style w:type="character" w:customStyle="1" w:styleId="CommentSubjectChar">
    <w:name w:val="Comment Subject Char"/>
    <w:basedOn w:val="CommentTextChar"/>
    <w:link w:val="CommentSubject"/>
    <w:uiPriority w:val="99"/>
    <w:semiHidden/>
    <w:rsid w:val="00150E79"/>
    <w:rPr>
      <w:b/>
      <w:bCs/>
      <w:color w:val="262626" w:themeColor="text1" w:themeTint="D9"/>
      <w:kern w:val="16"/>
      <w:sz w:val="20"/>
      <w:szCs w:val="20"/>
    </w:rPr>
  </w:style>
  <w:style w:type="paragraph" w:styleId="BalloonText">
    <w:name w:val="Balloon Text"/>
    <w:basedOn w:val="Normal"/>
    <w:link w:val="BalloonTextChar"/>
    <w:uiPriority w:val="99"/>
    <w:semiHidden/>
    <w:unhideWhenUsed/>
    <w:rsid w:val="00150E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0E79"/>
    <w:rPr>
      <w:rFonts w:ascii="Segoe UI" w:hAnsi="Segoe UI" w:cs="Segoe UI"/>
      <w:color w:val="262626" w:themeColor="text1" w:themeTint="D9"/>
      <w:kern w:val="16"/>
      <w:sz w:val="18"/>
      <w:szCs w:val="18"/>
    </w:rPr>
  </w:style>
  <w:style w:type="paragraph" w:styleId="ListParagraph">
    <w:name w:val="List Paragraph"/>
    <w:aliases w:val="Indented Text,Indented (Quote)"/>
    <w:basedOn w:val="Normal"/>
    <w:link w:val="ListParagraphChar"/>
    <w:uiPriority w:val="1"/>
    <w:qFormat/>
    <w:rsid w:val="00F81DAD"/>
    <w:pPr>
      <w:ind w:left="720"/>
    </w:pPr>
  </w:style>
  <w:style w:type="paragraph" w:customStyle="1" w:styleId="Default">
    <w:name w:val="Default"/>
    <w:rsid w:val="002137D6"/>
    <w:pPr>
      <w:autoSpaceDE w:val="0"/>
      <w:autoSpaceDN w:val="0"/>
      <w:adjustRightInd w:val="0"/>
      <w:spacing w:after="0" w:line="240" w:lineRule="auto"/>
    </w:pPr>
    <w:rPr>
      <w:rFonts w:ascii="Verdana" w:eastAsia="Times New Roman" w:hAnsi="Verdana" w:cs="Verdana"/>
      <w:color w:val="000000"/>
      <w:sz w:val="24"/>
      <w:szCs w:val="24"/>
    </w:rPr>
  </w:style>
  <w:style w:type="paragraph" w:styleId="BodyTextIndent">
    <w:name w:val="Body Text Indent"/>
    <w:basedOn w:val="Normal"/>
    <w:link w:val="BodyTextIndentChar"/>
    <w:uiPriority w:val="99"/>
    <w:semiHidden/>
    <w:unhideWhenUsed/>
    <w:rsid w:val="003068D4"/>
    <w:pPr>
      <w:spacing w:after="120"/>
      <w:ind w:left="360"/>
    </w:pPr>
  </w:style>
  <w:style w:type="character" w:customStyle="1" w:styleId="BodyTextIndentChar">
    <w:name w:val="Body Text Indent Char"/>
    <w:basedOn w:val="DefaultParagraphFont"/>
    <w:link w:val="BodyTextIndent"/>
    <w:uiPriority w:val="99"/>
    <w:semiHidden/>
    <w:rsid w:val="003068D4"/>
    <w:rPr>
      <w:color w:val="262626" w:themeColor="text1" w:themeTint="D9"/>
      <w:kern w:val="16"/>
    </w:rPr>
  </w:style>
  <w:style w:type="character" w:styleId="FollowedHyperlink">
    <w:name w:val="FollowedHyperlink"/>
    <w:basedOn w:val="DefaultParagraphFont"/>
    <w:uiPriority w:val="99"/>
    <w:semiHidden/>
    <w:unhideWhenUsed/>
    <w:rsid w:val="008E3E4D"/>
    <w:rPr>
      <w:color w:val="7F6F6F" w:themeColor="followedHyperlink"/>
      <w:u w:val="single"/>
    </w:rPr>
  </w:style>
  <w:style w:type="character" w:styleId="UnresolvedMention">
    <w:name w:val="Unresolved Mention"/>
    <w:basedOn w:val="DefaultParagraphFont"/>
    <w:uiPriority w:val="99"/>
    <w:semiHidden/>
    <w:unhideWhenUsed/>
    <w:rsid w:val="008E3E4D"/>
    <w:rPr>
      <w:color w:val="605E5C"/>
      <w:shd w:val="clear" w:color="auto" w:fill="E1DFDD"/>
    </w:rPr>
  </w:style>
  <w:style w:type="table" w:customStyle="1" w:styleId="TableGrid1">
    <w:name w:val="Table Grid1"/>
    <w:basedOn w:val="TableNormal"/>
    <w:next w:val="TableGrid"/>
    <w:uiPriority w:val="59"/>
    <w:rsid w:val="00C41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D2C27"/>
  </w:style>
  <w:style w:type="paragraph" w:styleId="List">
    <w:name w:val="List"/>
    <w:basedOn w:val="Normal"/>
    <w:uiPriority w:val="99"/>
    <w:semiHidden/>
    <w:unhideWhenUsed/>
    <w:rsid w:val="00426E04"/>
    <w:pPr>
      <w:ind w:left="360" w:hanging="360"/>
      <w:contextualSpacing w:val="0"/>
    </w:pPr>
    <w:rPr>
      <w:color w:val="auto"/>
      <w:kern w:val="0"/>
    </w:rPr>
  </w:style>
  <w:style w:type="character" w:styleId="Mention">
    <w:name w:val="Mention"/>
    <w:basedOn w:val="DefaultParagraphFont"/>
    <w:uiPriority w:val="99"/>
    <w:unhideWhenUsed/>
    <w:rPr>
      <w:color w:val="2B579A"/>
      <w:shd w:val="clear" w:color="auto" w:fill="E6E6E6"/>
    </w:rPr>
  </w:style>
  <w:style w:type="paragraph" w:styleId="NoSpacing">
    <w:name w:val="No Spacing"/>
    <w:link w:val="NoSpacingChar"/>
    <w:uiPriority w:val="1"/>
    <w:qFormat/>
    <w:pPr>
      <w:spacing w:after="0" w:line="240" w:lineRule="auto"/>
    </w:pPr>
  </w:style>
  <w:style w:type="character" w:customStyle="1" w:styleId="ListParagraphChar">
    <w:name w:val="List Paragraph Char"/>
    <w:aliases w:val="Indented Text Char,Indented (Quote) Char"/>
    <w:link w:val="ListParagraph"/>
    <w:uiPriority w:val="1"/>
    <w:rsid w:val="002D42A0"/>
    <w:rPr>
      <w:color w:val="262626" w:themeColor="text1" w:themeTint="D9"/>
      <w:kern w:val="16"/>
    </w:rPr>
  </w:style>
  <w:style w:type="character" w:customStyle="1" w:styleId="NoSpacingChar">
    <w:name w:val="No Spacing Char"/>
    <w:basedOn w:val="DefaultParagraphFont"/>
    <w:link w:val="NoSpacing"/>
    <w:uiPriority w:val="1"/>
    <w:rsid w:val="002D42A0"/>
  </w:style>
  <w:style w:type="character" w:styleId="FootnoteReference">
    <w:name w:val="footnote reference"/>
    <w:basedOn w:val="DefaultParagraphFont"/>
    <w:uiPriority w:val="99"/>
    <w:semiHidden/>
    <w:unhideWhenUsed/>
    <w:rsid w:val="00C90E1D"/>
    <w:rPr>
      <w:vertAlign w:val="superscript"/>
    </w:rPr>
  </w:style>
  <w:style w:type="paragraph" w:customStyle="1" w:styleId="paragraph">
    <w:name w:val="paragraph"/>
    <w:basedOn w:val="Normal"/>
    <w:rsid w:val="00583149"/>
    <w:pPr>
      <w:spacing w:before="100" w:beforeAutospacing="1" w:after="100" w:afterAutospacing="1"/>
      <w:contextualSpacing w:val="0"/>
    </w:pPr>
    <w:rPr>
      <w:rFonts w:ascii="Times New Roman" w:eastAsia="Times New Roman" w:hAnsi="Times New Roman" w:cs="Times New Roman"/>
      <w:color w:val="auto"/>
      <w:kern w:val="0"/>
      <w:szCs w:val="24"/>
    </w:rPr>
  </w:style>
  <w:style w:type="character" w:customStyle="1" w:styleId="normaltextrun">
    <w:name w:val="normaltextrun"/>
    <w:basedOn w:val="DefaultParagraphFont"/>
    <w:rsid w:val="00583149"/>
  </w:style>
  <w:style w:type="character" w:customStyle="1" w:styleId="eop">
    <w:name w:val="eop"/>
    <w:basedOn w:val="DefaultParagraphFont"/>
    <w:rsid w:val="00583149"/>
  </w:style>
  <w:style w:type="table" w:customStyle="1" w:styleId="TableGrid2">
    <w:name w:val="Table Grid2"/>
    <w:basedOn w:val="TableNormal"/>
    <w:next w:val="TableGrid"/>
    <w:uiPriority w:val="39"/>
    <w:rsid w:val="00446844"/>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2846"/>
    <w:pPr>
      <w:spacing w:after="0" w:line="240" w:lineRule="auto"/>
    </w:pPr>
    <w:rPr>
      <w:color w:val="262626" w:themeColor="text1" w:themeTint="D9"/>
      <w:kern w:val="16"/>
    </w:rPr>
  </w:style>
  <w:style w:type="paragraph" w:styleId="NormalWeb">
    <w:name w:val="Normal (Web)"/>
    <w:basedOn w:val="Normal"/>
    <w:uiPriority w:val="99"/>
    <w:unhideWhenUsed/>
    <w:rsid w:val="00045F5C"/>
    <w:pPr>
      <w:spacing w:before="100" w:beforeAutospacing="1" w:after="100" w:afterAutospacing="1"/>
      <w:contextualSpacing w:val="0"/>
    </w:pPr>
    <w:rPr>
      <w:rFonts w:ascii="Times New Roman" w:eastAsia="Times New Roman" w:hAnsi="Times New Roman" w:cs="Times New Roman"/>
      <w:color w:val="auto"/>
      <w:kern w:val="0"/>
      <w:szCs w:val="24"/>
    </w:rPr>
  </w:style>
  <w:style w:type="paragraph" w:customStyle="1" w:styleId="Style1">
    <w:name w:val="Style1"/>
    <w:basedOn w:val="Heading2"/>
    <w:link w:val="Style1Char"/>
    <w:qFormat/>
    <w:rsid w:val="00636BD2"/>
    <w:rPr>
      <w:rFonts w:cstheme="minorHAnsi"/>
      <w:b w:val="0"/>
      <w:bCs/>
    </w:rPr>
  </w:style>
  <w:style w:type="character" w:customStyle="1" w:styleId="Style1Char">
    <w:name w:val="Style1 Char"/>
    <w:basedOn w:val="Heading2Char"/>
    <w:link w:val="Style1"/>
    <w:rsid w:val="00636BD2"/>
    <w:rPr>
      <w:rFonts w:ascii="Museo Slab 500" w:hAnsi="Museo Slab 500" w:cstheme="minorHAnsi"/>
      <w:b w:val="0"/>
      <w:bCs/>
      <w:color w:val="262626" w:themeColor="text1" w:themeTint="D9"/>
      <w:kern w:val="16"/>
      <w:sz w:val="24"/>
      <w:szCs w:val="28"/>
    </w:rPr>
  </w:style>
  <w:style w:type="paragraph" w:styleId="FootnoteText">
    <w:name w:val="footnote text"/>
    <w:basedOn w:val="Normal"/>
    <w:link w:val="FootnoteTextChar"/>
    <w:uiPriority w:val="99"/>
    <w:semiHidden/>
    <w:unhideWhenUsed/>
    <w:rsid w:val="0072630C"/>
    <w:pPr>
      <w:contextualSpacing w:val="0"/>
    </w:pPr>
    <w:rPr>
      <w:rFonts w:ascii="Calibri" w:eastAsia="Calibri" w:hAnsi="Calibri" w:cs="Calibri"/>
      <w:color w:val="auto"/>
      <w:kern w:val="0"/>
      <w:sz w:val="20"/>
      <w:szCs w:val="20"/>
    </w:rPr>
  </w:style>
  <w:style w:type="character" w:customStyle="1" w:styleId="FootnoteTextChar">
    <w:name w:val="Footnote Text Char"/>
    <w:basedOn w:val="DefaultParagraphFont"/>
    <w:link w:val="FootnoteText"/>
    <w:uiPriority w:val="99"/>
    <w:semiHidden/>
    <w:rsid w:val="0072630C"/>
    <w:rPr>
      <w:rFonts w:ascii="Calibri" w:eastAsia="Calibri" w:hAnsi="Calibri" w:cs="Calibri"/>
      <w:sz w:val="20"/>
      <w:szCs w:val="20"/>
    </w:rPr>
  </w:style>
  <w:style w:type="paragraph" w:customStyle="1" w:styleId="Note">
    <w:name w:val="Note"/>
    <w:basedOn w:val="Normal"/>
    <w:qFormat/>
    <w:rsid w:val="00012182"/>
    <w:rPr>
      <w:rFonts w:cstheme="minorHAns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5459">
      <w:bodyDiv w:val="1"/>
      <w:marLeft w:val="0"/>
      <w:marRight w:val="0"/>
      <w:marTop w:val="0"/>
      <w:marBottom w:val="0"/>
      <w:divBdr>
        <w:top w:val="none" w:sz="0" w:space="0" w:color="auto"/>
        <w:left w:val="none" w:sz="0" w:space="0" w:color="auto"/>
        <w:bottom w:val="none" w:sz="0" w:space="0" w:color="auto"/>
        <w:right w:val="none" w:sz="0" w:space="0" w:color="auto"/>
      </w:divBdr>
    </w:div>
    <w:div w:id="322589521">
      <w:bodyDiv w:val="1"/>
      <w:marLeft w:val="0"/>
      <w:marRight w:val="0"/>
      <w:marTop w:val="0"/>
      <w:marBottom w:val="0"/>
      <w:divBdr>
        <w:top w:val="none" w:sz="0" w:space="0" w:color="auto"/>
        <w:left w:val="none" w:sz="0" w:space="0" w:color="auto"/>
        <w:bottom w:val="none" w:sz="0" w:space="0" w:color="auto"/>
        <w:right w:val="none" w:sz="0" w:space="0" w:color="auto"/>
      </w:divBdr>
    </w:div>
    <w:div w:id="335114757">
      <w:bodyDiv w:val="1"/>
      <w:marLeft w:val="0"/>
      <w:marRight w:val="0"/>
      <w:marTop w:val="0"/>
      <w:marBottom w:val="0"/>
      <w:divBdr>
        <w:top w:val="none" w:sz="0" w:space="0" w:color="auto"/>
        <w:left w:val="none" w:sz="0" w:space="0" w:color="auto"/>
        <w:bottom w:val="none" w:sz="0" w:space="0" w:color="auto"/>
        <w:right w:val="none" w:sz="0" w:space="0" w:color="auto"/>
      </w:divBdr>
    </w:div>
    <w:div w:id="373309538">
      <w:bodyDiv w:val="1"/>
      <w:marLeft w:val="0"/>
      <w:marRight w:val="0"/>
      <w:marTop w:val="0"/>
      <w:marBottom w:val="0"/>
      <w:divBdr>
        <w:top w:val="none" w:sz="0" w:space="0" w:color="auto"/>
        <w:left w:val="none" w:sz="0" w:space="0" w:color="auto"/>
        <w:bottom w:val="none" w:sz="0" w:space="0" w:color="auto"/>
        <w:right w:val="none" w:sz="0" w:space="0" w:color="auto"/>
      </w:divBdr>
    </w:div>
    <w:div w:id="403993572">
      <w:bodyDiv w:val="1"/>
      <w:marLeft w:val="0"/>
      <w:marRight w:val="0"/>
      <w:marTop w:val="0"/>
      <w:marBottom w:val="0"/>
      <w:divBdr>
        <w:top w:val="none" w:sz="0" w:space="0" w:color="auto"/>
        <w:left w:val="none" w:sz="0" w:space="0" w:color="auto"/>
        <w:bottom w:val="none" w:sz="0" w:space="0" w:color="auto"/>
        <w:right w:val="none" w:sz="0" w:space="0" w:color="auto"/>
      </w:divBdr>
    </w:div>
    <w:div w:id="671419563">
      <w:bodyDiv w:val="1"/>
      <w:marLeft w:val="0"/>
      <w:marRight w:val="0"/>
      <w:marTop w:val="0"/>
      <w:marBottom w:val="0"/>
      <w:divBdr>
        <w:top w:val="none" w:sz="0" w:space="0" w:color="auto"/>
        <w:left w:val="none" w:sz="0" w:space="0" w:color="auto"/>
        <w:bottom w:val="none" w:sz="0" w:space="0" w:color="auto"/>
        <w:right w:val="none" w:sz="0" w:space="0" w:color="auto"/>
      </w:divBdr>
    </w:div>
    <w:div w:id="798690123">
      <w:bodyDiv w:val="1"/>
      <w:marLeft w:val="0"/>
      <w:marRight w:val="0"/>
      <w:marTop w:val="0"/>
      <w:marBottom w:val="0"/>
      <w:divBdr>
        <w:top w:val="none" w:sz="0" w:space="0" w:color="auto"/>
        <w:left w:val="none" w:sz="0" w:space="0" w:color="auto"/>
        <w:bottom w:val="none" w:sz="0" w:space="0" w:color="auto"/>
        <w:right w:val="none" w:sz="0" w:space="0" w:color="auto"/>
      </w:divBdr>
    </w:div>
    <w:div w:id="858272774">
      <w:bodyDiv w:val="1"/>
      <w:marLeft w:val="0"/>
      <w:marRight w:val="0"/>
      <w:marTop w:val="0"/>
      <w:marBottom w:val="0"/>
      <w:divBdr>
        <w:top w:val="none" w:sz="0" w:space="0" w:color="auto"/>
        <w:left w:val="none" w:sz="0" w:space="0" w:color="auto"/>
        <w:bottom w:val="none" w:sz="0" w:space="0" w:color="auto"/>
        <w:right w:val="none" w:sz="0" w:space="0" w:color="auto"/>
      </w:divBdr>
    </w:div>
    <w:div w:id="939530624">
      <w:bodyDiv w:val="1"/>
      <w:marLeft w:val="0"/>
      <w:marRight w:val="0"/>
      <w:marTop w:val="0"/>
      <w:marBottom w:val="0"/>
      <w:divBdr>
        <w:top w:val="none" w:sz="0" w:space="0" w:color="auto"/>
        <w:left w:val="none" w:sz="0" w:space="0" w:color="auto"/>
        <w:bottom w:val="none" w:sz="0" w:space="0" w:color="auto"/>
        <w:right w:val="none" w:sz="0" w:space="0" w:color="auto"/>
      </w:divBdr>
      <w:divsChild>
        <w:div w:id="929585056">
          <w:marLeft w:val="480"/>
          <w:marRight w:val="0"/>
          <w:marTop w:val="0"/>
          <w:marBottom w:val="0"/>
          <w:divBdr>
            <w:top w:val="none" w:sz="0" w:space="0" w:color="auto"/>
            <w:left w:val="none" w:sz="0" w:space="0" w:color="auto"/>
            <w:bottom w:val="none" w:sz="0" w:space="0" w:color="auto"/>
            <w:right w:val="none" w:sz="0" w:space="0" w:color="auto"/>
          </w:divBdr>
        </w:div>
        <w:div w:id="1879704814">
          <w:marLeft w:val="480"/>
          <w:marRight w:val="0"/>
          <w:marTop w:val="0"/>
          <w:marBottom w:val="0"/>
          <w:divBdr>
            <w:top w:val="none" w:sz="0" w:space="0" w:color="auto"/>
            <w:left w:val="none" w:sz="0" w:space="0" w:color="auto"/>
            <w:bottom w:val="none" w:sz="0" w:space="0" w:color="auto"/>
            <w:right w:val="none" w:sz="0" w:space="0" w:color="auto"/>
          </w:divBdr>
          <w:divsChild>
            <w:div w:id="519583183">
              <w:marLeft w:val="480"/>
              <w:marRight w:val="0"/>
              <w:marTop w:val="0"/>
              <w:marBottom w:val="0"/>
              <w:divBdr>
                <w:top w:val="none" w:sz="0" w:space="0" w:color="auto"/>
                <w:left w:val="none" w:sz="0" w:space="0" w:color="auto"/>
                <w:bottom w:val="none" w:sz="0" w:space="0" w:color="auto"/>
                <w:right w:val="none" w:sz="0" w:space="0" w:color="auto"/>
              </w:divBdr>
            </w:div>
            <w:div w:id="699166341">
              <w:marLeft w:val="480"/>
              <w:marRight w:val="0"/>
              <w:marTop w:val="0"/>
              <w:marBottom w:val="0"/>
              <w:divBdr>
                <w:top w:val="none" w:sz="0" w:space="0" w:color="auto"/>
                <w:left w:val="none" w:sz="0" w:space="0" w:color="auto"/>
                <w:bottom w:val="none" w:sz="0" w:space="0" w:color="auto"/>
                <w:right w:val="none" w:sz="0" w:space="0" w:color="auto"/>
              </w:divBdr>
            </w:div>
            <w:div w:id="1844735460">
              <w:marLeft w:val="480"/>
              <w:marRight w:val="0"/>
              <w:marTop w:val="0"/>
              <w:marBottom w:val="0"/>
              <w:divBdr>
                <w:top w:val="none" w:sz="0" w:space="0" w:color="auto"/>
                <w:left w:val="none" w:sz="0" w:space="0" w:color="auto"/>
                <w:bottom w:val="none" w:sz="0" w:space="0" w:color="auto"/>
                <w:right w:val="none" w:sz="0" w:space="0" w:color="auto"/>
              </w:divBdr>
            </w:div>
          </w:divsChild>
        </w:div>
        <w:div w:id="2067795490">
          <w:marLeft w:val="480"/>
          <w:marRight w:val="0"/>
          <w:marTop w:val="0"/>
          <w:marBottom w:val="0"/>
          <w:divBdr>
            <w:top w:val="none" w:sz="0" w:space="0" w:color="auto"/>
            <w:left w:val="none" w:sz="0" w:space="0" w:color="auto"/>
            <w:bottom w:val="none" w:sz="0" w:space="0" w:color="auto"/>
            <w:right w:val="none" w:sz="0" w:space="0" w:color="auto"/>
          </w:divBdr>
        </w:div>
      </w:divsChild>
    </w:div>
    <w:div w:id="947079635">
      <w:bodyDiv w:val="1"/>
      <w:marLeft w:val="0"/>
      <w:marRight w:val="0"/>
      <w:marTop w:val="0"/>
      <w:marBottom w:val="0"/>
      <w:divBdr>
        <w:top w:val="none" w:sz="0" w:space="0" w:color="auto"/>
        <w:left w:val="none" w:sz="0" w:space="0" w:color="auto"/>
        <w:bottom w:val="none" w:sz="0" w:space="0" w:color="auto"/>
        <w:right w:val="none" w:sz="0" w:space="0" w:color="auto"/>
      </w:divBdr>
    </w:div>
    <w:div w:id="1169561832">
      <w:bodyDiv w:val="1"/>
      <w:marLeft w:val="0"/>
      <w:marRight w:val="0"/>
      <w:marTop w:val="0"/>
      <w:marBottom w:val="0"/>
      <w:divBdr>
        <w:top w:val="none" w:sz="0" w:space="0" w:color="auto"/>
        <w:left w:val="none" w:sz="0" w:space="0" w:color="auto"/>
        <w:bottom w:val="none" w:sz="0" w:space="0" w:color="auto"/>
        <w:right w:val="none" w:sz="0" w:space="0" w:color="auto"/>
      </w:divBdr>
    </w:div>
    <w:div w:id="1363437601">
      <w:bodyDiv w:val="1"/>
      <w:marLeft w:val="0"/>
      <w:marRight w:val="0"/>
      <w:marTop w:val="0"/>
      <w:marBottom w:val="0"/>
      <w:divBdr>
        <w:top w:val="none" w:sz="0" w:space="0" w:color="auto"/>
        <w:left w:val="none" w:sz="0" w:space="0" w:color="auto"/>
        <w:bottom w:val="none" w:sz="0" w:space="0" w:color="auto"/>
        <w:right w:val="none" w:sz="0" w:space="0" w:color="auto"/>
      </w:divBdr>
      <w:divsChild>
        <w:div w:id="122162943">
          <w:marLeft w:val="0"/>
          <w:marRight w:val="0"/>
          <w:marTop w:val="0"/>
          <w:marBottom w:val="0"/>
          <w:divBdr>
            <w:top w:val="none" w:sz="0" w:space="0" w:color="auto"/>
            <w:left w:val="none" w:sz="0" w:space="0" w:color="auto"/>
            <w:bottom w:val="none" w:sz="0" w:space="0" w:color="auto"/>
            <w:right w:val="none" w:sz="0" w:space="0" w:color="auto"/>
          </w:divBdr>
        </w:div>
        <w:div w:id="369305318">
          <w:marLeft w:val="0"/>
          <w:marRight w:val="0"/>
          <w:marTop w:val="0"/>
          <w:marBottom w:val="0"/>
          <w:divBdr>
            <w:top w:val="none" w:sz="0" w:space="0" w:color="auto"/>
            <w:left w:val="none" w:sz="0" w:space="0" w:color="auto"/>
            <w:bottom w:val="none" w:sz="0" w:space="0" w:color="auto"/>
            <w:right w:val="none" w:sz="0" w:space="0" w:color="auto"/>
          </w:divBdr>
        </w:div>
        <w:div w:id="1690327357">
          <w:marLeft w:val="0"/>
          <w:marRight w:val="0"/>
          <w:marTop w:val="0"/>
          <w:marBottom w:val="0"/>
          <w:divBdr>
            <w:top w:val="none" w:sz="0" w:space="0" w:color="auto"/>
            <w:left w:val="none" w:sz="0" w:space="0" w:color="auto"/>
            <w:bottom w:val="none" w:sz="0" w:space="0" w:color="auto"/>
            <w:right w:val="none" w:sz="0" w:space="0" w:color="auto"/>
          </w:divBdr>
        </w:div>
        <w:div w:id="1787656387">
          <w:marLeft w:val="0"/>
          <w:marRight w:val="0"/>
          <w:marTop w:val="0"/>
          <w:marBottom w:val="0"/>
          <w:divBdr>
            <w:top w:val="none" w:sz="0" w:space="0" w:color="auto"/>
            <w:left w:val="none" w:sz="0" w:space="0" w:color="auto"/>
            <w:bottom w:val="none" w:sz="0" w:space="0" w:color="auto"/>
            <w:right w:val="none" w:sz="0" w:space="0" w:color="auto"/>
          </w:divBdr>
        </w:div>
      </w:divsChild>
    </w:div>
    <w:div w:id="1404379029">
      <w:bodyDiv w:val="1"/>
      <w:marLeft w:val="0"/>
      <w:marRight w:val="0"/>
      <w:marTop w:val="0"/>
      <w:marBottom w:val="0"/>
      <w:divBdr>
        <w:top w:val="none" w:sz="0" w:space="0" w:color="auto"/>
        <w:left w:val="none" w:sz="0" w:space="0" w:color="auto"/>
        <w:bottom w:val="none" w:sz="0" w:space="0" w:color="auto"/>
        <w:right w:val="none" w:sz="0" w:space="0" w:color="auto"/>
      </w:divBdr>
    </w:div>
    <w:div w:id="1426924933">
      <w:bodyDiv w:val="1"/>
      <w:marLeft w:val="0"/>
      <w:marRight w:val="0"/>
      <w:marTop w:val="0"/>
      <w:marBottom w:val="0"/>
      <w:divBdr>
        <w:top w:val="none" w:sz="0" w:space="0" w:color="auto"/>
        <w:left w:val="none" w:sz="0" w:space="0" w:color="auto"/>
        <w:bottom w:val="none" w:sz="0" w:space="0" w:color="auto"/>
        <w:right w:val="none" w:sz="0" w:space="0" w:color="auto"/>
      </w:divBdr>
      <w:divsChild>
        <w:div w:id="329262671">
          <w:marLeft w:val="0"/>
          <w:marRight w:val="0"/>
          <w:marTop w:val="0"/>
          <w:marBottom w:val="0"/>
          <w:divBdr>
            <w:top w:val="none" w:sz="0" w:space="0" w:color="auto"/>
            <w:left w:val="none" w:sz="0" w:space="0" w:color="auto"/>
            <w:bottom w:val="none" w:sz="0" w:space="0" w:color="auto"/>
            <w:right w:val="none" w:sz="0" w:space="0" w:color="auto"/>
          </w:divBdr>
        </w:div>
        <w:div w:id="655955888">
          <w:marLeft w:val="0"/>
          <w:marRight w:val="0"/>
          <w:marTop w:val="0"/>
          <w:marBottom w:val="0"/>
          <w:divBdr>
            <w:top w:val="none" w:sz="0" w:space="0" w:color="auto"/>
            <w:left w:val="none" w:sz="0" w:space="0" w:color="auto"/>
            <w:bottom w:val="none" w:sz="0" w:space="0" w:color="auto"/>
            <w:right w:val="none" w:sz="0" w:space="0" w:color="auto"/>
          </w:divBdr>
        </w:div>
        <w:div w:id="890069578">
          <w:marLeft w:val="0"/>
          <w:marRight w:val="0"/>
          <w:marTop w:val="0"/>
          <w:marBottom w:val="0"/>
          <w:divBdr>
            <w:top w:val="none" w:sz="0" w:space="0" w:color="auto"/>
            <w:left w:val="none" w:sz="0" w:space="0" w:color="auto"/>
            <w:bottom w:val="none" w:sz="0" w:space="0" w:color="auto"/>
            <w:right w:val="none" w:sz="0" w:space="0" w:color="auto"/>
          </w:divBdr>
        </w:div>
        <w:div w:id="1184444757">
          <w:marLeft w:val="0"/>
          <w:marRight w:val="0"/>
          <w:marTop w:val="0"/>
          <w:marBottom w:val="0"/>
          <w:divBdr>
            <w:top w:val="none" w:sz="0" w:space="0" w:color="auto"/>
            <w:left w:val="none" w:sz="0" w:space="0" w:color="auto"/>
            <w:bottom w:val="none" w:sz="0" w:space="0" w:color="auto"/>
            <w:right w:val="none" w:sz="0" w:space="0" w:color="auto"/>
          </w:divBdr>
        </w:div>
      </w:divsChild>
    </w:div>
    <w:div w:id="1490486957">
      <w:bodyDiv w:val="1"/>
      <w:marLeft w:val="0"/>
      <w:marRight w:val="0"/>
      <w:marTop w:val="0"/>
      <w:marBottom w:val="0"/>
      <w:divBdr>
        <w:top w:val="none" w:sz="0" w:space="0" w:color="auto"/>
        <w:left w:val="none" w:sz="0" w:space="0" w:color="auto"/>
        <w:bottom w:val="none" w:sz="0" w:space="0" w:color="auto"/>
        <w:right w:val="none" w:sz="0" w:space="0" w:color="auto"/>
      </w:divBdr>
    </w:div>
    <w:div w:id="1540118625">
      <w:bodyDiv w:val="1"/>
      <w:marLeft w:val="0"/>
      <w:marRight w:val="0"/>
      <w:marTop w:val="0"/>
      <w:marBottom w:val="0"/>
      <w:divBdr>
        <w:top w:val="none" w:sz="0" w:space="0" w:color="auto"/>
        <w:left w:val="none" w:sz="0" w:space="0" w:color="auto"/>
        <w:bottom w:val="none" w:sz="0" w:space="0" w:color="auto"/>
        <w:right w:val="none" w:sz="0" w:space="0" w:color="auto"/>
      </w:divBdr>
    </w:div>
    <w:div w:id="1602685112">
      <w:bodyDiv w:val="1"/>
      <w:marLeft w:val="0"/>
      <w:marRight w:val="0"/>
      <w:marTop w:val="0"/>
      <w:marBottom w:val="0"/>
      <w:divBdr>
        <w:top w:val="none" w:sz="0" w:space="0" w:color="auto"/>
        <w:left w:val="none" w:sz="0" w:space="0" w:color="auto"/>
        <w:bottom w:val="none" w:sz="0" w:space="0" w:color="auto"/>
        <w:right w:val="none" w:sz="0" w:space="0" w:color="auto"/>
      </w:divBdr>
      <w:divsChild>
        <w:div w:id="1463040214">
          <w:marLeft w:val="0"/>
          <w:marRight w:val="0"/>
          <w:marTop w:val="0"/>
          <w:marBottom w:val="0"/>
          <w:divBdr>
            <w:top w:val="none" w:sz="0" w:space="0" w:color="auto"/>
            <w:left w:val="none" w:sz="0" w:space="0" w:color="auto"/>
            <w:bottom w:val="none" w:sz="0" w:space="0" w:color="auto"/>
            <w:right w:val="none" w:sz="0" w:space="0" w:color="auto"/>
          </w:divBdr>
        </w:div>
        <w:div w:id="1529172690">
          <w:marLeft w:val="0"/>
          <w:marRight w:val="0"/>
          <w:marTop w:val="0"/>
          <w:marBottom w:val="0"/>
          <w:divBdr>
            <w:top w:val="none" w:sz="0" w:space="0" w:color="auto"/>
            <w:left w:val="none" w:sz="0" w:space="0" w:color="auto"/>
            <w:bottom w:val="none" w:sz="0" w:space="0" w:color="auto"/>
            <w:right w:val="none" w:sz="0" w:space="0" w:color="auto"/>
          </w:divBdr>
        </w:div>
        <w:div w:id="1838377787">
          <w:marLeft w:val="0"/>
          <w:marRight w:val="0"/>
          <w:marTop w:val="0"/>
          <w:marBottom w:val="0"/>
          <w:divBdr>
            <w:top w:val="none" w:sz="0" w:space="0" w:color="auto"/>
            <w:left w:val="none" w:sz="0" w:space="0" w:color="auto"/>
            <w:bottom w:val="none" w:sz="0" w:space="0" w:color="auto"/>
            <w:right w:val="none" w:sz="0" w:space="0" w:color="auto"/>
          </w:divBdr>
        </w:div>
        <w:div w:id="1900507443">
          <w:marLeft w:val="0"/>
          <w:marRight w:val="0"/>
          <w:marTop w:val="0"/>
          <w:marBottom w:val="0"/>
          <w:divBdr>
            <w:top w:val="none" w:sz="0" w:space="0" w:color="auto"/>
            <w:left w:val="none" w:sz="0" w:space="0" w:color="auto"/>
            <w:bottom w:val="none" w:sz="0" w:space="0" w:color="auto"/>
            <w:right w:val="none" w:sz="0" w:space="0" w:color="auto"/>
          </w:divBdr>
        </w:div>
      </w:divsChild>
    </w:div>
    <w:div w:id="1629361689">
      <w:bodyDiv w:val="1"/>
      <w:marLeft w:val="0"/>
      <w:marRight w:val="0"/>
      <w:marTop w:val="0"/>
      <w:marBottom w:val="0"/>
      <w:divBdr>
        <w:top w:val="none" w:sz="0" w:space="0" w:color="auto"/>
        <w:left w:val="none" w:sz="0" w:space="0" w:color="auto"/>
        <w:bottom w:val="none" w:sz="0" w:space="0" w:color="auto"/>
        <w:right w:val="none" w:sz="0" w:space="0" w:color="auto"/>
      </w:divBdr>
      <w:divsChild>
        <w:div w:id="310715158">
          <w:marLeft w:val="0"/>
          <w:marRight w:val="0"/>
          <w:marTop w:val="0"/>
          <w:marBottom w:val="0"/>
          <w:divBdr>
            <w:top w:val="none" w:sz="0" w:space="0" w:color="auto"/>
            <w:left w:val="none" w:sz="0" w:space="0" w:color="auto"/>
            <w:bottom w:val="none" w:sz="0" w:space="0" w:color="auto"/>
            <w:right w:val="none" w:sz="0" w:space="0" w:color="auto"/>
          </w:divBdr>
        </w:div>
        <w:div w:id="878853737">
          <w:marLeft w:val="0"/>
          <w:marRight w:val="0"/>
          <w:marTop w:val="0"/>
          <w:marBottom w:val="0"/>
          <w:divBdr>
            <w:top w:val="none" w:sz="0" w:space="0" w:color="auto"/>
            <w:left w:val="none" w:sz="0" w:space="0" w:color="auto"/>
            <w:bottom w:val="none" w:sz="0" w:space="0" w:color="auto"/>
            <w:right w:val="none" w:sz="0" w:space="0" w:color="auto"/>
          </w:divBdr>
        </w:div>
        <w:div w:id="1097674683">
          <w:marLeft w:val="0"/>
          <w:marRight w:val="0"/>
          <w:marTop w:val="0"/>
          <w:marBottom w:val="0"/>
          <w:divBdr>
            <w:top w:val="none" w:sz="0" w:space="0" w:color="auto"/>
            <w:left w:val="none" w:sz="0" w:space="0" w:color="auto"/>
            <w:bottom w:val="none" w:sz="0" w:space="0" w:color="auto"/>
            <w:right w:val="none" w:sz="0" w:space="0" w:color="auto"/>
          </w:divBdr>
          <w:divsChild>
            <w:div w:id="663821956">
              <w:marLeft w:val="-75"/>
              <w:marRight w:val="0"/>
              <w:marTop w:val="30"/>
              <w:marBottom w:val="30"/>
              <w:divBdr>
                <w:top w:val="none" w:sz="0" w:space="0" w:color="auto"/>
                <w:left w:val="none" w:sz="0" w:space="0" w:color="auto"/>
                <w:bottom w:val="none" w:sz="0" w:space="0" w:color="auto"/>
                <w:right w:val="none" w:sz="0" w:space="0" w:color="auto"/>
              </w:divBdr>
              <w:divsChild>
                <w:div w:id="192964354">
                  <w:marLeft w:val="0"/>
                  <w:marRight w:val="0"/>
                  <w:marTop w:val="0"/>
                  <w:marBottom w:val="0"/>
                  <w:divBdr>
                    <w:top w:val="none" w:sz="0" w:space="0" w:color="auto"/>
                    <w:left w:val="none" w:sz="0" w:space="0" w:color="auto"/>
                    <w:bottom w:val="none" w:sz="0" w:space="0" w:color="auto"/>
                    <w:right w:val="none" w:sz="0" w:space="0" w:color="auto"/>
                  </w:divBdr>
                  <w:divsChild>
                    <w:div w:id="1611933218">
                      <w:marLeft w:val="0"/>
                      <w:marRight w:val="0"/>
                      <w:marTop w:val="0"/>
                      <w:marBottom w:val="0"/>
                      <w:divBdr>
                        <w:top w:val="none" w:sz="0" w:space="0" w:color="auto"/>
                        <w:left w:val="none" w:sz="0" w:space="0" w:color="auto"/>
                        <w:bottom w:val="none" w:sz="0" w:space="0" w:color="auto"/>
                        <w:right w:val="none" w:sz="0" w:space="0" w:color="auto"/>
                      </w:divBdr>
                    </w:div>
                  </w:divsChild>
                </w:div>
                <w:div w:id="818155527">
                  <w:marLeft w:val="0"/>
                  <w:marRight w:val="0"/>
                  <w:marTop w:val="0"/>
                  <w:marBottom w:val="0"/>
                  <w:divBdr>
                    <w:top w:val="none" w:sz="0" w:space="0" w:color="auto"/>
                    <w:left w:val="none" w:sz="0" w:space="0" w:color="auto"/>
                    <w:bottom w:val="none" w:sz="0" w:space="0" w:color="auto"/>
                    <w:right w:val="none" w:sz="0" w:space="0" w:color="auto"/>
                  </w:divBdr>
                  <w:divsChild>
                    <w:div w:id="1415010438">
                      <w:marLeft w:val="0"/>
                      <w:marRight w:val="0"/>
                      <w:marTop w:val="0"/>
                      <w:marBottom w:val="0"/>
                      <w:divBdr>
                        <w:top w:val="none" w:sz="0" w:space="0" w:color="auto"/>
                        <w:left w:val="none" w:sz="0" w:space="0" w:color="auto"/>
                        <w:bottom w:val="none" w:sz="0" w:space="0" w:color="auto"/>
                        <w:right w:val="none" w:sz="0" w:space="0" w:color="auto"/>
                      </w:divBdr>
                    </w:div>
                  </w:divsChild>
                </w:div>
                <w:div w:id="1409185980">
                  <w:marLeft w:val="0"/>
                  <w:marRight w:val="0"/>
                  <w:marTop w:val="0"/>
                  <w:marBottom w:val="0"/>
                  <w:divBdr>
                    <w:top w:val="none" w:sz="0" w:space="0" w:color="auto"/>
                    <w:left w:val="none" w:sz="0" w:space="0" w:color="auto"/>
                    <w:bottom w:val="none" w:sz="0" w:space="0" w:color="auto"/>
                    <w:right w:val="none" w:sz="0" w:space="0" w:color="auto"/>
                  </w:divBdr>
                  <w:divsChild>
                    <w:div w:id="1540509313">
                      <w:marLeft w:val="0"/>
                      <w:marRight w:val="0"/>
                      <w:marTop w:val="0"/>
                      <w:marBottom w:val="0"/>
                      <w:divBdr>
                        <w:top w:val="none" w:sz="0" w:space="0" w:color="auto"/>
                        <w:left w:val="none" w:sz="0" w:space="0" w:color="auto"/>
                        <w:bottom w:val="none" w:sz="0" w:space="0" w:color="auto"/>
                        <w:right w:val="none" w:sz="0" w:space="0" w:color="auto"/>
                      </w:divBdr>
                    </w:div>
                  </w:divsChild>
                </w:div>
                <w:div w:id="1450202731">
                  <w:marLeft w:val="0"/>
                  <w:marRight w:val="0"/>
                  <w:marTop w:val="0"/>
                  <w:marBottom w:val="0"/>
                  <w:divBdr>
                    <w:top w:val="none" w:sz="0" w:space="0" w:color="auto"/>
                    <w:left w:val="none" w:sz="0" w:space="0" w:color="auto"/>
                    <w:bottom w:val="none" w:sz="0" w:space="0" w:color="auto"/>
                    <w:right w:val="none" w:sz="0" w:space="0" w:color="auto"/>
                  </w:divBdr>
                  <w:divsChild>
                    <w:div w:id="1965381227">
                      <w:marLeft w:val="0"/>
                      <w:marRight w:val="0"/>
                      <w:marTop w:val="0"/>
                      <w:marBottom w:val="0"/>
                      <w:divBdr>
                        <w:top w:val="none" w:sz="0" w:space="0" w:color="auto"/>
                        <w:left w:val="none" w:sz="0" w:space="0" w:color="auto"/>
                        <w:bottom w:val="none" w:sz="0" w:space="0" w:color="auto"/>
                        <w:right w:val="none" w:sz="0" w:space="0" w:color="auto"/>
                      </w:divBdr>
                    </w:div>
                  </w:divsChild>
                </w:div>
                <w:div w:id="1804344205">
                  <w:marLeft w:val="0"/>
                  <w:marRight w:val="0"/>
                  <w:marTop w:val="0"/>
                  <w:marBottom w:val="0"/>
                  <w:divBdr>
                    <w:top w:val="none" w:sz="0" w:space="0" w:color="auto"/>
                    <w:left w:val="none" w:sz="0" w:space="0" w:color="auto"/>
                    <w:bottom w:val="none" w:sz="0" w:space="0" w:color="auto"/>
                    <w:right w:val="none" w:sz="0" w:space="0" w:color="auto"/>
                  </w:divBdr>
                  <w:divsChild>
                    <w:div w:id="1751542861">
                      <w:marLeft w:val="0"/>
                      <w:marRight w:val="0"/>
                      <w:marTop w:val="0"/>
                      <w:marBottom w:val="0"/>
                      <w:divBdr>
                        <w:top w:val="none" w:sz="0" w:space="0" w:color="auto"/>
                        <w:left w:val="none" w:sz="0" w:space="0" w:color="auto"/>
                        <w:bottom w:val="none" w:sz="0" w:space="0" w:color="auto"/>
                        <w:right w:val="none" w:sz="0" w:space="0" w:color="auto"/>
                      </w:divBdr>
                    </w:div>
                  </w:divsChild>
                </w:div>
                <w:div w:id="1882480108">
                  <w:marLeft w:val="0"/>
                  <w:marRight w:val="0"/>
                  <w:marTop w:val="0"/>
                  <w:marBottom w:val="0"/>
                  <w:divBdr>
                    <w:top w:val="none" w:sz="0" w:space="0" w:color="auto"/>
                    <w:left w:val="none" w:sz="0" w:space="0" w:color="auto"/>
                    <w:bottom w:val="none" w:sz="0" w:space="0" w:color="auto"/>
                    <w:right w:val="none" w:sz="0" w:space="0" w:color="auto"/>
                  </w:divBdr>
                  <w:divsChild>
                    <w:div w:id="2096432054">
                      <w:marLeft w:val="0"/>
                      <w:marRight w:val="0"/>
                      <w:marTop w:val="0"/>
                      <w:marBottom w:val="0"/>
                      <w:divBdr>
                        <w:top w:val="none" w:sz="0" w:space="0" w:color="auto"/>
                        <w:left w:val="none" w:sz="0" w:space="0" w:color="auto"/>
                        <w:bottom w:val="none" w:sz="0" w:space="0" w:color="auto"/>
                        <w:right w:val="none" w:sz="0" w:space="0" w:color="auto"/>
                      </w:divBdr>
                    </w:div>
                  </w:divsChild>
                </w:div>
                <w:div w:id="2010257442">
                  <w:marLeft w:val="0"/>
                  <w:marRight w:val="0"/>
                  <w:marTop w:val="0"/>
                  <w:marBottom w:val="0"/>
                  <w:divBdr>
                    <w:top w:val="none" w:sz="0" w:space="0" w:color="auto"/>
                    <w:left w:val="none" w:sz="0" w:space="0" w:color="auto"/>
                    <w:bottom w:val="none" w:sz="0" w:space="0" w:color="auto"/>
                    <w:right w:val="none" w:sz="0" w:space="0" w:color="auto"/>
                  </w:divBdr>
                  <w:divsChild>
                    <w:div w:id="361904589">
                      <w:marLeft w:val="0"/>
                      <w:marRight w:val="0"/>
                      <w:marTop w:val="0"/>
                      <w:marBottom w:val="0"/>
                      <w:divBdr>
                        <w:top w:val="none" w:sz="0" w:space="0" w:color="auto"/>
                        <w:left w:val="none" w:sz="0" w:space="0" w:color="auto"/>
                        <w:bottom w:val="none" w:sz="0" w:space="0" w:color="auto"/>
                        <w:right w:val="none" w:sz="0" w:space="0" w:color="auto"/>
                      </w:divBdr>
                    </w:div>
                  </w:divsChild>
                </w:div>
                <w:div w:id="2016422018">
                  <w:marLeft w:val="0"/>
                  <w:marRight w:val="0"/>
                  <w:marTop w:val="0"/>
                  <w:marBottom w:val="0"/>
                  <w:divBdr>
                    <w:top w:val="none" w:sz="0" w:space="0" w:color="auto"/>
                    <w:left w:val="none" w:sz="0" w:space="0" w:color="auto"/>
                    <w:bottom w:val="none" w:sz="0" w:space="0" w:color="auto"/>
                    <w:right w:val="none" w:sz="0" w:space="0" w:color="auto"/>
                  </w:divBdr>
                  <w:divsChild>
                    <w:div w:id="2016378301">
                      <w:marLeft w:val="0"/>
                      <w:marRight w:val="0"/>
                      <w:marTop w:val="0"/>
                      <w:marBottom w:val="0"/>
                      <w:divBdr>
                        <w:top w:val="none" w:sz="0" w:space="0" w:color="auto"/>
                        <w:left w:val="none" w:sz="0" w:space="0" w:color="auto"/>
                        <w:bottom w:val="none" w:sz="0" w:space="0" w:color="auto"/>
                        <w:right w:val="none" w:sz="0" w:space="0" w:color="auto"/>
                      </w:divBdr>
                    </w:div>
                  </w:divsChild>
                </w:div>
                <w:div w:id="2058583372">
                  <w:marLeft w:val="0"/>
                  <w:marRight w:val="0"/>
                  <w:marTop w:val="0"/>
                  <w:marBottom w:val="0"/>
                  <w:divBdr>
                    <w:top w:val="none" w:sz="0" w:space="0" w:color="auto"/>
                    <w:left w:val="none" w:sz="0" w:space="0" w:color="auto"/>
                    <w:bottom w:val="none" w:sz="0" w:space="0" w:color="auto"/>
                    <w:right w:val="none" w:sz="0" w:space="0" w:color="auto"/>
                  </w:divBdr>
                  <w:divsChild>
                    <w:div w:id="1900093542">
                      <w:marLeft w:val="0"/>
                      <w:marRight w:val="0"/>
                      <w:marTop w:val="0"/>
                      <w:marBottom w:val="0"/>
                      <w:divBdr>
                        <w:top w:val="none" w:sz="0" w:space="0" w:color="auto"/>
                        <w:left w:val="none" w:sz="0" w:space="0" w:color="auto"/>
                        <w:bottom w:val="none" w:sz="0" w:space="0" w:color="auto"/>
                        <w:right w:val="none" w:sz="0" w:space="0" w:color="auto"/>
                      </w:divBdr>
                    </w:div>
                  </w:divsChild>
                </w:div>
                <w:div w:id="2078279476">
                  <w:marLeft w:val="0"/>
                  <w:marRight w:val="0"/>
                  <w:marTop w:val="0"/>
                  <w:marBottom w:val="0"/>
                  <w:divBdr>
                    <w:top w:val="none" w:sz="0" w:space="0" w:color="auto"/>
                    <w:left w:val="none" w:sz="0" w:space="0" w:color="auto"/>
                    <w:bottom w:val="none" w:sz="0" w:space="0" w:color="auto"/>
                    <w:right w:val="none" w:sz="0" w:space="0" w:color="auto"/>
                  </w:divBdr>
                  <w:divsChild>
                    <w:div w:id="50983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24351">
      <w:bodyDiv w:val="1"/>
      <w:marLeft w:val="0"/>
      <w:marRight w:val="0"/>
      <w:marTop w:val="0"/>
      <w:marBottom w:val="0"/>
      <w:divBdr>
        <w:top w:val="none" w:sz="0" w:space="0" w:color="auto"/>
        <w:left w:val="none" w:sz="0" w:space="0" w:color="auto"/>
        <w:bottom w:val="none" w:sz="0" w:space="0" w:color="auto"/>
        <w:right w:val="none" w:sz="0" w:space="0" w:color="auto"/>
      </w:divBdr>
    </w:div>
    <w:div w:id="1720015667">
      <w:bodyDiv w:val="1"/>
      <w:marLeft w:val="0"/>
      <w:marRight w:val="0"/>
      <w:marTop w:val="0"/>
      <w:marBottom w:val="0"/>
      <w:divBdr>
        <w:top w:val="none" w:sz="0" w:space="0" w:color="auto"/>
        <w:left w:val="none" w:sz="0" w:space="0" w:color="auto"/>
        <w:bottom w:val="none" w:sz="0" w:space="0" w:color="auto"/>
        <w:right w:val="none" w:sz="0" w:space="0" w:color="auto"/>
      </w:divBdr>
    </w:div>
    <w:div w:id="1803034151">
      <w:bodyDiv w:val="1"/>
      <w:marLeft w:val="0"/>
      <w:marRight w:val="0"/>
      <w:marTop w:val="0"/>
      <w:marBottom w:val="0"/>
      <w:divBdr>
        <w:top w:val="none" w:sz="0" w:space="0" w:color="auto"/>
        <w:left w:val="none" w:sz="0" w:space="0" w:color="auto"/>
        <w:bottom w:val="none" w:sz="0" w:space="0" w:color="auto"/>
        <w:right w:val="none" w:sz="0" w:space="0" w:color="auto"/>
      </w:divBdr>
    </w:div>
    <w:div w:id="1829397543">
      <w:bodyDiv w:val="1"/>
      <w:marLeft w:val="0"/>
      <w:marRight w:val="0"/>
      <w:marTop w:val="0"/>
      <w:marBottom w:val="0"/>
      <w:divBdr>
        <w:top w:val="none" w:sz="0" w:space="0" w:color="auto"/>
        <w:left w:val="none" w:sz="0" w:space="0" w:color="auto"/>
        <w:bottom w:val="none" w:sz="0" w:space="0" w:color="auto"/>
        <w:right w:val="none" w:sz="0" w:space="0" w:color="auto"/>
      </w:divBdr>
      <w:divsChild>
        <w:div w:id="388385483">
          <w:marLeft w:val="0"/>
          <w:marRight w:val="0"/>
          <w:marTop w:val="0"/>
          <w:marBottom w:val="0"/>
          <w:divBdr>
            <w:top w:val="none" w:sz="0" w:space="0" w:color="auto"/>
            <w:left w:val="none" w:sz="0" w:space="0" w:color="auto"/>
            <w:bottom w:val="none" w:sz="0" w:space="0" w:color="auto"/>
            <w:right w:val="none" w:sz="0" w:space="0" w:color="auto"/>
          </w:divBdr>
        </w:div>
        <w:div w:id="852497164">
          <w:marLeft w:val="0"/>
          <w:marRight w:val="0"/>
          <w:marTop w:val="0"/>
          <w:marBottom w:val="0"/>
          <w:divBdr>
            <w:top w:val="none" w:sz="0" w:space="0" w:color="auto"/>
            <w:left w:val="none" w:sz="0" w:space="0" w:color="auto"/>
            <w:bottom w:val="none" w:sz="0" w:space="0" w:color="auto"/>
            <w:right w:val="none" w:sz="0" w:space="0" w:color="auto"/>
          </w:divBdr>
        </w:div>
        <w:div w:id="977493839">
          <w:marLeft w:val="0"/>
          <w:marRight w:val="0"/>
          <w:marTop w:val="0"/>
          <w:marBottom w:val="0"/>
          <w:divBdr>
            <w:top w:val="none" w:sz="0" w:space="0" w:color="auto"/>
            <w:left w:val="none" w:sz="0" w:space="0" w:color="auto"/>
            <w:bottom w:val="none" w:sz="0" w:space="0" w:color="auto"/>
            <w:right w:val="none" w:sz="0" w:space="0" w:color="auto"/>
          </w:divBdr>
        </w:div>
        <w:div w:id="1073047612">
          <w:marLeft w:val="0"/>
          <w:marRight w:val="0"/>
          <w:marTop w:val="0"/>
          <w:marBottom w:val="0"/>
          <w:divBdr>
            <w:top w:val="none" w:sz="0" w:space="0" w:color="auto"/>
            <w:left w:val="none" w:sz="0" w:space="0" w:color="auto"/>
            <w:bottom w:val="none" w:sz="0" w:space="0" w:color="auto"/>
            <w:right w:val="none" w:sz="0" w:space="0" w:color="auto"/>
          </w:divBdr>
        </w:div>
        <w:div w:id="1766530395">
          <w:marLeft w:val="0"/>
          <w:marRight w:val="0"/>
          <w:marTop w:val="0"/>
          <w:marBottom w:val="0"/>
          <w:divBdr>
            <w:top w:val="none" w:sz="0" w:space="0" w:color="auto"/>
            <w:left w:val="none" w:sz="0" w:space="0" w:color="auto"/>
            <w:bottom w:val="none" w:sz="0" w:space="0" w:color="auto"/>
            <w:right w:val="none" w:sz="0" w:space="0" w:color="auto"/>
          </w:divBdr>
        </w:div>
        <w:div w:id="1984966869">
          <w:marLeft w:val="0"/>
          <w:marRight w:val="0"/>
          <w:marTop w:val="0"/>
          <w:marBottom w:val="0"/>
          <w:divBdr>
            <w:top w:val="none" w:sz="0" w:space="0" w:color="auto"/>
            <w:left w:val="none" w:sz="0" w:space="0" w:color="auto"/>
            <w:bottom w:val="none" w:sz="0" w:space="0" w:color="auto"/>
            <w:right w:val="none" w:sz="0" w:space="0" w:color="auto"/>
          </w:divBdr>
        </w:div>
      </w:divsChild>
    </w:div>
    <w:div w:id="1938098844">
      <w:bodyDiv w:val="1"/>
      <w:marLeft w:val="0"/>
      <w:marRight w:val="0"/>
      <w:marTop w:val="0"/>
      <w:marBottom w:val="0"/>
      <w:divBdr>
        <w:top w:val="none" w:sz="0" w:space="0" w:color="auto"/>
        <w:left w:val="none" w:sz="0" w:space="0" w:color="auto"/>
        <w:bottom w:val="none" w:sz="0" w:space="0" w:color="auto"/>
        <w:right w:val="none" w:sz="0" w:space="0" w:color="auto"/>
      </w:divBdr>
    </w:div>
    <w:div w:id="1970896480">
      <w:bodyDiv w:val="1"/>
      <w:marLeft w:val="0"/>
      <w:marRight w:val="0"/>
      <w:marTop w:val="0"/>
      <w:marBottom w:val="0"/>
      <w:divBdr>
        <w:top w:val="none" w:sz="0" w:space="0" w:color="auto"/>
        <w:left w:val="none" w:sz="0" w:space="0" w:color="auto"/>
        <w:bottom w:val="none" w:sz="0" w:space="0" w:color="auto"/>
        <w:right w:val="none" w:sz="0" w:space="0" w:color="auto"/>
      </w:divBdr>
      <w:divsChild>
        <w:div w:id="64883558">
          <w:marLeft w:val="0"/>
          <w:marRight w:val="0"/>
          <w:marTop w:val="0"/>
          <w:marBottom w:val="0"/>
          <w:divBdr>
            <w:top w:val="none" w:sz="0" w:space="0" w:color="auto"/>
            <w:left w:val="none" w:sz="0" w:space="0" w:color="auto"/>
            <w:bottom w:val="none" w:sz="0" w:space="0" w:color="auto"/>
            <w:right w:val="none" w:sz="0" w:space="0" w:color="auto"/>
          </w:divBdr>
        </w:div>
        <w:div w:id="108747221">
          <w:marLeft w:val="0"/>
          <w:marRight w:val="0"/>
          <w:marTop w:val="0"/>
          <w:marBottom w:val="0"/>
          <w:divBdr>
            <w:top w:val="none" w:sz="0" w:space="0" w:color="auto"/>
            <w:left w:val="none" w:sz="0" w:space="0" w:color="auto"/>
            <w:bottom w:val="none" w:sz="0" w:space="0" w:color="auto"/>
            <w:right w:val="none" w:sz="0" w:space="0" w:color="auto"/>
          </w:divBdr>
        </w:div>
        <w:div w:id="166216540">
          <w:marLeft w:val="0"/>
          <w:marRight w:val="0"/>
          <w:marTop w:val="0"/>
          <w:marBottom w:val="0"/>
          <w:divBdr>
            <w:top w:val="none" w:sz="0" w:space="0" w:color="auto"/>
            <w:left w:val="none" w:sz="0" w:space="0" w:color="auto"/>
            <w:bottom w:val="none" w:sz="0" w:space="0" w:color="auto"/>
            <w:right w:val="none" w:sz="0" w:space="0" w:color="auto"/>
          </w:divBdr>
        </w:div>
        <w:div w:id="254022797">
          <w:marLeft w:val="0"/>
          <w:marRight w:val="0"/>
          <w:marTop w:val="0"/>
          <w:marBottom w:val="0"/>
          <w:divBdr>
            <w:top w:val="none" w:sz="0" w:space="0" w:color="auto"/>
            <w:left w:val="none" w:sz="0" w:space="0" w:color="auto"/>
            <w:bottom w:val="none" w:sz="0" w:space="0" w:color="auto"/>
            <w:right w:val="none" w:sz="0" w:space="0" w:color="auto"/>
          </w:divBdr>
        </w:div>
        <w:div w:id="298147027">
          <w:marLeft w:val="0"/>
          <w:marRight w:val="0"/>
          <w:marTop w:val="0"/>
          <w:marBottom w:val="0"/>
          <w:divBdr>
            <w:top w:val="none" w:sz="0" w:space="0" w:color="auto"/>
            <w:left w:val="none" w:sz="0" w:space="0" w:color="auto"/>
            <w:bottom w:val="none" w:sz="0" w:space="0" w:color="auto"/>
            <w:right w:val="none" w:sz="0" w:space="0" w:color="auto"/>
          </w:divBdr>
        </w:div>
        <w:div w:id="482282410">
          <w:marLeft w:val="0"/>
          <w:marRight w:val="0"/>
          <w:marTop w:val="0"/>
          <w:marBottom w:val="0"/>
          <w:divBdr>
            <w:top w:val="none" w:sz="0" w:space="0" w:color="auto"/>
            <w:left w:val="none" w:sz="0" w:space="0" w:color="auto"/>
            <w:bottom w:val="none" w:sz="0" w:space="0" w:color="auto"/>
            <w:right w:val="none" w:sz="0" w:space="0" w:color="auto"/>
          </w:divBdr>
        </w:div>
        <w:div w:id="642151734">
          <w:marLeft w:val="0"/>
          <w:marRight w:val="0"/>
          <w:marTop w:val="0"/>
          <w:marBottom w:val="0"/>
          <w:divBdr>
            <w:top w:val="none" w:sz="0" w:space="0" w:color="auto"/>
            <w:left w:val="none" w:sz="0" w:space="0" w:color="auto"/>
            <w:bottom w:val="none" w:sz="0" w:space="0" w:color="auto"/>
            <w:right w:val="none" w:sz="0" w:space="0" w:color="auto"/>
          </w:divBdr>
        </w:div>
        <w:div w:id="678124247">
          <w:marLeft w:val="0"/>
          <w:marRight w:val="0"/>
          <w:marTop w:val="0"/>
          <w:marBottom w:val="0"/>
          <w:divBdr>
            <w:top w:val="none" w:sz="0" w:space="0" w:color="auto"/>
            <w:left w:val="none" w:sz="0" w:space="0" w:color="auto"/>
            <w:bottom w:val="none" w:sz="0" w:space="0" w:color="auto"/>
            <w:right w:val="none" w:sz="0" w:space="0" w:color="auto"/>
          </w:divBdr>
        </w:div>
        <w:div w:id="690107997">
          <w:marLeft w:val="0"/>
          <w:marRight w:val="0"/>
          <w:marTop w:val="0"/>
          <w:marBottom w:val="0"/>
          <w:divBdr>
            <w:top w:val="none" w:sz="0" w:space="0" w:color="auto"/>
            <w:left w:val="none" w:sz="0" w:space="0" w:color="auto"/>
            <w:bottom w:val="none" w:sz="0" w:space="0" w:color="auto"/>
            <w:right w:val="none" w:sz="0" w:space="0" w:color="auto"/>
          </w:divBdr>
        </w:div>
        <w:div w:id="711347091">
          <w:marLeft w:val="0"/>
          <w:marRight w:val="0"/>
          <w:marTop w:val="0"/>
          <w:marBottom w:val="0"/>
          <w:divBdr>
            <w:top w:val="none" w:sz="0" w:space="0" w:color="auto"/>
            <w:left w:val="none" w:sz="0" w:space="0" w:color="auto"/>
            <w:bottom w:val="none" w:sz="0" w:space="0" w:color="auto"/>
            <w:right w:val="none" w:sz="0" w:space="0" w:color="auto"/>
          </w:divBdr>
        </w:div>
        <w:div w:id="762149024">
          <w:marLeft w:val="0"/>
          <w:marRight w:val="0"/>
          <w:marTop w:val="0"/>
          <w:marBottom w:val="0"/>
          <w:divBdr>
            <w:top w:val="none" w:sz="0" w:space="0" w:color="auto"/>
            <w:left w:val="none" w:sz="0" w:space="0" w:color="auto"/>
            <w:bottom w:val="none" w:sz="0" w:space="0" w:color="auto"/>
            <w:right w:val="none" w:sz="0" w:space="0" w:color="auto"/>
          </w:divBdr>
        </w:div>
        <w:div w:id="832181327">
          <w:marLeft w:val="0"/>
          <w:marRight w:val="0"/>
          <w:marTop w:val="0"/>
          <w:marBottom w:val="0"/>
          <w:divBdr>
            <w:top w:val="none" w:sz="0" w:space="0" w:color="auto"/>
            <w:left w:val="none" w:sz="0" w:space="0" w:color="auto"/>
            <w:bottom w:val="none" w:sz="0" w:space="0" w:color="auto"/>
            <w:right w:val="none" w:sz="0" w:space="0" w:color="auto"/>
          </w:divBdr>
        </w:div>
        <w:div w:id="891385824">
          <w:marLeft w:val="0"/>
          <w:marRight w:val="0"/>
          <w:marTop w:val="0"/>
          <w:marBottom w:val="0"/>
          <w:divBdr>
            <w:top w:val="none" w:sz="0" w:space="0" w:color="auto"/>
            <w:left w:val="none" w:sz="0" w:space="0" w:color="auto"/>
            <w:bottom w:val="none" w:sz="0" w:space="0" w:color="auto"/>
            <w:right w:val="none" w:sz="0" w:space="0" w:color="auto"/>
          </w:divBdr>
        </w:div>
        <w:div w:id="1044211649">
          <w:marLeft w:val="0"/>
          <w:marRight w:val="0"/>
          <w:marTop w:val="0"/>
          <w:marBottom w:val="0"/>
          <w:divBdr>
            <w:top w:val="none" w:sz="0" w:space="0" w:color="auto"/>
            <w:left w:val="none" w:sz="0" w:space="0" w:color="auto"/>
            <w:bottom w:val="none" w:sz="0" w:space="0" w:color="auto"/>
            <w:right w:val="none" w:sz="0" w:space="0" w:color="auto"/>
          </w:divBdr>
        </w:div>
        <w:div w:id="1159879728">
          <w:marLeft w:val="0"/>
          <w:marRight w:val="0"/>
          <w:marTop w:val="0"/>
          <w:marBottom w:val="0"/>
          <w:divBdr>
            <w:top w:val="none" w:sz="0" w:space="0" w:color="auto"/>
            <w:left w:val="none" w:sz="0" w:space="0" w:color="auto"/>
            <w:bottom w:val="none" w:sz="0" w:space="0" w:color="auto"/>
            <w:right w:val="none" w:sz="0" w:space="0" w:color="auto"/>
          </w:divBdr>
        </w:div>
        <w:div w:id="1241329785">
          <w:marLeft w:val="0"/>
          <w:marRight w:val="0"/>
          <w:marTop w:val="0"/>
          <w:marBottom w:val="0"/>
          <w:divBdr>
            <w:top w:val="none" w:sz="0" w:space="0" w:color="auto"/>
            <w:left w:val="none" w:sz="0" w:space="0" w:color="auto"/>
            <w:bottom w:val="none" w:sz="0" w:space="0" w:color="auto"/>
            <w:right w:val="none" w:sz="0" w:space="0" w:color="auto"/>
          </w:divBdr>
        </w:div>
        <w:div w:id="1276785851">
          <w:marLeft w:val="0"/>
          <w:marRight w:val="0"/>
          <w:marTop w:val="0"/>
          <w:marBottom w:val="0"/>
          <w:divBdr>
            <w:top w:val="none" w:sz="0" w:space="0" w:color="auto"/>
            <w:left w:val="none" w:sz="0" w:space="0" w:color="auto"/>
            <w:bottom w:val="none" w:sz="0" w:space="0" w:color="auto"/>
            <w:right w:val="none" w:sz="0" w:space="0" w:color="auto"/>
          </w:divBdr>
        </w:div>
        <w:div w:id="1322807790">
          <w:marLeft w:val="0"/>
          <w:marRight w:val="0"/>
          <w:marTop w:val="0"/>
          <w:marBottom w:val="0"/>
          <w:divBdr>
            <w:top w:val="none" w:sz="0" w:space="0" w:color="auto"/>
            <w:left w:val="none" w:sz="0" w:space="0" w:color="auto"/>
            <w:bottom w:val="none" w:sz="0" w:space="0" w:color="auto"/>
            <w:right w:val="none" w:sz="0" w:space="0" w:color="auto"/>
          </w:divBdr>
        </w:div>
        <w:div w:id="1337076783">
          <w:marLeft w:val="0"/>
          <w:marRight w:val="0"/>
          <w:marTop w:val="0"/>
          <w:marBottom w:val="0"/>
          <w:divBdr>
            <w:top w:val="none" w:sz="0" w:space="0" w:color="auto"/>
            <w:left w:val="none" w:sz="0" w:space="0" w:color="auto"/>
            <w:bottom w:val="none" w:sz="0" w:space="0" w:color="auto"/>
            <w:right w:val="none" w:sz="0" w:space="0" w:color="auto"/>
          </w:divBdr>
        </w:div>
        <w:div w:id="1998874144">
          <w:marLeft w:val="0"/>
          <w:marRight w:val="0"/>
          <w:marTop w:val="0"/>
          <w:marBottom w:val="0"/>
          <w:divBdr>
            <w:top w:val="none" w:sz="0" w:space="0" w:color="auto"/>
            <w:left w:val="none" w:sz="0" w:space="0" w:color="auto"/>
            <w:bottom w:val="none" w:sz="0" w:space="0" w:color="auto"/>
            <w:right w:val="none" w:sz="0" w:space="0" w:color="auto"/>
          </w:divBdr>
        </w:div>
        <w:div w:id="2049336340">
          <w:marLeft w:val="0"/>
          <w:marRight w:val="0"/>
          <w:marTop w:val="0"/>
          <w:marBottom w:val="0"/>
          <w:divBdr>
            <w:top w:val="none" w:sz="0" w:space="0" w:color="auto"/>
            <w:left w:val="none" w:sz="0" w:space="0" w:color="auto"/>
            <w:bottom w:val="none" w:sz="0" w:space="0" w:color="auto"/>
            <w:right w:val="none" w:sz="0" w:space="0" w:color="auto"/>
          </w:divBdr>
        </w:div>
      </w:divsChild>
    </w:div>
    <w:div w:id="200666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de.state.co.us/fedprograms/exploration-accountabilitypathways" TargetMode="External"/><Relationship Id="rId21" Type="http://schemas.openxmlformats.org/officeDocument/2006/relationships/hyperlink" Target="https://app.smartsheet.com/b/form/6cb9159d35894e76b6875bebc7232d56" TargetMode="External"/><Relationship Id="rId42" Type="http://schemas.openxmlformats.org/officeDocument/2006/relationships/hyperlink" Target="https://www.cde.state.co.us/fedprograms/easiappresourcesandtechnicalassistance" TargetMode="External"/><Relationship Id="rId47" Type="http://schemas.openxmlformats.org/officeDocument/2006/relationships/hyperlink" Target="http://www.cde.state.co.us/cdeawards/easi-contacts" TargetMode="External"/><Relationship Id="rId63" Type="http://schemas.openxmlformats.org/officeDocument/2006/relationships/hyperlink" Target="https://colorado.egrantsmanagement.com/" TargetMode="External"/><Relationship Id="rId68" Type="http://schemas.openxmlformats.org/officeDocument/2006/relationships/hyperlink" Target="http://www.cde.state.co.us/accountability/turnaroundleadership" TargetMode="External"/><Relationship Id="rId84" Type="http://schemas.openxmlformats.org/officeDocument/2006/relationships/header" Target="header2.xml"/><Relationship Id="rId89" Type="http://schemas.openxmlformats.org/officeDocument/2006/relationships/footer" Target="footer3.xml"/><Relationship Id="rId16" Type="http://schemas.openxmlformats.org/officeDocument/2006/relationships/hyperlink" Target="mailto:Hagemann_w@cde.state.co.us" TargetMode="External"/><Relationship Id="rId11" Type="http://schemas.openxmlformats.org/officeDocument/2006/relationships/image" Target="media/image1.png"/><Relationship Id="rId32" Type="http://schemas.openxmlformats.org/officeDocument/2006/relationships/hyperlink" Target="https://law.justia.com/codes/colorado/title-22/school-districts/article-30-5/part-1/section-22-30-5-104/" TargetMode="External"/><Relationship Id="rId37" Type="http://schemas.openxmlformats.org/officeDocument/2006/relationships/hyperlink" Target="http://www.cde.state.co.us/uip" TargetMode="External"/><Relationship Id="rId53" Type="http://schemas.openxmlformats.org/officeDocument/2006/relationships/hyperlink" Target="mailto:Monet_N@cde.state.co.us" TargetMode="External"/><Relationship Id="rId58" Type="http://schemas.openxmlformats.org/officeDocument/2006/relationships/hyperlink" Target="mailto:Cox_L@cde.state.co.us" TargetMode="External"/><Relationship Id="rId74" Type="http://schemas.openxmlformats.org/officeDocument/2006/relationships/hyperlink" Target="https://www.cde.state.co.us/accountability/cde-advisory-list-of-providers" TargetMode="External"/><Relationship Id="rId79" Type="http://schemas.openxmlformats.org/officeDocument/2006/relationships/hyperlink" Target="http://www.cde.state.co.us/fedprograms/districtwide-turnaroundleaders" TargetMode="External"/><Relationship Id="rId102" Type="http://schemas.microsoft.com/office/2011/relationships/people" Target="people.xml"/><Relationship Id="rId5" Type="http://schemas.openxmlformats.org/officeDocument/2006/relationships/numbering" Target="numbering.xml"/><Relationship Id="rId90" Type="http://schemas.openxmlformats.org/officeDocument/2006/relationships/hyperlink" Target="https://www.dol.gov/agencies/ofccp/debarred-list" TargetMode="External"/><Relationship Id="rId95" Type="http://schemas.microsoft.com/office/2011/relationships/commentsExtended" Target="commentsExtended.xml"/><Relationship Id="rId22" Type="http://schemas.openxmlformats.org/officeDocument/2006/relationships/hyperlink" Target="https://www.cde.state.co.us/fedprograms/easiapplicationroutes" TargetMode="External"/><Relationship Id="rId27" Type="http://schemas.openxmlformats.org/officeDocument/2006/relationships/hyperlink" Target="http://www.cde.state.co.us/fedprograms/cdeofferedservices-connectforsuccess" TargetMode="External"/><Relationship Id="rId43" Type="http://schemas.openxmlformats.org/officeDocument/2006/relationships/hyperlink" Target="http://www.cde.state.co.us/accountability/sqscontacts" TargetMode="External"/><Relationship Id="rId48" Type="http://schemas.openxmlformats.org/officeDocument/2006/relationships/hyperlink" Target="mailto:Hesse_L@cde.state.co.us" TargetMode="External"/><Relationship Id="rId64" Type="http://schemas.openxmlformats.org/officeDocument/2006/relationships/hyperlink" Target="http://www.cde.state.co.us/fedprograms/easiapplication" TargetMode="External"/><Relationship Id="rId69" Type="http://schemas.openxmlformats.org/officeDocument/2006/relationships/hyperlink" Target="http://www.cde.state.co.us/fedprograms/districtwide-turnaroundleaders" TargetMode="External"/><Relationship Id="rId80" Type="http://schemas.openxmlformats.org/officeDocument/2006/relationships/hyperlink" Target="https://www.cde.state.co.us/uip/strategyguide-fscpv2" TargetMode="External"/><Relationship Id="rId85" Type="http://schemas.openxmlformats.org/officeDocument/2006/relationships/footer" Target="footer2.xml"/><Relationship Id="rId12" Type="http://schemas.openxmlformats.org/officeDocument/2006/relationships/hyperlink" Target="https://colorado.egrantsmanagement.com/" TargetMode="External"/><Relationship Id="rId17" Type="http://schemas.openxmlformats.org/officeDocument/2006/relationships/image" Target="media/image2.tiff"/><Relationship Id="rId25" Type="http://schemas.openxmlformats.org/officeDocument/2006/relationships/hyperlink" Target="http://www.cde.state.co.us/fedprograms/districtdesignedstrategies" TargetMode="External"/><Relationship Id="rId33" Type="http://schemas.openxmlformats.org/officeDocument/2006/relationships/hyperlink" Target="https://www.cde.state.co.us/fedprograms/easiappresourcesandtechnicalassistance" TargetMode="External"/><Relationship Id="rId38" Type="http://schemas.openxmlformats.org/officeDocument/2006/relationships/hyperlink" Target="http://www.cde.state.co.us/coloradoliteracy/readact/programming" TargetMode="External"/><Relationship Id="rId46" Type="http://schemas.openxmlformats.org/officeDocument/2006/relationships/hyperlink" Target="http://www.cde.state.co.us/cdeawards/easi-contacts" TargetMode="External"/><Relationship Id="rId59" Type="http://schemas.openxmlformats.org/officeDocument/2006/relationships/hyperlink" Target="https://events.teams.microsoft.com/event/d61f44e6-c7e9-4aff-ac0d-e75cd2172a04@a751cfc8-1f9a-4edb-8370-9f1c6d4bea5a" TargetMode="External"/><Relationship Id="rId67" Type="http://schemas.openxmlformats.org/officeDocument/2006/relationships/hyperlink" Target="https://www.cde.state.co.us/accountability/cde-school-four-domains-diagnostic-rubric-v9" TargetMode="External"/><Relationship Id="rId103" Type="http://schemas.openxmlformats.org/officeDocument/2006/relationships/theme" Target="theme/theme1.xml"/><Relationship Id="rId20" Type="http://schemas.openxmlformats.org/officeDocument/2006/relationships/hyperlink" Target="https://www.cde.state.co.us/gains/gainstrainings" TargetMode="External"/><Relationship Id="rId41" Type="http://schemas.openxmlformats.org/officeDocument/2006/relationships/hyperlink" Target="http://www.cde.state.co.us/fedprograms/easiapplication" TargetMode="External"/><Relationship Id="rId54" Type="http://schemas.openxmlformats.org/officeDocument/2006/relationships/hyperlink" Target="mailto:Swanson_A@cde.state.co.us" TargetMode="External"/><Relationship Id="rId62" Type="http://schemas.openxmlformats.org/officeDocument/2006/relationships/hyperlink" Target="https://www.cde.state.co.us/accountability/cde-advisory-list-of-providers" TargetMode="External"/><Relationship Id="rId70" Type="http://schemas.openxmlformats.org/officeDocument/2006/relationships/hyperlink" Target="http://www.cde.state.co.us/fedprograms/districtwide-turnaroundleaders" TargetMode="External"/><Relationship Id="rId75" Type="http://schemas.openxmlformats.org/officeDocument/2006/relationships/hyperlink" Target="https://www.cde.state.co.us/fourdomains/" TargetMode="External"/><Relationship Id="rId83" Type="http://schemas.openxmlformats.org/officeDocument/2006/relationships/footer" Target="footer1.xml"/><Relationship Id="rId88" Type="http://schemas.openxmlformats.org/officeDocument/2006/relationships/header" Target="header4.xml"/><Relationship Id="rId91" Type="http://schemas.openxmlformats.org/officeDocument/2006/relationships/hyperlink" Target="https://www.eauth.usda.gov/eauth/b/usda/login?showmobilelinc=true&amp;TRYIWA=TRUE&amp;TYPE=33554433&amp;REALMOID=06-780bbc2b-8189-490a-8fdf-d1c5b14bfc41&amp;GUID=&amp;SMAUTHREASON=0&amp;METHOD=GET&amp;SMAGENTNAME=-SM-fmKNI27Ux5IHVTgSU5TbVjchJYAUY1oBI4Jf826DhtMvMrFuudjyAnsxHEtlYhsE1KTM%2FIXHV2dKr48%2F5hYwbGMV474HJImM%2BJdB0hvusf4GcsRbLGO0YkypujXkiBCU&amp;TARGET=-SM-HTTPS:%2F%2Fsnp.fns.usda.gov%2Fndlweb%2FWelcome.action" TargetMode="External"/><Relationship Id="rId9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GAINS@cde.state.co.us" TargetMode="External"/><Relationship Id="rId23" Type="http://schemas.openxmlformats.org/officeDocument/2006/relationships/hyperlink" Target="http://www.cde.state.co.us/fedprograms/explorationsupports" TargetMode="External"/><Relationship Id="rId28" Type="http://schemas.openxmlformats.org/officeDocument/2006/relationships/hyperlink" Target="http://www.cde.state.co.us/accountability/turnaroundleadership" TargetMode="External"/><Relationship Id="rId36" Type="http://schemas.openxmlformats.org/officeDocument/2006/relationships/hyperlink" Target="https://www.cde.state.co.us/uip/uip_general_resources" TargetMode="External"/><Relationship Id="rId49" Type="http://schemas.openxmlformats.org/officeDocument/2006/relationships/hyperlink" Target="mailto:Cox_L@cde.state.co.us" TargetMode="External"/><Relationship Id="rId57" Type="http://schemas.openxmlformats.org/officeDocument/2006/relationships/hyperlink" Target="mailto:Cox_L@cde.state.co.us" TargetMode="External"/><Relationship Id="rId10" Type="http://schemas.openxmlformats.org/officeDocument/2006/relationships/endnotes" Target="endnotes.xml"/><Relationship Id="rId31" Type="http://schemas.openxmlformats.org/officeDocument/2006/relationships/hyperlink" Target="https://www.cde.state.co.us/fedprograms/targetedprofessionallearning" TargetMode="External"/><Relationship Id="rId44" Type="http://schemas.openxmlformats.org/officeDocument/2006/relationships/hyperlink" Target="mailto:Meushaw_L@cde.state.co.us" TargetMode="External"/><Relationship Id="rId52" Type="http://schemas.openxmlformats.org/officeDocument/2006/relationships/hyperlink" Target="mailto:Cox_L@cde.state.co.us" TargetMode="External"/><Relationship Id="rId60" Type="http://schemas.openxmlformats.org/officeDocument/2006/relationships/hyperlink" Target="http://www.cde.state.co.us/fedprograms/easiappresourcesandtechnicalassistance" TargetMode="External"/><Relationship Id="rId65" Type="http://schemas.openxmlformats.org/officeDocument/2006/relationships/hyperlink" Target="https://colorado.egrantsmanagement.com/" TargetMode="External"/><Relationship Id="rId73" Type="http://schemas.openxmlformats.org/officeDocument/2006/relationships/hyperlink" Target="https://www.cde.state.co.us/uip/strategyguide-fscpv2" TargetMode="External"/><Relationship Id="rId78" Type="http://schemas.openxmlformats.org/officeDocument/2006/relationships/hyperlink" Target="http://www.cde.state.co.us/accountability/turnaroundleadership" TargetMode="External"/><Relationship Id="rId81" Type="http://schemas.openxmlformats.org/officeDocument/2006/relationships/hyperlink" Target="https://www.cde.state.co.us/accountability/cde-advisory-list-of-providers" TargetMode="External"/><Relationship Id="rId86" Type="http://schemas.openxmlformats.org/officeDocument/2006/relationships/hyperlink" Target="https://www.cde.state.co.us/fedprograms/easiappresourcesandtechnicalassistance" TargetMode="External"/><Relationship Id="rId94" Type="http://schemas.openxmlformats.org/officeDocument/2006/relationships/comments" Target="comments.xml"/><Relationship Id="rId99" Type="http://schemas.openxmlformats.org/officeDocument/2006/relationships/header" Target="header6.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Meushaw_L@cde.state.co.us" TargetMode="External"/><Relationship Id="rId18" Type="http://schemas.openxmlformats.org/officeDocument/2006/relationships/hyperlink" Target="https://colorado.egrantsmanagement.com/" TargetMode="External"/><Relationship Id="rId39" Type="http://schemas.openxmlformats.org/officeDocument/2006/relationships/hyperlink" Target="https://www.cde.state.co.us/fedprograms/essaplanningrequirements" TargetMode="External"/><Relationship Id="rId34" Type="http://schemas.openxmlformats.org/officeDocument/2006/relationships/hyperlink" Target="https://www.cde.state.co.us/fedprograms/easiappresourcesandtechnicalassistance" TargetMode="External"/><Relationship Id="rId50" Type="http://schemas.openxmlformats.org/officeDocument/2006/relationships/hyperlink" Target="mailto:Swanson_A@cde.state.co.us" TargetMode="External"/><Relationship Id="rId55" Type="http://schemas.openxmlformats.org/officeDocument/2006/relationships/hyperlink" Target="mailto:Mehesy_C@cde.state.co.us" TargetMode="External"/><Relationship Id="rId76" Type="http://schemas.openxmlformats.org/officeDocument/2006/relationships/hyperlink" Target="https://www.cde.state.co.us/uip/strategyguides" TargetMode="External"/><Relationship Id="rId97" Type="http://schemas.microsoft.com/office/2018/08/relationships/commentsExtensible" Target="commentsExtensible.xml"/><Relationship Id="rId7" Type="http://schemas.openxmlformats.org/officeDocument/2006/relationships/settings" Target="settings.xml"/><Relationship Id="rId71" Type="http://schemas.openxmlformats.org/officeDocument/2006/relationships/hyperlink" Target="http://www.cde.state.co.us/fedprograms/districtwide-turnaroundleaders" TargetMode="External"/><Relationship Id="rId92" Type="http://schemas.openxmlformats.org/officeDocument/2006/relationships/hyperlink" Target="https://www.coloradosos.gov/ccsa/pages/search/basic.xhtml?_gl=1*7l3jj2*_ga*MjU2MDQ3MjQuMTcwNzkzMjY5NQ..*_ga_JDK6PLVHDW*MTcxMTExNzQ3MC40LjEuMTcxMTExNzc1NC4wLjAuMA.." TargetMode="External"/><Relationship Id="rId2" Type="http://schemas.openxmlformats.org/officeDocument/2006/relationships/customXml" Target="../customXml/item2.xml"/><Relationship Id="rId29" Type="http://schemas.openxmlformats.org/officeDocument/2006/relationships/hyperlink" Target="https://www.cde.state.co.us/fedprograms/foundationsforacceleratedimprovement" TargetMode="External"/><Relationship Id="rId24" Type="http://schemas.openxmlformats.org/officeDocument/2006/relationships/hyperlink" Target="https://www.cde.state.co.us/uip/strategyguides" TargetMode="External"/><Relationship Id="rId40" Type="http://schemas.openxmlformats.org/officeDocument/2006/relationships/hyperlink" Target="https://www.cde.state.co.us/uip/strategyguides" TargetMode="External"/><Relationship Id="rId45" Type="http://schemas.openxmlformats.org/officeDocument/2006/relationships/hyperlink" Target="mailto:Cox_L@cde.state.co.us" TargetMode="External"/><Relationship Id="rId66" Type="http://schemas.openxmlformats.org/officeDocument/2006/relationships/hyperlink" Target="https://www.cde.state.co.us/fourdomains/" TargetMode="External"/><Relationship Id="rId87" Type="http://schemas.openxmlformats.org/officeDocument/2006/relationships/header" Target="header3.xml"/><Relationship Id="rId61" Type="http://schemas.openxmlformats.org/officeDocument/2006/relationships/hyperlink" Target="http://www.cde.state.co.us/fedprograms/easiapplication" TargetMode="External"/><Relationship Id="rId82" Type="http://schemas.openxmlformats.org/officeDocument/2006/relationships/header" Target="header1.xml"/><Relationship Id="rId19" Type="http://schemas.openxmlformats.org/officeDocument/2006/relationships/hyperlink" Target="https://www.cde.state.co.us/gains" TargetMode="External"/><Relationship Id="rId14" Type="http://schemas.openxmlformats.org/officeDocument/2006/relationships/hyperlink" Target="mailto:Cox_L@cde.state.co.us" TargetMode="External"/><Relationship Id="rId30" Type="http://schemas.openxmlformats.org/officeDocument/2006/relationships/hyperlink" Target="http://www.cde.state.co.us/fedprograms/facilitatedboardtraining" TargetMode="External"/><Relationship Id="rId35" Type="http://schemas.openxmlformats.org/officeDocument/2006/relationships/hyperlink" Target="https://www.cde.state.co.us/uip/uip_general_resources" TargetMode="External"/><Relationship Id="rId56" Type="http://schemas.openxmlformats.org/officeDocument/2006/relationships/hyperlink" Target="mailto:Jorgensen_D@cde.state.co.us" TargetMode="External"/><Relationship Id="rId77" Type="http://schemas.openxmlformats.org/officeDocument/2006/relationships/hyperlink" Target="http://www.cde.state.co.us/accountability/turnaroundleadership" TargetMode="External"/><Relationship Id="rId100"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mailto:Meushaw_L@cde.state.co.us" TargetMode="External"/><Relationship Id="rId72" Type="http://schemas.openxmlformats.org/officeDocument/2006/relationships/hyperlink" Target="https://www.cde.state.co.us/uip/strategyguide-fscpv2" TargetMode="External"/><Relationship Id="rId93" Type="http://schemas.openxmlformats.org/officeDocument/2006/relationships/hyperlink" Target="https://sam.gov/content/duns-uei" TargetMode="External"/><Relationship Id="rId98" Type="http://schemas.openxmlformats.org/officeDocument/2006/relationships/header" Target="header5.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8e256738-57d4-4d31-9755-f8ff945b79d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18398F0D1D8640A53B16287B38F639" ma:contentTypeVersion="17" ma:contentTypeDescription="Create a new document." ma:contentTypeScope="" ma:versionID="35d64303765a7b01a39f41b0b029f940">
  <xsd:schema xmlns:xsd="http://www.w3.org/2001/XMLSchema" xmlns:xs="http://www.w3.org/2001/XMLSchema" xmlns:p="http://schemas.microsoft.com/office/2006/metadata/properties" xmlns:ns3="240e3d2c-f022-428d-bc7c-b5f396ed1b04" xmlns:ns4="8e256738-57d4-4d31-9755-f8ff945b79d0" targetNamespace="http://schemas.microsoft.com/office/2006/metadata/properties" ma:root="true" ma:fieldsID="e85ca16b5d26dc04903f7bd7049e653e" ns3:_="" ns4:_="">
    <xsd:import namespace="240e3d2c-f022-428d-bc7c-b5f396ed1b04"/>
    <xsd:import namespace="8e256738-57d4-4d31-9755-f8ff945b79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e3d2c-f022-428d-bc7c-b5f396ed1b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256738-57d4-4d31-9755-f8ff945b79d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94302F-47AD-42FF-A4EA-D82F0CC2AB94}">
  <ds:schemaRefs>
    <ds:schemaRef ds:uri="http://schemas.microsoft.com/sharepoint/v3/contenttype/forms"/>
  </ds:schemaRefs>
</ds:datastoreItem>
</file>

<file path=customXml/itemProps2.xml><?xml version="1.0" encoding="utf-8"?>
<ds:datastoreItem xmlns:ds="http://schemas.openxmlformats.org/officeDocument/2006/customXml" ds:itemID="{BF46FCFF-0DD0-4306-B7A5-1B3A1C368B22}">
  <ds:schemaRefs>
    <ds:schemaRef ds:uri="http://schemas.openxmlformats.org/officeDocument/2006/bibliography"/>
  </ds:schemaRefs>
</ds:datastoreItem>
</file>

<file path=customXml/itemProps3.xml><?xml version="1.0" encoding="utf-8"?>
<ds:datastoreItem xmlns:ds="http://schemas.openxmlformats.org/officeDocument/2006/customXml" ds:itemID="{ED86BE35-A1DF-47C5-B53A-AF212965C5FE}">
  <ds:schemaRefs>
    <ds:schemaRef ds:uri="http://schemas.microsoft.com/office/2006/metadata/properties"/>
    <ds:schemaRef ds:uri="http://schemas.microsoft.com/office/infopath/2007/PartnerControls"/>
    <ds:schemaRef ds:uri="8e256738-57d4-4d31-9755-f8ff945b79d0"/>
  </ds:schemaRefs>
</ds:datastoreItem>
</file>

<file path=customXml/itemProps4.xml><?xml version="1.0" encoding="utf-8"?>
<ds:datastoreItem xmlns:ds="http://schemas.openxmlformats.org/officeDocument/2006/customXml" ds:itemID="{FE4D02E2-1273-4542-933D-BA33D75BB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e3d2c-f022-428d-bc7c-b5f396ed1b04"/>
    <ds:schemaRef ds:uri="8e256738-57d4-4d31-9755-f8ff945b7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23278</Words>
  <Characters>132687</Characters>
  <Application>Microsoft Office Word</Application>
  <DocSecurity>0</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155654</CharactersWithSpaces>
  <SharedDoc>false</SharedDoc>
  <HLinks>
    <vt:vector size="570" baseType="variant">
      <vt:variant>
        <vt:i4>6160401</vt:i4>
      </vt:variant>
      <vt:variant>
        <vt:i4>348</vt:i4>
      </vt:variant>
      <vt:variant>
        <vt:i4>0</vt:i4>
      </vt:variant>
      <vt:variant>
        <vt:i4>5</vt:i4>
      </vt:variant>
      <vt:variant>
        <vt:lpwstr>https://sam.gov/content/duns-uei</vt:lpwstr>
      </vt:variant>
      <vt:variant>
        <vt:lpwstr/>
      </vt:variant>
      <vt:variant>
        <vt:i4>3866746</vt:i4>
      </vt:variant>
      <vt:variant>
        <vt:i4>345</vt:i4>
      </vt:variant>
      <vt:variant>
        <vt:i4>0</vt:i4>
      </vt:variant>
      <vt:variant>
        <vt:i4>5</vt:i4>
      </vt:variant>
      <vt:variant>
        <vt:lpwstr>https://www.coloradosos.gov/ccsa/pages/search/basic.xhtml?_gl=1*7l3jj2*_ga*MjU2MDQ3MjQuMTcwNzkzMjY5NQ..*_ga_JDK6PLVHDW*MTcxMTExNzQ3MC40LjEuMTcxMTExNzc1NC4wLjAuMA..</vt:lpwstr>
      </vt:variant>
      <vt:variant>
        <vt:lpwstr/>
      </vt:variant>
      <vt:variant>
        <vt:i4>6488161</vt:i4>
      </vt:variant>
      <vt:variant>
        <vt:i4>342</vt:i4>
      </vt:variant>
      <vt:variant>
        <vt:i4>0</vt:i4>
      </vt:variant>
      <vt:variant>
        <vt:i4>5</vt:i4>
      </vt:variant>
      <vt:variant>
        <vt:lpwstr>https://www.eauth.usda.gov/eauth/b/usda/login?showmobilelinc=true&amp;TRYIWA=TRUE&amp;TYPE=33554433&amp;REALMOID=06-780bbc2b-8189-490a-8fdf-d1c5b14bfc41&amp;GUID=&amp;SMAUTHREASON=0&amp;METHOD=GET&amp;SMAGENTNAME=-SM-fmKNI27Ux5IHVTgSU5TbVjchJYAUY1oBI4Jf826DhtMvMrFuudjyAnsxHEtlYhsE1KTM%2FIXHV2dKr48%2F5hYwbGMV474HJImM%2BJdB0hvusf4GcsRbLGO0YkypujXkiBCU&amp;TARGET=-SM-HTTPS:%2F%2Fsnp.fns.usda.gov%2Fndlweb%2FWelcome.action</vt:lpwstr>
      </vt:variant>
      <vt:variant>
        <vt:lpwstr/>
      </vt:variant>
      <vt:variant>
        <vt:i4>458835</vt:i4>
      </vt:variant>
      <vt:variant>
        <vt:i4>339</vt:i4>
      </vt:variant>
      <vt:variant>
        <vt:i4>0</vt:i4>
      </vt:variant>
      <vt:variant>
        <vt:i4>5</vt:i4>
      </vt:variant>
      <vt:variant>
        <vt:lpwstr>https://www.dol.gov/agencies/ofccp/debarred-list</vt:lpwstr>
      </vt:variant>
      <vt:variant>
        <vt:lpwstr/>
      </vt:variant>
      <vt:variant>
        <vt:i4>3276915</vt:i4>
      </vt:variant>
      <vt:variant>
        <vt:i4>336</vt:i4>
      </vt:variant>
      <vt:variant>
        <vt:i4>0</vt:i4>
      </vt:variant>
      <vt:variant>
        <vt:i4>5</vt:i4>
      </vt:variant>
      <vt:variant>
        <vt:lpwstr>https://www.cde.state.co.us/fedprograms/easiappresourcesandtechnicalassistance</vt:lpwstr>
      </vt:variant>
      <vt:variant>
        <vt:lpwstr/>
      </vt:variant>
      <vt:variant>
        <vt:i4>1245260</vt:i4>
      </vt:variant>
      <vt:variant>
        <vt:i4>333</vt:i4>
      </vt:variant>
      <vt:variant>
        <vt:i4>0</vt:i4>
      </vt:variant>
      <vt:variant>
        <vt:i4>5</vt:i4>
      </vt:variant>
      <vt:variant>
        <vt:lpwstr>https://www.cde.state.co.us/accountability/cde-advisory-list-of-providers</vt:lpwstr>
      </vt:variant>
      <vt:variant>
        <vt:lpwstr/>
      </vt:variant>
      <vt:variant>
        <vt:i4>5963776</vt:i4>
      </vt:variant>
      <vt:variant>
        <vt:i4>330</vt:i4>
      </vt:variant>
      <vt:variant>
        <vt:i4>0</vt:i4>
      </vt:variant>
      <vt:variant>
        <vt:i4>5</vt:i4>
      </vt:variant>
      <vt:variant>
        <vt:lpwstr>https://www.cde.state.co.us/uip/strategyguide-fscpv2</vt:lpwstr>
      </vt:variant>
      <vt:variant>
        <vt:lpwstr/>
      </vt:variant>
      <vt:variant>
        <vt:i4>5374025</vt:i4>
      </vt:variant>
      <vt:variant>
        <vt:i4>327</vt:i4>
      </vt:variant>
      <vt:variant>
        <vt:i4>0</vt:i4>
      </vt:variant>
      <vt:variant>
        <vt:i4>5</vt:i4>
      </vt:variant>
      <vt:variant>
        <vt:lpwstr>http://www.cde.state.co.us/fedprograms/districtwide-turnaroundleaders</vt:lpwstr>
      </vt:variant>
      <vt:variant>
        <vt:lpwstr/>
      </vt:variant>
      <vt:variant>
        <vt:i4>2162799</vt:i4>
      </vt:variant>
      <vt:variant>
        <vt:i4>324</vt:i4>
      </vt:variant>
      <vt:variant>
        <vt:i4>0</vt:i4>
      </vt:variant>
      <vt:variant>
        <vt:i4>5</vt:i4>
      </vt:variant>
      <vt:variant>
        <vt:lpwstr>http://www.cde.state.co.us/accountability/turnaroundleadership</vt:lpwstr>
      </vt:variant>
      <vt:variant>
        <vt:lpwstr/>
      </vt:variant>
      <vt:variant>
        <vt:i4>2162799</vt:i4>
      </vt:variant>
      <vt:variant>
        <vt:i4>321</vt:i4>
      </vt:variant>
      <vt:variant>
        <vt:i4>0</vt:i4>
      </vt:variant>
      <vt:variant>
        <vt:i4>5</vt:i4>
      </vt:variant>
      <vt:variant>
        <vt:lpwstr>http://www.cde.state.co.us/accountability/turnaroundleadership</vt:lpwstr>
      </vt:variant>
      <vt:variant>
        <vt:lpwstr/>
      </vt:variant>
      <vt:variant>
        <vt:i4>3407987</vt:i4>
      </vt:variant>
      <vt:variant>
        <vt:i4>318</vt:i4>
      </vt:variant>
      <vt:variant>
        <vt:i4>0</vt:i4>
      </vt:variant>
      <vt:variant>
        <vt:i4>5</vt:i4>
      </vt:variant>
      <vt:variant>
        <vt:lpwstr>https://www.cde.state.co.us/uip/strategyguides</vt:lpwstr>
      </vt:variant>
      <vt:variant>
        <vt:lpwstr/>
      </vt:variant>
      <vt:variant>
        <vt:i4>4915215</vt:i4>
      </vt:variant>
      <vt:variant>
        <vt:i4>315</vt:i4>
      </vt:variant>
      <vt:variant>
        <vt:i4>0</vt:i4>
      </vt:variant>
      <vt:variant>
        <vt:i4>5</vt:i4>
      </vt:variant>
      <vt:variant>
        <vt:lpwstr>https://www.cde.state.co.us/fourdomains/</vt:lpwstr>
      </vt:variant>
      <vt:variant>
        <vt:lpwstr/>
      </vt:variant>
      <vt:variant>
        <vt:i4>1245260</vt:i4>
      </vt:variant>
      <vt:variant>
        <vt:i4>312</vt:i4>
      </vt:variant>
      <vt:variant>
        <vt:i4>0</vt:i4>
      </vt:variant>
      <vt:variant>
        <vt:i4>5</vt:i4>
      </vt:variant>
      <vt:variant>
        <vt:lpwstr>https://www.cde.state.co.us/accountability/cde-advisory-list-of-providers</vt:lpwstr>
      </vt:variant>
      <vt:variant>
        <vt:lpwstr/>
      </vt:variant>
      <vt:variant>
        <vt:i4>5963776</vt:i4>
      </vt:variant>
      <vt:variant>
        <vt:i4>309</vt:i4>
      </vt:variant>
      <vt:variant>
        <vt:i4>0</vt:i4>
      </vt:variant>
      <vt:variant>
        <vt:i4>5</vt:i4>
      </vt:variant>
      <vt:variant>
        <vt:lpwstr>https://www.cde.state.co.us/uip/strategyguide-fscpv2</vt:lpwstr>
      </vt:variant>
      <vt:variant>
        <vt:lpwstr/>
      </vt:variant>
      <vt:variant>
        <vt:i4>5963776</vt:i4>
      </vt:variant>
      <vt:variant>
        <vt:i4>306</vt:i4>
      </vt:variant>
      <vt:variant>
        <vt:i4>0</vt:i4>
      </vt:variant>
      <vt:variant>
        <vt:i4>5</vt:i4>
      </vt:variant>
      <vt:variant>
        <vt:lpwstr>https://www.cde.state.co.us/uip/strategyguide-fscpv2</vt:lpwstr>
      </vt:variant>
      <vt:variant>
        <vt:lpwstr/>
      </vt:variant>
      <vt:variant>
        <vt:i4>5374025</vt:i4>
      </vt:variant>
      <vt:variant>
        <vt:i4>303</vt:i4>
      </vt:variant>
      <vt:variant>
        <vt:i4>0</vt:i4>
      </vt:variant>
      <vt:variant>
        <vt:i4>5</vt:i4>
      </vt:variant>
      <vt:variant>
        <vt:lpwstr>http://www.cde.state.co.us/fedprograms/districtwide-turnaroundleaders</vt:lpwstr>
      </vt:variant>
      <vt:variant>
        <vt:lpwstr/>
      </vt:variant>
      <vt:variant>
        <vt:i4>5374025</vt:i4>
      </vt:variant>
      <vt:variant>
        <vt:i4>300</vt:i4>
      </vt:variant>
      <vt:variant>
        <vt:i4>0</vt:i4>
      </vt:variant>
      <vt:variant>
        <vt:i4>5</vt:i4>
      </vt:variant>
      <vt:variant>
        <vt:lpwstr>http://www.cde.state.co.us/fedprograms/districtwide-turnaroundleaders</vt:lpwstr>
      </vt:variant>
      <vt:variant>
        <vt:lpwstr/>
      </vt:variant>
      <vt:variant>
        <vt:i4>5374025</vt:i4>
      </vt:variant>
      <vt:variant>
        <vt:i4>297</vt:i4>
      </vt:variant>
      <vt:variant>
        <vt:i4>0</vt:i4>
      </vt:variant>
      <vt:variant>
        <vt:i4>5</vt:i4>
      </vt:variant>
      <vt:variant>
        <vt:lpwstr>http://www.cde.state.co.us/fedprograms/districtwide-turnaroundleaders</vt:lpwstr>
      </vt:variant>
      <vt:variant>
        <vt:lpwstr/>
      </vt:variant>
      <vt:variant>
        <vt:i4>2162799</vt:i4>
      </vt:variant>
      <vt:variant>
        <vt:i4>294</vt:i4>
      </vt:variant>
      <vt:variant>
        <vt:i4>0</vt:i4>
      </vt:variant>
      <vt:variant>
        <vt:i4>5</vt:i4>
      </vt:variant>
      <vt:variant>
        <vt:lpwstr>http://www.cde.state.co.us/accountability/turnaroundleadership</vt:lpwstr>
      </vt:variant>
      <vt:variant>
        <vt:lpwstr/>
      </vt:variant>
      <vt:variant>
        <vt:i4>8126497</vt:i4>
      </vt:variant>
      <vt:variant>
        <vt:i4>291</vt:i4>
      </vt:variant>
      <vt:variant>
        <vt:i4>0</vt:i4>
      </vt:variant>
      <vt:variant>
        <vt:i4>5</vt:i4>
      </vt:variant>
      <vt:variant>
        <vt:lpwstr>https://www.cde.state.co.us/accountability/cde-school-four-domains-diagnostic-rubric-v9</vt:lpwstr>
      </vt:variant>
      <vt:variant>
        <vt:lpwstr/>
      </vt:variant>
      <vt:variant>
        <vt:i4>4915215</vt:i4>
      </vt:variant>
      <vt:variant>
        <vt:i4>288</vt:i4>
      </vt:variant>
      <vt:variant>
        <vt:i4>0</vt:i4>
      </vt:variant>
      <vt:variant>
        <vt:i4>5</vt:i4>
      </vt:variant>
      <vt:variant>
        <vt:lpwstr>https://www.cde.state.co.us/fourdomains/</vt:lpwstr>
      </vt:variant>
      <vt:variant>
        <vt:lpwstr/>
      </vt:variant>
      <vt:variant>
        <vt:i4>7274531</vt:i4>
      </vt:variant>
      <vt:variant>
        <vt:i4>285</vt:i4>
      </vt:variant>
      <vt:variant>
        <vt:i4>0</vt:i4>
      </vt:variant>
      <vt:variant>
        <vt:i4>5</vt:i4>
      </vt:variant>
      <vt:variant>
        <vt:lpwstr>https://colorado.egrantsmanagement.com/</vt:lpwstr>
      </vt:variant>
      <vt:variant>
        <vt:lpwstr/>
      </vt:variant>
      <vt:variant>
        <vt:i4>6881319</vt:i4>
      </vt:variant>
      <vt:variant>
        <vt:i4>282</vt:i4>
      </vt:variant>
      <vt:variant>
        <vt:i4>0</vt:i4>
      </vt:variant>
      <vt:variant>
        <vt:i4>5</vt:i4>
      </vt:variant>
      <vt:variant>
        <vt:lpwstr>http://www.cde.state.co.us/fedprograms/easiapplication</vt:lpwstr>
      </vt:variant>
      <vt:variant>
        <vt:lpwstr/>
      </vt:variant>
      <vt:variant>
        <vt:i4>7274531</vt:i4>
      </vt:variant>
      <vt:variant>
        <vt:i4>279</vt:i4>
      </vt:variant>
      <vt:variant>
        <vt:i4>0</vt:i4>
      </vt:variant>
      <vt:variant>
        <vt:i4>5</vt:i4>
      </vt:variant>
      <vt:variant>
        <vt:lpwstr>https://colorado.egrantsmanagement.com/</vt:lpwstr>
      </vt:variant>
      <vt:variant>
        <vt:lpwstr/>
      </vt:variant>
      <vt:variant>
        <vt:i4>1245260</vt:i4>
      </vt:variant>
      <vt:variant>
        <vt:i4>276</vt:i4>
      </vt:variant>
      <vt:variant>
        <vt:i4>0</vt:i4>
      </vt:variant>
      <vt:variant>
        <vt:i4>5</vt:i4>
      </vt:variant>
      <vt:variant>
        <vt:lpwstr>https://www.cde.state.co.us/accountability/cde-advisory-list-of-providers</vt:lpwstr>
      </vt:variant>
      <vt:variant>
        <vt:lpwstr/>
      </vt:variant>
      <vt:variant>
        <vt:i4>6881319</vt:i4>
      </vt:variant>
      <vt:variant>
        <vt:i4>273</vt:i4>
      </vt:variant>
      <vt:variant>
        <vt:i4>0</vt:i4>
      </vt:variant>
      <vt:variant>
        <vt:i4>5</vt:i4>
      </vt:variant>
      <vt:variant>
        <vt:lpwstr>http://www.cde.state.co.us/fedprograms/easiapplication</vt:lpwstr>
      </vt:variant>
      <vt:variant>
        <vt:lpwstr/>
      </vt:variant>
      <vt:variant>
        <vt:i4>1572943</vt:i4>
      </vt:variant>
      <vt:variant>
        <vt:i4>270</vt:i4>
      </vt:variant>
      <vt:variant>
        <vt:i4>0</vt:i4>
      </vt:variant>
      <vt:variant>
        <vt:i4>5</vt:i4>
      </vt:variant>
      <vt:variant>
        <vt:lpwstr>http://www.cde.state.co.us/fedprograms/easiappresourcesandtechnicalassistance</vt:lpwstr>
      </vt:variant>
      <vt:variant>
        <vt:lpwstr/>
      </vt:variant>
      <vt:variant>
        <vt:i4>6225975</vt:i4>
      </vt:variant>
      <vt:variant>
        <vt:i4>267</vt:i4>
      </vt:variant>
      <vt:variant>
        <vt:i4>0</vt:i4>
      </vt:variant>
      <vt:variant>
        <vt:i4>5</vt:i4>
      </vt:variant>
      <vt:variant>
        <vt:lpwstr>https://events.teams.microsoft.com/event/d61f44e6-c7e9-4aff-ac0d-e75cd2172a04@a751cfc8-1f9a-4edb-8370-9f1c6d4bea5a</vt:lpwstr>
      </vt:variant>
      <vt:variant>
        <vt:lpwstr/>
      </vt:variant>
      <vt:variant>
        <vt:i4>5898308</vt:i4>
      </vt:variant>
      <vt:variant>
        <vt:i4>264</vt:i4>
      </vt:variant>
      <vt:variant>
        <vt:i4>0</vt:i4>
      </vt:variant>
      <vt:variant>
        <vt:i4>5</vt:i4>
      </vt:variant>
      <vt:variant>
        <vt:lpwstr>mailto:Cox_L@cde.state.co.us</vt:lpwstr>
      </vt:variant>
      <vt:variant>
        <vt:lpwstr/>
      </vt:variant>
      <vt:variant>
        <vt:i4>5898308</vt:i4>
      </vt:variant>
      <vt:variant>
        <vt:i4>261</vt:i4>
      </vt:variant>
      <vt:variant>
        <vt:i4>0</vt:i4>
      </vt:variant>
      <vt:variant>
        <vt:i4>5</vt:i4>
      </vt:variant>
      <vt:variant>
        <vt:lpwstr>mailto:Cox_L@cde.state.co.us</vt:lpwstr>
      </vt:variant>
      <vt:variant>
        <vt:lpwstr/>
      </vt:variant>
      <vt:variant>
        <vt:i4>2687016</vt:i4>
      </vt:variant>
      <vt:variant>
        <vt:i4>258</vt:i4>
      </vt:variant>
      <vt:variant>
        <vt:i4>0</vt:i4>
      </vt:variant>
      <vt:variant>
        <vt:i4>5</vt:i4>
      </vt:variant>
      <vt:variant>
        <vt:lpwstr>mailto:Jorgensen_D@cde.state.co.us</vt:lpwstr>
      </vt:variant>
      <vt:variant>
        <vt:lpwstr/>
      </vt:variant>
      <vt:variant>
        <vt:i4>7667820</vt:i4>
      </vt:variant>
      <vt:variant>
        <vt:i4>255</vt:i4>
      </vt:variant>
      <vt:variant>
        <vt:i4>0</vt:i4>
      </vt:variant>
      <vt:variant>
        <vt:i4>5</vt:i4>
      </vt:variant>
      <vt:variant>
        <vt:lpwstr>mailto:Mehesy_C@cde.state.co.us</vt:lpwstr>
      </vt:variant>
      <vt:variant>
        <vt:lpwstr/>
      </vt:variant>
      <vt:variant>
        <vt:i4>4391005</vt:i4>
      </vt:variant>
      <vt:variant>
        <vt:i4>252</vt:i4>
      </vt:variant>
      <vt:variant>
        <vt:i4>0</vt:i4>
      </vt:variant>
      <vt:variant>
        <vt:i4>5</vt:i4>
      </vt:variant>
      <vt:variant>
        <vt:lpwstr>mailto:Swanson_A@cde.state.co.us</vt:lpwstr>
      </vt:variant>
      <vt:variant>
        <vt:lpwstr/>
      </vt:variant>
      <vt:variant>
        <vt:i4>3407905</vt:i4>
      </vt:variant>
      <vt:variant>
        <vt:i4>249</vt:i4>
      </vt:variant>
      <vt:variant>
        <vt:i4>0</vt:i4>
      </vt:variant>
      <vt:variant>
        <vt:i4>5</vt:i4>
      </vt:variant>
      <vt:variant>
        <vt:lpwstr>mailto:Monet_N@cde.state.co.us</vt:lpwstr>
      </vt:variant>
      <vt:variant>
        <vt:lpwstr/>
      </vt:variant>
      <vt:variant>
        <vt:i4>5898308</vt:i4>
      </vt:variant>
      <vt:variant>
        <vt:i4>246</vt:i4>
      </vt:variant>
      <vt:variant>
        <vt:i4>0</vt:i4>
      </vt:variant>
      <vt:variant>
        <vt:i4>5</vt:i4>
      </vt:variant>
      <vt:variant>
        <vt:lpwstr>mailto:Cox_L@cde.state.co.us</vt:lpwstr>
      </vt:variant>
      <vt:variant>
        <vt:lpwstr/>
      </vt:variant>
      <vt:variant>
        <vt:i4>4587612</vt:i4>
      </vt:variant>
      <vt:variant>
        <vt:i4>243</vt:i4>
      </vt:variant>
      <vt:variant>
        <vt:i4>0</vt:i4>
      </vt:variant>
      <vt:variant>
        <vt:i4>5</vt:i4>
      </vt:variant>
      <vt:variant>
        <vt:lpwstr>mailto:Meushaw_L@cde.state.co.us</vt:lpwstr>
      </vt:variant>
      <vt:variant>
        <vt:lpwstr/>
      </vt:variant>
      <vt:variant>
        <vt:i4>4391005</vt:i4>
      </vt:variant>
      <vt:variant>
        <vt:i4>240</vt:i4>
      </vt:variant>
      <vt:variant>
        <vt:i4>0</vt:i4>
      </vt:variant>
      <vt:variant>
        <vt:i4>5</vt:i4>
      </vt:variant>
      <vt:variant>
        <vt:lpwstr>mailto:Swanson_A@cde.state.co.us</vt:lpwstr>
      </vt:variant>
      <vt:variant>
        <vt:lpwstr/>
      </vt:variant>
      <vt:variant>
        <vt:i4>5898308</vt:i4>
      </vt:variant>
      <vt:variant>
        <vt:i4>237</vt:i4>
      </vt:variant>
      <vt:variant>
        <vt:i4>0</vt:i4>
      </vt:variant>
      <vt:variant>
        <vt:i4>5</vt:i4>
      </vt:variant>
      <vt:variant>
        <vt:lpwstr>mailto:Cox_L@cde.state.co.us</vt:lpwstr>
      </vt:variant>
      <vt:variant>
        <vt:lpwstr/>
      </vt:variant>
      <vt:variant>
        <vt:i4>4128829</vt:i4>
      </vt:variant>
      <vt:variant>
        <vt:i4>234</vt:i4>
      </vt:variant>
      <vt:variant>
        <vt:i4>0</vt:i4>
      </vt:variant>
      <vt:variant>
        <vt:i4>5</vt:i4>
      </vt:variant>
      <vt:variant>
        <vt:lpwstr>mailto:Hesse_L@cde.state.co.us</vt:lpwstr>
      </vt:variant>
      <vt:variant>
        <vt:lpwstr/>
      </vt:variant>
      <vt:variant>
        <vt:i4>2949182</vt:i4>
      </vt:variant>
      <vt:variant>
        <vt:i4>231</vt:i4>
      </vt:variant>
      <vt:variant>
        <vt:i4>0</vt:i4>
      </vt:variant>
      <vt:variant>
        <vt:i4>5</vt:i4>
      </vt:variant>
      <vt:variant>
        <vt:lpwstr>http://www.cde.state.co.us/cdeawards/easi-contacts</vt:lpwstr>
      </vt:variant>
      <vt:variant>
        <vt:lpwstr>coordinators</vt:lpwstr>
      </vt:variant>
      <vt:variant>
        <vt:i4>2949182</vt:i4>
      </vt:variant>
      <vt:variant>
        <vt:i4>228</vt:i4>
      </vt:variant>
      <vt:variant>
        <vt:i4>0</vt:i4>
      </vt:variant>
      <vt:variant>
        <vt:i4>5</vt:i4>
      </vt:variant>
      <vt:variant>
        <vt:lpwstr>http://www.cde.state.co.us/cdeawards/easi-contacts</vt:lpwstr>
      </vt:variant>
      <vt:variant>
        <vt:lpwstr>coordinators</vt:lpwstr>
      </vt:variant>
      <vt:variant>
        <vt:i4>5898308</vt:i4>
      </vt:variant>
      <vt:variant>
        <vt:i4>225</vt:i4>
      </vt:variant>
      <vt:variant>
        <vt:i4>0</vt:i4>
      </vt:variant>
      <vt:variant>
        <vt:i4>5</vt:i4>
      </vt:variant>
      <vt:variant>
        <vt:lpwstr>mailto:Cox_L@cde.state.co.us</vt:lpwstr>
      </vt:variant>
      <vt:variant>
        <vt:lpwstr/>
      </vt:variant>
      <vt:variant>
        <vt:i4>4587612</vt:i4>
      </vt:variant>
      <vt:variant>
        <vt:i4>222</vt:i4>
      </vt:variant>
      <vt:variant>
        <vt:i4>0</vt:i4>
      </vt:variant>
      <vt:variant>
        <vt:i4>5</vt:i4>
      </vt:variant>
      <vt:variant>
        <vt:lpwstr>mailto:Meushaw_L@cde.state.co.us</vt:lpwstr>
      </vt:variant>
      <vt:variant>
        <vt:lpwstr/>
      </vt:variant>
      <vt:variant>
        <vt:i4>5963779</vt:i4>
      </vt:variant>
      <vt:variant>
        <vt:i4>219</vt:i4>
      </vt:variant>
      <vt:variant>
        <vt:i4>0</vt:i4>
      </vt:variant>
      <vt:variant>
        <vt:i4>5</vt:i4>
      </vt:variant>
      <vt:variant>
        <vt:lpwstr>http://www.cde.state.co.us/accountability/sqscontacts</vt:lpwstr>
      </vt:variant>
      <vt:variant>
        <vt:lpwstr/>
      </vt:variant>
      <vt:variant>
        <vt:i4>3276915</vt:i4>
      </vt:variant>
      <vt:variant>
        <vt:i4>216</vt:i4>
      </vt:variant>
      <vt:variant>
        <vt:i4>0</vt:i4>
      </vt:variant>
      <vt:variant>
        <vt:i4>5</vt:i4>
      </vt:variant>
      <vt:variant>
        <vt:lpwstr>https://www.cde.state.co.us/fedprograms/easiappresourcesandtechnicalassistance</vt:lpwstr>
      </vt:variant>
      <vt:variant>
        <vt:lpwstr/>
      </vt:variant>
      <vt:variant>
        <vt:i4>6881319</vt:i4>
      </vt:variant>
      <vt:variant>
        <vt:i4>213</vt:i4>
      </vt:variant>
      <vt:variant>
        <vt:i4>0</vt:i4>
      </vt:variant>
      <vt:variant>
        <vt:i4>5</vt:i4>
      </vt:variant>
      <vt:variant>
        <vt:lpwstr>http://www.cde.state.co.us/fedprograms/easiapplication</vt:lpwstr>
      </vt:variant>
      <vt:variant>
        <vt:lpwstr/>
      </vt:variant>
      <vt:variant>
        <vt:i4>3407987</vt:i4>
      </vt:variant>
      <vt:variant>
        <vt:i4>210</vt:i4>
      </vt:variant>
      <vt:variant>
        <vt:i4>0</vt:i4>
      </vt:variant>
      <vt:variant>
        <vt:i4>5</vt:i4>
      </vt:variant>
      <vt:variant>
        <vt:lpwstr>https://www.cde.state.co.us/uip/strategyguides</vt:lpwstr>
      </vt:variant>
      <vt:variant>
        <vt:lpwstr/>
      </vt:variant>
      <vt:variant>
        <vt:i4>6225939</vt:i4>
      </vt:variant>
      <vt:variant>
        <vt:i4>207</vt:i4>
      </vt:variant>
      <vt:variant>
        <vt:i4>0</vt:i4>
      </vt:variant>
      <vt:variant>
        <vt:i4>5</vt:i4>
      </vt:variant>
      <vt:variant>
        <vt:lpwstr>https://www.cde.state.co.us/fedprograms/essaplanningrequirements</vt:lpwstr>
      </vt:variant>
      <vt:variant>
        <vt:lpwstr/>
      </vt:variant>
      <vt:variant>
        <vt:i4>6357108</vt:i4>
      </vt:variant>
      <vt:variant>
        <vt:i4>204</vt:i4>
      </vt:variant>
      <vt:variant>
        <vt:i4>0</vt:i4>
      </vt:variant>
      <vt:variant>
        <vt:i4>5</vt:i4>
      </vt:variant>
      <vt:variant>
        <vt:lpwstr>http://www.cde.state.co.us/coloradoliteracy/readact/programming</vt:lpwstr>
      </vt:variant>
      <vt:variant>
        <vt:lpwstr/>
      </vt:variant>
      <vt:variant>
        <vt:i4>6357096</vt:i4>
      </vt:variant>
      <vt:variant>
        <vt:i4>201</vt:i4>
      </vt:variant>
      <vt:variant>
        <vt:i4>0</vt:i4>
      </vt:variant>
      <vt:variant>
        <vt:i4>5</vt:i4>
      </vt:variant>
      <vt:variant>
        <vt:lpwstr>http://www.cde.state.co.us/uip</vt:lpwstr>
      </vt:variant>
      <vt:variant>
        <vt:lpwstr/>
      </vt:variant>
      <vt:variant>
        <vt:i4>3014769</vt:i4>
      </vt:variant>
      <vt:variant>
        <vt:i4>198</vt:i4>
      </vt:variant>
      <vt:variant>
        <vt:i4>0</vt:i4>
      </vt:variant>
      <vt:variant>
        <vt:i4>5</vt:i4>
      </vt:variant>
      <vt:variant>
        <vt:lpwstr>https://www.cde.state.co.us/uip/uip_general_resources</vt:lpwstr>
      </vt:variant>
      <vt:variant>
        <vt:lpwstr>deadlinesandsubmission</vt:lpwstr>
      </vt:variant>
      <vt:variant>
        <vt:i4>3080301</vt:i4>
      </vt:variant>
      <vt:variant>
        <vt:i4>195</vt:i4>
      </vt:variant>
      <vt:variant>
        <vt:i4>0</vt:i4>
      </vt:variant>
      <vt:variant>
        <vt:i4>5</vt:i4>
      </vt:variant>
      <vt:variant>
        <vt:lpwstr>https://www.cde.state.co.us/uip/uip_general_resources</vt:lpwstr>
      </vt:variant>
      <vt:variant>
        <vt:lpwstr>criteriaandrequirements</vt:lpwstr>
      </vt:variant>
      <vt:variant>
        <vt:i4>3276915</vt:i4>
      </vt:variant>
      <vt:variant>
        <vt:i4>192</vt:i4>
      </vt:variant>
      <vt:variant>
        <vt:i4>0</vt:i4>
      </vt:variant>
      <vt:variant>
        <vt:i4>5</vt:i4>
      </vt:variant>
      <vt:variant>
        <vt:lpwstr>https://www.cde.state.co.us/fedprograms/easiappresourcesandtechnicalassistance</vt:lpwstr>
      </vt:variant>
      <vt:variant>
        <vt:lpwstr/>
      </vt:variant>
      <vt:variant>
        <vt:i4>3276915</vt:i4>
      </vt:variant>
      <vt:variant>
        <vt:i4>189</vt:i4>
      </vt:variant>
      <vt:variant>
        <vt:i4>0</vt:i4>
      </vt:variant>
      <vt:variant>
        <vt:i4>5</vt:i4>
      </vt:variant>
      <vt:variant>
        <vt:lpwstr>https://www.cde.state.co.us/fedprograms/easiappresourcesandtechnicalassistance</vt:lpwstr>
      </vt:variant>
      <vt:variant>
        <vt:lpwstr/>
      </vt:variant>
      <vt:variant>
        <vt:i4>786445</vt:i4>
      </vt:variant>
      <vt:variant>
        <vt:i4>186</vt:i4>
      </vt:variant>
      <vt:variant>
        <vt:i4>0</vt:i4>
      </vt:variant>
      <vt:variant>
        <vt:i4>5</vt:i4>
      </vt:variant>
      <vt:variant>
        <vt:lpwstr>https://law.justia.com/codes/colorado/title-22/school-districts/article-30-5/part-1/section-22-30-5-104/</vt:lpwstr>
      </vt:variant>
      <vt:variant>
        <vt:lpwstr/>
      </vt:variant>
      <vt:variant>
        <vt:i4>5242886</vt:i4>
      </vt:variant>
      <vt:variant>
        <vt:i4>183</vt:i4>
      </vt:variant>
      <vt:variant>
        <vt:i4>0</vt:i4>
      </vt:variant>
      <vt:variant>
        <vt:i4>5</vt:i4>
      </vt:variant>
      <vt:variant>
        <vt:lpwstr>https://www.cde.state.co.us/fedprograms/targetedprofessionallearning</vt:lpwstr>
      </vt:variant>
      <vt:variant>
        <vt:lpwstr/>
      </vt:variant>
      <vt:variant>
        <vt:i4>6553659</vt:i4>
      </vt:variant>
      <vt:variant>
        <vt:i4>180</vt:i4>
      </vt:variant>
      <vt:variant>
        <vt:i4>0</vt:i4>
      </vt:variant>
      <vt:variant>
        <vt:i4>5</vt:i4>
      </vt:variant>
      <vt:variant>
        <vt:lpwstr>http://www.cde.state.co.us/fedprograms/facilitatedboardtraining</vt:lpwstr>
      </vt:variant>
      <vt:variant>
        <vt:lpwstr/>
      </vt:variant>
      <vt:variant>
        <vt:i4>4522012</vt:i4>
      </vt:variant>
      <vt:variant>
        <vt:i4>177</vt:i4>
      </vt:variant>
      <vt:variant>
        <vt:i4>0</vt:i4>
      </vt:variant>
      <vt:variant>
        <vt:i4>5</vt:i4>
      </vt:variant>
      <vt:variant>
        <vt:lpwstr>https://www.cde.state.co.us/fedprograms/foundationsforacceleratedimprovement</vt:lpwstr>
      </vt:variant>
      <vt:variant>
        <vt:lpwstr/>
      </vt:variant>
      <vt:variant>
        <vt:i4>2162799</vt:i4>
      </vt:variant>
      <vt:variant>
        <vt:i4>174</vt:i4>
      </vt:variant>
      <vt:variant>
        <vt:i4>0</vt:i4>
      </vt:variant>
      <vt:variant>
        <vt:i4>5</vt:i4>
      </vt:variant>
      <vt:variant>
        <vt:lpwstr>http://www.cde.state.co.us/accountability/turnaroundleadership</vt:lpwstr>
      </vt:variant>
      <vt:variant>
        <vt:lpwstr/>
      </vt:variant>
      <vt:variant>
        <vt:i4>3276853</vt:i4>
      </vt:variant>
      <vt:variant>
        <vt:i4>171</vt:i4>
      </vt:variant>
      <vt:variant>
        <vt:i4>0</vt:i4>
      </vt:variant>
      <vt:variant>
        <vt:i4>5</vt:i4>
      </vt:variant>
      <vt:variant>
        <vt:lpwstr>http://www.cde.state.co.us/fedprograms/cdeofferedservices-connectforsuccess</vt:lpwstr>
      </vt:variant>
      <vt:variant>
        <vt:lpwstr/>
      </vt:variant>
      <vt:variant>
        <vt:i4>917513</vt:i4>
      </vt:variant>
      <vt:variant>
        <vt:i4>168</vt:i4>
      </vt:variant>
      <vt:variant>
        <vt:i4>0</vt:i4>
      </vt:variant>
      <vt:variant>
        <vt:i4>5</vt:i4>
      </vt:variant>
      <vt:variant>
        <vt:lpwstr>http://www.cde.state.co.us/fedprograms/exploration-accountabilitypathways</vt:lpwstr>
      </vt:variant>
      <vt:variant>
        <vt:lpwstr/>
      </vt:variant>
      <vt:variant>
        <vt:i4>327764</vt:i4>
      </vt:variant>
      <vt:variant>
        <vt:i4>165</vt:i4>
      </vt:variant>
      <vt:variant>
        <vt:i4>0</vt:i4>
      </vt:variant>
      <vt:variant>
        <vt:i4>5</vt:i4>
      </vt:variant>
      <vt:variant>
        <vt:lpwstr>http://www.cde.state.co.us/fedprograms/districtdesignedstrategies</vt:lpwstr>
      </vt:variant>
      <vt:variant>
        <vt:lpwstr/>
      </vt:variant>
      <vt:variant>
        <vt:i4>3407987</vt:i4>
      </vt:variant>
      <vt:variant>
        <vt:i4>162</vt:i4>
      </vt:variant>
      <vt:variant>
        <vt:i4>0</vt:i4>
      </vt:variant>
      <vt:variant>
        <vt:i4>5</vt:i4>
      </vt:variant>
      <vt:variant>
        <vt:lpwstr>https://www.cde.state.co.us/uip/strategyguides</vt:lpwstr>
      </vt:variant>
      <vt:variant>
        <vt:lpwstr/>
      </vt:variant>
      <vt:variant>
        <vt:i4>7929902</vt:i4>
      </vt:variant>
      <vt:variant>
        <vt:i4>159</vt:i4>
      </vt:variant>
      <vt:variant>
        <vt:i4>0</vt:i4>
      </vt:variant>
      <vt:variant>
        <vt:i4>5</vt:i4>
      </vt:variant>
      <vt:variant>
        <vt:lpwstr>http://www.cde.state.co.us/fedprograms/explorationsupports</vt:lpwstr>
      </vt:variant>
      <vt:variant>
        <vt:lpwstr/>
      </vt:variant>
      <vt:variant>
        <vt:i4>6094873</vt:i4>
      </vt:variant>
      <vt:variant>
        <vt:i4>156</vt:i4>
      </vt:variant>
      <vt:variant>
        <vt:i4>0</vt:i4>
      </vt:variant>
      <vt:variant>
        <vt:i4>5</vt:i4>
      </vt:variant>
      <vt:variant>
        <vt:lpwstr>https://www.cde.state.co.us/fedprograms/easiapplicationroutes</vt:lpwstr>
      </vt:variant>
      <vt:variant>
        <vt:lpwstr/>
      </vt:variant>
      <vt:variant>
        <vt:i4>6684785</vt:i4>
      </vt:variant>
      <vt:variant>
        <vt:i4>153</vt:i4>
      </vt:variant>
      <vt:variant>
        <vt:i4>0</vt:i4>
      </vt:variant>
      <vt:variant>
        <vt:i4>5</vt:i4>
      </vt:variant>
      <vt:variant>
        <vt:lpwstr>https://app.smartsheet.com/b/form/6cb9159d35894e76b6875bebc7232d56</vt:lpwstr>
      </vt:variant>
      <vt:variant>
        <vt:lpwstr/>
      </vt:variant>
      <vt:variant>
        <vt:i4>5242906</vt:i4>
      </vt:variant>
      <vt:variant>
        <vt:i4>150</vt:i4>
      </vt:variant>
      <vt:variant>
        <vt:i4>0</vt:i4>
      </vt:variant>
      <vt:variant>
        <vt:i4>5</vt:i4>
      </vt:variant>
      <vt:variant>
        <vt:lpwstr>https://www.cde.state.co.us/gains/gainstrainings</vt:lpwstr>
      </vt:variant>
      <vt:variant>
        <vt:lpwstr/>
      </vt:variant>
      <vt:variant>
        <vt:i4>1441793</vt:i4>
      </vt:variant>
      <vt:variant>
        <vt:i4>147</vt:i4>
      </vt:variant>
      <vt:variant>
        <vt:i4>0</vt:i4>
      </vt:variant>
      <vt:variant>
        <vt:i4>5</vt:i4>
      </vt:variant>
      <vt:variant>
        <vt:lpwstr>https://www.cde.state.co.us/gains</vt:lpwstr>
      </vt:variant>
      <vt:variant>
        <vt:lpwstr/>
      </vt:variant>
      <vt:variant>
        <vt:i4>7274531</vt:i4>
      </vt:variant>
      <vt:variant>
        <vt:i4>144</vt:i4>
      </vt:variant>
      <vt:variant>
        <vt:i4>0</vt:i4>
      </vt:variant>
      <vt:variant>
        <vt:i4>5</vt:i4>
      </vt:variant>
      <vt:variant>
        <vt:lpwstr>https://colorado.egrantsmanagement.com/</vt:lpwstr>
      </vt:variant>
      <vt:variant>
        <vt:lpwstr/>
      </vt:variant>
      <vt:variant>
        <vt:i4>1507389</vt:i4>
      </vt:variant>
      <vt:variant>
        <vt:i4>137</vt:i4>
      </vt:variant>
      <vt:variant>
        <vt:i4>0</vt:i4>
      </vt:variant>
      <vt:variant>
        <vt:i4>5</vt:i4>
      </vt:variant>
      <vt:variant>
        <vt:lpwstr/>
      </vt:variant>
      <vt:variant>
        <vt:lpwstr>_Toc175682135</vt:lpwstr>
      </vt:variant>
      <vt:variant>
        <vt:i4>1507389</vt:i4>
      </vt:variant>
      <vt:variant>
        <vt:i4>131</vt:i4>
      </vt:variant>
      <vt:variant>
        <vt:i4>0</vt:i4>
      </vt:variant>
      <vt:variant>
        <vt:i4>5</vt:i4>
      </vt:variant>
      <vt:variant>
        <vt:lpwstr/>
      </vt:variant>
      <vt:variant>
        <vt:lpwstr>_Toc175682134</vt:lpwstr>
      </vt:variant>
      <vt:variant>
        <vt:i4>1507389</vt:i4>
      </vt:variant>
      <vt:variant>
        <vt:i4>125</vt:i4>
      </vt:variant>
      <vt:variant>
        <vt:i4>0</vt:i4>
      </vt:variant>
      <vt:variant>
        <vt:i4>5</vt:i4>
      </vt:variant>
      <vt:variant>
        <vt:lpwstr/>
      </vt:variant>
      <vt:variant>
        <vt:lpwstr>_Toc175682132</vt:lpwstr>
      </vt:variant>
      <vt:variant>
        <vt:i4>1507389</vt:i4>
      </vt:variant>
      <vt:variant>
        <vt:i4>119</vt:i4>
      </vt:variant>
      <vt:variant>
        <vt:i4>0</vt:i4>
      </vt:variant>
      <vt:variant>
        <vt:i4>5</vt:i4>
      </vt:variant>
      <vt:variant>
        <vt:lpwstr/>
      </vt:variant>
      <vt:variant>
        <vt:lpwstr>_Toc175682131</vt:lpwstr>
      </vt:variant>
      <vt:variant>
        <vt:i4>1507389</vt:i4>
      </vt:variant>
      <vt:variant>
        <vt:i4>113</vt:i4>
      </vt:variant>
      <vt:variant>
        <vt:i4>0</vt:i4>
      </vt:variant>
      <vt:variant>
        <vt:i4>5</vt:i4>
      </vt:variant>
      <vt:variant>
        <vt:lpwstr/>
      </vt:variant>
      <vt:variant>
        <vt:lpwstr>_Toc175682130</vt:lpwstr>
      </vt:variant>
      <vt:variant>
        <vt:i4>1441853</vt:i4>
      </vt:variant>
      <vt:variant>
        <vt:i4>107</vt:i4>
      </vt:variant>
      <vt:variant>
        <vt:i4>0</vt:i4>
      </vt:variant>
      <vt:variant>
        <vt:i4>5</vt:i4>
      </vt:variant>
      <vt:variant>
        <vt:lpwstr/>
      </vt:variant>
      <vt:variant>
        <vt:lpwstr>_Toc175682129</vt:lpwstr>
      </vt:variant>
      <vt:variant>
        <vt:i4>1441853</vt:i4>
      </vt:variant>
      <vt:variant>
        <vt:i4>101</vt:i4>
      </vt:variant>
      <vt:variant>
        <vt:i4>0</vt:i4>
      </vt:variant>
      <vt:variant>
        <vt:i4>5</vt:i4>
      </vt:variant>
      <vt:variant>
        <vt:lpwstr/>
      </vt:variant>
      <vt:variant>
        <vt:lpwstr>_Toc175682124</vt:lpwstr>
      </vt:variant>
      <vt:variant>
        <vt:i4>1441853</vt:i4>
      </vt:variant>
      <vt:variant>
        <vt:i4>95</vt:i4>
      </vt:variant>
      <vt:variant>
        <vt:i4>0</vt:i4>
      </vt:variant>
      <vt:variant>
        <vt:i4>5</vt:i4>
      </vt:variant>
      <vt:variant>
        <vt:lpwstr/>
      </vt:variant>
      <vt:variant>
        <vt:lpwstr>_Toc175682123</vt:lpwstr>
      </vt:variant>
      <vt:variant>
        <vt:i4>1441853</vt:i4>
      </vt:variant>
      <vt:variant>
        <vt:i4>89</vt:i4>
      </vt:variant>
      <vt:variant>
        <vt:i4>0</vt:i4>
      </vt:variant>
      <vt:variant>
        <vt:i4>5</vt:i4>
      </vt:variant>
      <vt:variant>
        <vt:lpwstr/>
      </vt:variant>
      <vt:variant>
        <vt:lpwstr>_Toc175682122</vt:lpwstr>
      </vt:variant>
      <vt:variant>
        <vt:i4>1441853</vt:i4>
      </vt:variant>
      <vt:variant>
        <vt:i4>83</vt:i4>
      </vt:variant>
      <vt:variant>
        <vt:i4>0</vt:i4>
      </vt:variant>
      <vt:variant>
        <vt:i4>5</vt:i4>
      </vt:variant>
      <vt:variant>
        <vt:lpwstr/>
      </vt:variant>
      <vt:variant>
        <vt:lpwstr>_Toc175682121</vt:lpwstr>
      </vt:variant>
      <vt:variant>
        <vt:i4>1441853</vt:i4>
      </vt:variant>
      <vt:variant>
        <vt:i4>77</vt:i4>
      </vt:variant>
      <vt:variant>
        <vt:i4>0</vt:i4>
      </vt:variant>
      <vt:variant>
        <vt:i4>5</vt:i4>
      </vt:variant>
      <vt:variant>
        <vt:lpwstr/>
      </vt:variant>
      <vt:variant>
        <vt:lpwstr>_Toc175682120</vt:lpwstr>
      </vt:variant>
      <vt:variant>
        <vt:i4>1376317</vt:i4>
      </vt:variant>
      <vt:variant>
        <vt:i4>71</vt:i4>
      </vt:variant>
      <vt:variant>
        <vt:i4>0</vt:i4>
      </vt:variant>
      <vt:variant>
        <vt:i4>5</vt:i4>
      </vt:variant>
      <vt:variant>
        <vt:lpwstr/>
      </vt:variant>
      <vt:variant>
        <vt:lpwstr>_Toc175682119</vt:lpwstr>
      </vt:variant>
      <vt:variant>
        <vt:i4>1376317</vt:i4>
      </vt:variant>
      <vt:variant>
        <vt:i4>65</vt:i4>
      </vt:variant>
      <vt:variant>
        <vt:i4>0</vt:i4>
      </vt:variant>
      <vt:variant>
        <vt:i4>5</vt:i4>
      </vt:variant>
      <vt:variant>
        <vt:lpwstr/>
      </vt:variant>
      <vt:variant>
        <vt:lpwstr>_Toc175682113</vt:lpwstr>
      </vt:variant>
      <vt:variant>
        <vt:i4>1376317</vt:i4>
      </vt:variant>
      <vt:variant>
        <vt:i4>59</vt:i4>
      </vt:variant>
      <vt:variant>
        <vt:i4>0</vt:i4>
      </vt:variant>
      <vt:variant>
        <vt:i4>5</vt:i4>
      </vt:variant>
      <vt:variant>
        <vt:lpwstr/>
      </vt:variant>
      <vt:variant>
        <vt:lpwstr>_Toc175682112</vt:lpwstr>
      </vt:variant>
      <vt:variant>
        <vt:i4>1376317</vt:i4>
      </vt:variant>
      <vt:variant>
        <vt:i4>53</vt:i4>
      </vt:variant>
      <vt:variant>
        <vt:i4>0</vt:i4>
      </vt:variant>
      <vt:variant>
        <vt:i4>5</vt:i4>
      </vt:variant>
      <vt:variant>
        <vt:lpwstr/>
      </vt:variant>
      <vt:variant>
        <vt:lpwstr>_Toc175682111</vt:lpwstr>
      </vt:variant>
      <vt:variant>
        <vt:i4>1376317</vt:i4>
      </vt:variant>
      <vt:variant>
        <vt:i4>47</vt:i4>
      </vt:variant>
      <vt:variant>
        <vt:i4>0</vt:i4>
      </vt:variant>
      <vt:variant>
        <vt:i4>5</vt:i4>
      </vt:variant>
      <vt:variant>
        <vt:lpwstr/>
      </vt:variant>
      <vt:variant>
        <vt:lpwstr>_Toc175682110</vt:lpwstr>
      </vt:variant>
      <vt:variant>
        <vt:i4>1310781</vt:i4>
      </vt:variant>
      <vt:variant>
        <vt:i4>41</vt:i4>
      </vt:variant>
      <vt:variant>
        <vt:i4>0</vt:i4>
      </vt:variant>
      <vt:variant>
        <vt:i4>5</vt:i4>
      </vt:variant>
      <vt:variant>
        <vt:lpwstr/>
      </vt:variant>
      <vt:variant>
        <vt:lpwstr>_Toc175682109</vt:lpwstr>
      </vt:variant>
      <vt:variant>
        <vt:i4>1310781</vt:i4>
      </vt:variant>
      <vt:variant>
        <vt:i4>35</vt:i4>
      </vt:variant>
      <vt:variant>
        <vt:i4>0</vt:i4>
      </vt:variant>
      <vt:variant>
        <vt:i4>5</vt:i4>
      </vt:variant>
      <vt:variant>
        <vt:lpwstr/>
      </vt:variant>
      <vt:variant>
        <vt:lpwstr>_Toc175682106</vt:lpwstr>
      </vt:variant>
      <vt:variant>
        <vt:i4>1310781</vt:i4>
      </vt:variant>
      <vt:variant>
        <vt:i4>29</vt:i4>
      </vt:variant>
      <vt:variant>
        <vt:i4>0</vt:i4>
      </vt:variant>
      <vt:variant>
        <vt:i4>5</vt:i4>
      </vt:variant>
      <vt:variant>
        <vt:lpwstr/>
      </vt:variant>
      <vt:variant>
        <vt:lpwstr>_Toc175682105</vt:lpwstr>
      </vt:variant>
      <vt:variant>
        <vt:i4>1310781</vt:i4>
      </vt:variant>
      <vt:variant>
        <vt:i4>23</vt:i4>
      </vt:variant>
      <vt:variant>
        <vt:i4>0</vt:i4>
      </vt:variant>
      <vt:variant>
        <vt:i4>5</vt:i4>
      </vt:variant>
      <vt:variant>
        <vt:lpwstr/>
      </vt:variant>
      <vt:variant>
        <vt:lpwstr>_Toc175682104</vt:lpwstr>
      </vt:variant>
      <vt:variant>
        <vt:i4>1310781</vt:i4>
      </vt:variant>
      <vt:variant>
        <vt:i4>17</vt:i4>
      </vt:variant>
      <vt:variant>
        <vt:i4>0</vt:i4>
      </vt:variant>
      <vt:variant>
        <vt:i4>5</vt:i4>
      </vt:variant>
      <vt:variant>
        <vt:lpwstr/>
      </vt:variant>
      <vt:variant>
        <vt:lpwstr>_Toc175682103</vt:lpwstr>
      </vt:variant>
      <vt:variant>
        <vt:i4>983050</vt:i4>
      </vt:variant>
      <vt:variant>
        <vt:i4>12</vt:i4>
      </vt:variant>
      <vt:variant>
        <vt:i4>0</vt:i4>
      </vt:variant>
      <vt:variant>
        <vt:i4>5</vt:i4>
      </vt:variant>
      <vt:variant>
        <vt:lpwstr>mailto:Hagemann_w@cde.state.co.us</vt:lpwstr>
      </vt:variant>
      <vt:variant>
        <vt:lpwstr/>
      </vt:variant>
      <vt:variant>
        <vt:i4>5243003</vt:i4>
      </vt:variant>
      <vt:variant>
        <vt:i4>9</vt:i4>
      </vt:variant>
      <vt:variant>
        <vt:i4>0</vt:i4>
      </vt:variant>
      <vt:variant>
        <vt:i4>5</vt:i4>
      </vt:variant>
      <vt:variant>
        <vt:lpwstr>mailto:GAINS@cde.state.co.us</vt:lpwstr>
      </vt:variant>
      <vt:variant>
        <vt:lpwstr/>
      </vt:variant>
      <vt:variant>
        <vt:i4>5898308</vt:i4>
      </vt:variant>
      <vt:variant>
        <vt:i4>6</vt:i4>
      </vt:variant>
      <vt:variant>
        <vt:i4>0</vt:i4>
      </vt:variant>
      <vt:variant>
        <vt:i4>5</vt:i4>
      </vt:variant>
      <vt:variant>
        <vt:lpwstr>mailto:Cox_L@cde.state.co.us</vt:lpwstr>
      </vt:variant>
      <vt:variant>
        <vt:lpwstr/>
      </vt:variant>
      <vt:variant>
        <vt:i4>4587612</vt:i4>
      </vt:variant>
      <vt:variant>
        <vt:i4>3</vt:i4>
      </vt:variant>
      <vt:variant>
        <vt:i4>0</vt:i4>
      </vt:variant>
      <vt:variant>
        <vt:i4>5</vt:i4>
      </vt:variant>
      <vt:variant>
        <vt:lpwstr>mailto:Meushaw_L@cde.state.co.us</vt:lpwstr>
      </vt:variant>
      <vt:variant>
        <vt:lpwstr/>
      </vt:variant>
      <vt:variant>
        <vt:i4>7274531</vt:i4>
      </vt:variant>
      <vt:variant>
        <vt:i4>0</vt:i4>
      </vt:variant>
      <vt:variant>
        <vt:i4>0</vt:i4>
      </vt:variant>
      <vt:variant>
        <vt:i4>5</vt:i4>
      </vt:variant>
      <vt:variant>
        <vt:lpwstr>https://colorado.egrantsmanagement.com/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Christensen, Mandy</dc:creator>
  <cp:keywords/>
  <dc:description/>
  <cp:lastModifiedBy>Patino, Yazmine</cp:lastModifiedBy>
  <cp:revision>3</cp:revision>
  <dcterms:created xsi:type="dcterms:W3CDTF">2025-09-15T13:35:00Z</dcterms:created>
  <dcterms:modified xsi:type="dcterms:W3CDTF">2025-09-19T22:28:00Z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0x010100FC18398F0D1D8640A53B16287B38F639</vt:lpwstr>
  </property>
</Properties>
</file>