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0B96E88E" w:rsidR="00AD4726" w:rsidRPr="00472364" w:rsidRDefault="00FA4AA2" w:rsidP="00472364">
      <w:pPr>
        <w:pStyle w:val="Heading1"/>
        <w:jc w:val="center"/>
        <w:rPr>
          <w:rFonts w:ascii="Trebuchet MS" w:eastAsia="Times New Roman" w:hAnsi="Trebuchet MS"/>
          <w:b/>
          <w:bCs/>
          <w:sz w:val="22"/>
          <w:szCs w:val="22"/>
        </w:rPr>
      </w:pPr>
      <w:r w:rsidRPr="00472364">
        <w:rPr>
          <w:rFonts w:ascii="Trebuchet MS" w:hAnsi="Trebuchet MS"/>
          <w:b/>
          <w:bCs/>
          <w:noProof/>
          <w:color w:val="auto"/>
          <w:sz w:val="22"/>
          <w:szCs w:val="22"/>
          <w:bdr w:val="none" w:sz="0" w:space="0" w:color="auto" w:frame="1"/>
        </w:rPr>
        <w:drawing>
          <wp:anchor distT="0" distB="0" distL="114300" distR="114300" simplePos="0" relativeHeight="251659264" behindDoc="0" locked="0" layoutInCell="1" allowOverlap="1" wp14:anchorId="40686199" wp14:editId="4A2C74EB">
            <wp:simplePos x="0" y="0"/>
            <wp:positionH relativeFrom="margin">
              <wp:posOffset>-502920</wp:posOffset>
            </wp:positionH>
            <wp:positionV relativeFrom="paragraph">
              <wp:posOffset>-643890</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FD1" w:rsidRPr="00472364">
        <w:rPr>
          <w:rFonts w:ascii="Trebuchet MS" w:eastAsia="Times New Roman" w:hAnsi="Trebuchet MS"/>
          <w:b/>
          <w:bCs/>
          <w:color w:val="auto"/>
          <w:sz w:val="22"/>
          <w:szCs w:val="22"/>
        </w:rPr>
        <w:t>Special Education Generalist (Ages 5-21)</w:t>
      </w:r>
      <w:r w:rsidR="002E0896" w:rsidRPr="00472364">
        <w:rPr>
          <w:rFonts w:ascii="Trebuchet MS" w:eastAsia="Times New Roman" w:hAnsi="Trebuchet MS"/>
          <w:b/>
          <w:bCs/>
          <w:color w:val="auto"/>
          <w:sz w:val="22"/>
          <w:szCs w:val="22"/>
        </w:rPr>
        <w:t xml:space="preserve"> </w:t>
      </w:r>
      <w:r w:rsidR="00491102" w:rsidRPr="00472364">
        <w:rPr>
          <w:rFonts w:ascii="Trebuchet MS" w:eastAsia="Times New Roman" w:hAnsi="Trebuchet MS"/>
          <w:b/>
          <w:bCs/>
          <w:color w:val="auto"/>
          <w:sz w:val="22"/>
          <w:szCs w:val="22"/>
        </w:rPr>
        <w:t>Foundational Knowledge</w:t>
      </w:r>
      <w:r w:rsidR="004A7658" w:rsidRPr="00472364">
        <w:rPr>
          <w:rFonts w:ascii="Trebuchet MS" w:eastAsia="Times New Roman" w:hAnsi="Trebuchet MS"/>
          <w:b/>
          <w:bCs/>
          <w:color w:val="auto"/>
          <w:sz w:val="22"/>
          <w:szCs w:val="22"/>
        </w:rPr>
        <w:t xml:space="preserve"> </w:t>
      </w:r>
      <w:r w:rsidR="00AD4726" w:rsidRPr="00472364">
        <w:rPr>
          <w:rFonts w:ascii="Trebuchet MS" w:eastAsia="Times New Roman" w:hAnsi="Trebuchet MS"/>
          <w:b/>
          <w:bCs/>
          <w:color w:val="auto"/>
          <w:sz w:val="22"/>
          <w:szCs w:val="22"/>
        </w:rPr>
        <w:t>Evaluation Worksheet</w:t>
      </w:r>
    </w:p>
    <w:p w14:paraId="482860A2" w14:textId="68D43939" w:rsidR="00AD4726" w:rsidRPr="00472364"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472364">
        <w:rPr>
          <w:rFonts w:ascii="Trebuchet MS" w:eastAsia="Times New Roman" w:hAnsi="Trebuchet MS" w:cs="Times New Roman"/>
          <w:color w:val="000000"/>
          <w:kern w:val="0"/>
          <w:sz w:val="20"/>
          <w:szCs w:val="20"/>
          <w14:ligatures w14:val="none"/>
        </w:rPr>
        <w:t>Demonstration of Professional Competencies and Depth of Content Knowledge</w:t>
      </w:r>
    </w:p>
    <w:p w14:paraId="301D3C5F" w14:textId="77777777" w:rsidR="006D00CE" w:rsidRPr="009F7A9B" w:rsidRDefault="006D00CE" w:rsidP="006D00C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6CA1CA26" w14:textId="77777777" w:rsidR="006D00CE" w:rsidRPr="005B61D6" w:rsidRDefault="006D00CE" w:rsidP="006D00CE">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9920CCA558EF486283FDFE523556517B"/>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CEFD62A011C44AFFA438C45FFF731EFD"/>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364DCCC9" w:rsidR="00AD4726" w:rsidRPr="006D00CE" w:rsidRDefault="006D00CE" w:rsidP="006D00C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207C247B" w14:textId="77777777" w:rsidR="00B80243" w:rsidRPr="00D64358" w:rsidRDefault="00B80243" w:rsidP="00B8024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5590376F" w14:textId="77777777" w:rsidR="00B80243" w:rsidRPr="00BF37A5" w:rsidRDefault="00B80243" w:rsidP="00B80243">
      <w:pPr>
        <w:spacing w:after="0" w:line="240" w:lineRule="auto"/>
        <w:rPr>
          <w:rFonts w:ascii="Times New Roman" w:eastAsia="Times New Roman" w:hAnsi="Times New Roman" w:cs="Times New Roman"/>
          <w:kern w:val="0"/>
          <w14:ligatures w14:val="none"/>
        </w:rPr>
      </w:pPr>
    </w:p>
    <w:p w14:paraId="18AB725F" w14:textId="77777777" w:rsidR="00B80243" w:rsidRPr="00BF37A5" w:rsidRDefault="00B80243" w:rsidP="00B8024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044F6036" w14:textId="77777777" w:rsidR="00B80243" w:rsidRPr="00BF37A5" w:rsidRDefault="00B80243" w:rsidP="00B80243">
      <w:pPr>
        <w:spacing w:after="0" w:line="240" w:lineRule="auto"/>
        <w:rPr>
          <w:rFonts w:ascii="Times New Roman" w:eastAsia="Times New Roman" w:hAnsi="Times New Roman" w:cs="Times New Roman"/>
          <w:kern w:val="0"/>
          <w14:ligatures w14:val="none"/>
        </w:rPr>
      </w:pPr>
    </w:p>
    <w:p w14:paraId="742AA5D8" w14:textId="77777777" w:rsidR="00B80243" w:rsidRPr="00BF37A5" w:rsidRDefault="00B80243" w:rsidP="00B8024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23295272" w14:textId="77777777" w:rsidR="00B80243" w:rsidRPr="00BF37A5" w:rsidRDefault="00B80243" w:rsidP="00B80243">
      <w:pPr>
        <w:spacing w:after="0" w:line="240" w:lineRule="auto"/>
        <w:rPr>
          <w:rFonts w:ascii="Times New Roman" w:eastAsia="Times New Roman" w:hAnsi="Times New Roman" w:cs="Times New Roman"/>
          <w:kern w:val="0"/>
          <w14:ligatures w14:val="none"/>
        </w:rPr>
      </w:pPr>
    </w:p>
    <w:p w14:paraId="034CA660" w14:textId="56099C39" w:rsidR="00B80243" w:rsidRPr="00BF37A5" w:rsidRDefault="00B80243" w:rsidP="00B8024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Classroom Intervention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Classroom Intervention</w:t>
      </w:r>
      <w:r w:rsidRPr="00BF37A5">
        <w:rPr>
          <w:rFonts w:ascii="Trebuchet MS" w:eastAsia="Times New Roman" w:hAnsi="Trebuchet MS" w:cs="Times New Roman"/>
          <w:color w:val="000000"/>
          <w:kern w:val="0"/>
          <w:sz w:val="22"/>
          <w:szCs w:val="22"/>
          <w14:ligatures w14:val="none"/>
        </w:rPr>
        <w:t xml:space="preserve"> Unit Plan” in COOL. </w:t>
      </w:r>
    </w:p>
    <w:p w14:paraId="2E9764E0" w14:textId="77777777" w:rsidR="00B80243" w:rsidRPr="00BF37A5" w:rsidRDefault="00B80243" w:rsidP="00B80243">
      <w:pPr>
        <w:spacing w:after="0" w:line="240" w:lineRule="auto"/>
        <w:rPr>
          <w:rFonts w:ascii="Times New Roman" w:eastAsia="Times New Roman" w:hAnsi="Times New Roman" w:cs="Times New Roman"/>
          <w:kern w:val="0"/>
          <w14:ligatures w14:val="none"/>
        </w:rPr>
      </w:pPr>
    </w:p>
    <w:p w14:paraId="332DC354" w14:textId="0105C178" w:rsidR="001B3249" w:rsidRPr="001B3249" w:rsidRDefault="00B80243" w:rsidP="00B80243">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00FAC729" w14:textId="77777777" w:rsidR="001B3249" w:rsidRPr="001B3249" w:rsidRDefault="001B3249" w:rsidP="00933625">
      <w:pPr>
        <w:spacing w:after="0" w:line="240" w:lineRule="auto"/>
        <w:rPr>
          <w:rFonts w:ascii="Trebuchet MS" w:eastAsia="Times New Roman" w:hAnsi="Trebuchet MS" w:cs="Times New Roman"/>
          <w:b/>
          <w:bCs/>
          <w:color w:val="000000"/>
          <w:kern w:val="0"/>
          <w:sz w:val="22"/>
          <w:szCs w:val="22"/>
          <w14:ligatures w14:val="none"/>
        </w:rPr>
      </w:pPr>
    </w:p>
    <w:p w14:paraId="2FB72099" w14:textId="77777777" w:rsidR="001B3249" w:rsidRPr="001B3249" w:rsidRDefault="001B3249" w:rsidP="001B3249">
      <w:pPr>
        <w:spacing w:after="0" w:line="240" w:lineRule="auto"/>
        <w:rPr>
          <w:rFonts w:ascii="Trebuchet MS" w:eastAsia="Times New Roman" w:hAnsi="Trebuchet MS" w:cs="Times New Roman"/>
          <w:b/>
          <w:bCs/>
          <w:color w:val="000000"/>
          <w:kern w:val="0"/>
          <w:sz w:val="22"/>
          <w:szCs w:val="22"/>
          <w14:ligatures w14:val="none"/>
        </w:rPr>
      </w:pPr>
      <w:r w:rsidRPr="001B3249">
        <w:rPr>
          <w:rFonts w:ascii="Trebuchet MS" w:eastAsia="Times New Roman" w:hAnsi="Trebuchet MS" w:cs="Times New Roman"/>
          <w:b/>
          <w:bCs/>
          <w:color w:val="000000"/>
          <w:kern w:val="0"/>
          <w:sz w:val="22"/>
          <w:szCs w:val="22"/>
          <w14:ligatures w14:val="none"/>
        </w:rPr>
        <w:t>Special Education Foundational Knowledge</w:t>
      </w:r>
    </w:p>
    <w:p w14:paraId="1F6A69F9" w14:textId="4265545E" w:rsidR="001B3249" w:rsidRPr="001B3249" w:rsidRDefault="001B3249" w:rsidP="001B3249">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1B3249">
        <w:rPr>
          <w:rFonts w:ascii="Trebuchet MS" w:eastAsia="Times New Roman" w:hAnsi="Trebuchet MS" w:cs="Times New Roman"/>
          <w:color w:val="000000"/>
          <w:kern w:val="0"/>
          <w:sz w:val="22"/>
          <w:szCs w:val="22"/>
          <w14:ligatures w14:val="none"/>
        </w:rPr>
        <w:t xml:space="preserve">Coursework: Minimum of B-; syllabi and </w:t>
      </w:r>
      <w:r w:rsidR="00D557C2" w:rsidRPr="00D557C2">
        <w:rPr>
          <w:rFonts w:ascii="Trebuchet MS" w:eastAsia="Times New Roman" w:hAnsi="Trebuchet MS" w:cs="Times New Roman"/>
          <w:color w:val="000000"/>
          <w:kern w:val="0"/>
          <w:sz w:val="22"/>
          <w:szCs w:val="22"/>
          <w14:ligatures w14:val="none"/>
        </w:rPr>
        <w:t>official</w:t>
      </w:r>
      <w:r w:rsidR="00D557C2" w:rsidRPr="00D557C2">
        <w:rPr>
          <w:rFonts w:ascii="Trebuchet MS" w:eastAsia="Times New Roman" w:hAnsi="Trebuchet MS" w:cs="Times New Roman"/>
          <w:b/>
          <w:bCs/>
          <w:color w:val="000000"/>
          <w:kern w:val="0"/>
          <w:sz w:val="22"/>
          <w:szCs w:val="22"/>
          <w14:ligatures w14:val="none"/>
        </w:rPr>
        <w:t xml:space="preserve"> </w:t>
      </w:r>
      <w:r w:rsidRPr="001B3249">
        <w:rPr>
          <w:rFonts w:ascii="Trebuchet MS" w:eastAsia="Times New Roman" w:hAnsi="Trebuchet MS" w:cs="Times New Roman"/>
          <w:color w:val="000000"/>
          <w:kern w:val="0"/>
          <w:sz w:val="22"/>
          <w:szCs w:val="22"/>
          <w14:ligatures w14:val="none"/>
        </w:rPr>
        <w:t>transcript required</w:t>
      </w:r>
    </w:p>
    <w:p w14:paraId="50703303" w14:textId="77777777" w:rsidR="001B3249" w:rsidRPr="001B3249" w:rsidRDefault="001B3249" w:rsidP="001B3249">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1B3249">
        <w:rPr>
          <w:rFonts w:ascii="Trebuchet MS" w:eastAsia="Times New Roman" w:hAnsi="Trebuchet MS" w:cs="Times New Roman"/>
          <w:color w:val="000000"/>
          <w:kern w:val="0"/>
          <w:sz w:val="22"/>
          <w:szCs w:val="22"/>
          <w14:ligatures w14:val="none"/>
        </w:rPr>
        <w:t>Portfolio: Artifacts demonstrating attainment of standards outlined below</w:t>
      </w: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2EEC32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43A7DBF3"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3CFED245"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474A3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7F1726F0"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341FD444" w14:textId="77777777" w:rsidR="00933625" w:rsidRDefault="00933625" w:rsidP="00D50768">
      <w:pPr>
        <w:spacing w:after="0" w:line="240" w:lineRule="auto"/>
        <w:rPr>
          <w:rFonts w:ascii="Trebuchet MS" w:eastAsia="Times New Roman" w:hAnsi="Trebuchet MS" w:cs="Times New Roman"/>
          <w:b/>
          <w:bCs/>
          <w:color w:val="000000"/>
          <w:kern w:val="0"/>
          <w:sz w:val="22"/>
          <w:szCs w:val="22"/>
          <w14:ligatures w14:val="none"/>
        </w:rPr>
      </w:pPr>
    </w:p>
    <w:p w14:paraId="2076B4CB"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4C57148B"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1C0A81E4" w14:textId="0104DC31" w:rsidR="006D00CE" w:rsidRPr="00CB6B0F" w:rsidRDefault="00CB6B0F" w:rsidP="00CB6B0F">
      <w:pPr>
        <w:pStyle w:val="Heading2"/>
        <w:rPr>
          <w:rFonts w:ascii="Trebuchet MS" w:eastAsia="Times New Roman" w:hAnsi="Trebuchet MS" w:cs="Times New Roman"/>
          <w:b/>
          <w:bCs/>
          <w:color w:val="auto"/>
          <w:kern w:val="0"/>
          <w:sz w:val="26"/>
          <w:szCs w:val="26"/>
          <w:u w:val="single"/>
          <w14:ligatures w14:val="none"/>
        </w:rPr>
      </w:pPr>
      <w:r w:rsidRPr="00CB6B0F">
        <w:rPr>
          <w:b/>
          <w:bCs/>
          <w:color w:val="auto"/>
          <w:sz w:val="26"/>
          <w:szCs w:val="26"/>
          <w:u w:val="single"/>
        </w:rPr>
        <w:lastRenderedPageBreak/>
        <w:t>Special Education: Foundational Knowledge</w:t>
      </w:r>
    </w:p>
    <w:p w14:paraId="7732F29D"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365A9ADE" w14:textId="23C6EEAF" w:rsidR="00A36687" w:rsidRPr="00C8177F" w:rsidRDefault="00A36687" w:rsidP="00A36687">
      <w:pPr>
        <w:pStyle w:val="Heading3"/>
        <w:rPr>
          <w:b/>
          <w:bCs/>
          <w:color w:val="000000" w:themeColor="text1"/>
          <w:sz w:val="24"/>
          <w:szCs w:val="24"/>
        </w:rPr>
      </w:pPr>
      <w:r>
        <w:rPr>
          <w:b/>
          <w:bCs/>
          <w:color w:val="000000" w:themeColor="text1"/>
          <w:sz w:val="24"/>
          <w:szCs w:val="24"/>
        </w:rPr>
        <w:t>Development and Characteristics of Learners:</w:t>
      </w:r>
    </w:p>
    <w:tbl>
      <w:tblPr>
        <w:tblStyle w:val="TableGrid"/>
        <w:tblW w:w="0" w:type="auto"/>
        <w:tblLook w:val="04A0" w:firstRow="1" w:lastRow="0" w:firstColumn="1" w:lastColumn="0" w:noHBand="0" w:noVBand="1"/>
      </w:tblPr>
      <w:tblGrid>
        <w:gridCol w:w="3116"/>
        <w:gridCol w:w="3117"/>
        <w:gridCol w:w="3117"/>
      </w:tblGrid>
      <w:tr w:rsidR="00A36687" w14:paraId="5AA1AACD" w14:textId="77777777" w:rsidTr="0035270C">
        <w:trPr>
          <w:tblHeader/>
        </w:trPr>
        <w:tc>
          <w:tcPr>
            <w:tcW w:w="3116" w:type="dxa"/>
            <w:shd w:val="clear" w:color="auto" w:fill="D9D9D9" w:themeFill="background1" w:themeFillShade="D9"/>
          </w:tcPr>
          <w:p w14:paraId="4CF40938" w14:textId="77777777" w:rsidR="00A36687" w:rsidRDefault="00A36687"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91289A0" w14:textId="77777777" w:rsidR="00A36687" w:rsidRDefault="00A36687" w:rsidP="0035270C">
            <w:r w:rsidRPr="00AD4726">
              <w:rPr>
                <w:b/>
                <w:bCs/>
              </w:rPr>
              <w:t>Course #/Title/Grade</w:t>
            </w:r>
          </w:p>
        </w:tc>
        <w:tc>
          <w:tcPr>
            <w:tcW w:w="3117" w:type="dxa"/>
            <w:shd w:val="clear" w:color="auto" w:fill="D9D9D9" w:themeFill="background1" w:themeFillShade="D9"/>
          </w:tcPr>
          <w:p w14:paraId="6736A89F" w14:textId="77777777" w:rsidR="00A36687" w:rsidRPr="00AD4726" w:rsidRDefault="00A36687" w:rsidP="0035270C">
            <w:r w:rsidRPr="00AD4726">
              <w:rPr>
                <w:b/>
                <w:bCs/>
              </w:rPr>
              <w:t>Portfolio Artifact(s)</w:t>
            </w:r>
          </w:p>
          <w:p w14:paraId="36EFD260" w14:textId="77777777" w:rsidR="00A36687" w:rsidRPr="00AD4726" w:rsidRDefault="00A36687" w:rsidP="0035270C">
            <w:r w:rsidRPr="00AD4726">
              <w:rPr>
                <w:b/>
                <w:bCs/>
              </w:rPr>
              <w:t>AND </w:t>
            </w:r>
          </w:p>
          <w:p w14:paraId="296674F5" w14:textId="77777777" w:rsidR="00A36687" w:rsidRDefault="00A36687" w:rsidP="0035270C">
            <w:r w:rsidRPr="00AD4726">
              <w:rPr>
                <w:b/>
                <w:bCs/>
              </w:rPr>
              <w:t>Rationale</w:t>
            </w:r>
          </w:p>
        </w:tc>
      </w:tr>
      <w:tr w:rsidR="00A36687" w14:paraId="6327FB82" w14:textId="77777777" w:rsidTr="0035270C">
        <w:tc>
          <w:tcPr>
            <w:tcW w:w="3116" w:type="dxa"/>
          </w:tcPr>
          <w:p w14:paraId="70A05B37" w14:textId="77777777" w:rsidR="00A36687" w:rsidRDefault="00A36687" w:rsidP="00A36687">
            <w:r w:rsidRPr="00465501">
              <w:t xml:space="preserve">Understanding </w:t>
            </w:r>
            <w:r>
              <w:t>typical and atypical development</w:t>
            </w:r>
          </w:p>
          <w:p w14:paraId="4D9B951E" w14:textId="636F6AE7" w:rsidR="00A36687" w:rsidRDefault="00A36687" w:rsidP="00A36687"/>
        </w:tc>
        <w:sdt>
          <w:sdtPr>
            <w:id w:val="-1973205878"/>
            <w:placeholder>
              <w:docPart w:val="AD40FC5F2D5547038062BF6EE43D9FFE"/>
            </w:placeholder>
            <w:showingPlcHdr/>
          </w:sdtPr>
          <w:sdtEndPr/>
          <w:sdtContent>
            <w:tc>
              <w:tcPr>
                <w:tcW w:w="3117" w:type="dxa"/>
              </w:tcPr>
              <w:p w14:paraId="64B488A5" w14:textId="77777777" w:rsidR="00A36687" w:rsidRDefault="00A36687" w:rsidP="0035270C">
                <w:r w:rsidRPr="004C4EA8">
                  <w:rPr>
                    <w:rStyle w:val="PlaceholderText"/>
                  </w:rPr>
                  <w:t>Click or tap here to enter text.</w:t>
                </w:r>
              </w:p>
            </w:tc>
          </w:sdtContent>
        </w:sdt>
        <w:sdt>
          <w:sdtPr>
            <w:id w:val="1792473151"/>
            <w:placeholder>
              <w:docPart w:val="D973B80F903B407494C81DA244866E49"/>
            </w:placeholder>
            <w:showingPlcHdr/>
          </w:sdtPr>
          <w:sdtEndPr/>
          <w:sdtContent>
            <w:tc>
              <w:tcPr>
                <w:tcW w:w="3117" w:type="dxa"/>
              </w:tcPr>
              <w:p w14:paraId="7CEB1F98" w14:textId="77777777" w:rsidR="00A36687" w:rsidRDefault="00A36687" w:rsidP="0035270C">
                <w:r w:rsidRPr="004C4EA8">
                  <w:rPr>
                    <w:rStyle w:val="PlaceholderText"/>
                  </w:rPr>
                  <w:t>Click or tap here to enter text.</w:t>
                </w:r>
              </w:p>
            </w:tc>
          </w:sdtContent>
        </w:sdt>
      </w:tr>
      <w:tr w:rsidR="00A36687" w14:paraId="4AFEE89B" w14:textId="77777777" w:rsidTr="0035270C">
        <w:tc>
          <w:tcPr>
            <w:tcW w:w="3116" w:type="dxa"/>
          </w:tcPr>
          <w:p w14:paraId="0FE89CA5" w14:textId="41FFE0FE" w:rsidR="00A36687" w:rsidRPr="00AD4726" w:rsidRDefault="00A36687" w:rsidP="0035270C">
            <w:r>
              <w:t>Knowledge of disability categories and their educational implications</w:t>
            </w:r>
          </w:p>
          <w:p w14:paraId="69CE276D" w14:textId="77777777" w:rsidR="00A36687" w:rsidRDefault="00A36687" w:rsidP="0035270C"/>
        </w:tc>
        <w:sdt>
          <w:sdtPr>
            <w:id w:val="1836492163"/>
            <w:placeholder>
              <w:docPart w:val="F2D99A1C480842F7AB9FFC59621EE3D8"/>
            </w:placeholder>
            <w:showingPlcHdr/>
          </w:sdtPr>
          <w:sdtEndPr/>
          <w:sdtContent>
            <w:tc>
              <w:tcPr>
                <w:tcW w:w="3117" w:type="dxa"/>
              </w:tcPr>
              <w:p w14:paraId="24CB775C" w14:textId="77777777" w:rsidR="00A36687" w:rsidRDefault="00A36687" w:rsidP="0035270C">
                <w:r w:rsidRPr="004C4EA8">
                  <w:rPr>
                    <w:rStyle w:val="PlaceholderText"/>
                  </w:rPr>
                  <w:t>Click or tap here to enter text.</w:t>
                </w:r>
              </w:p>
            </w:tc>
          </w:sdtContent>
        </w:sdt>
        <w:sdt>
          <w:sdtPr>
            <w:id w:val="-2130762815"/>
            <w:placeholder>
              <w:docPart w:val="6004C0ECD5F34656BB8D9E96A918F00E"/>
            </w:placeholder>
            <w:showingPlcHdr/>
          </w:sdtPr>
          <w:sdtEndPr/>
          <w:sdtContent>
            <w:tc>
              <w:tcPr>
                <w:tcW w:w="3117" w:type="dxa"/>
              </w:tcPr>
              <w:p w14:paraId="2CAEDA71" w14:textId="77777777" w:rsidR="00A36687" w:rsidRDefault="00A36687" w:rsidP="0035270C">
                <w:r w:rsidRPr="004C4EA8">
                  <w:rPr>
                    <w:rStyle w:val="PlaceholderText"/>
                  </w:rPr>
                  <w:t>Click or tap here to enter text.</w:t>
                </w:r>
              </w:p>
            </w:tc>
          </w:sdtContent>
        </w:sdt>
      </w:tr>
      <w:tr w:rsidR="00A36687" w14:paraId="3C60F5D3" w14:textId="77777777" w:rsidTr="0035270C">
        <w:tc>
          <w:tcPr>
            <w:tcW w:w="3116" w:type="dxa"/>
          </w:tcPr>
          <w:p w14:paraId="57D4B2D6" w14:textId="77777777" w:rsidR="00A36687" w:rsidRDefault="00A36687" w:rsidP="0035270C">
            <w:r>
              <w:t>Application of learning and motivation theories</w:t>
            </w:r>
          </w:p>
          <w:p w14:paraId="0731C128" w14:textId="551ACCE7" w:rsidR="00A36687" w:rsidRDefault="00A36687" w:rsidP="0035270C"/>
        </w:tc>
        <w:sdt>
          <w:sdtPr>
            <w:id w:val="1780284673"/>
            <w:placeholder>
              <w:docPart w:val="DBD11664DC1A4AEFB5EA2612FABAFD39"/>
            </w:placeholder>
            <w:showingPlcHdr/>
          </w:sdtPr>
          <w:sdtEndPr/>
          <w:sdtContent>
            <w:tc>
              <w:tcPr>
                <w:tcW w:w="3117" w:type="dxa"/>
              </w:tcPr>
              <w:p w14:paraId="1ACBD59A" w14:textId="36AAA46D" w:rsidR="00A36687" w:rsidRDefault="00A36687" w:rsidP="0035270C">
                <w:r w:rsidRPr="004C4EA8">
                  <w:rPr>
                    <w:rStyle w:val="PlaceholderText"/>
                  </w:rPr>
                  <w:t>Click or tap here to enter text.</w:t>
                </w:r>
              </w:p>
            </w:tc>
          </w:sdtContent>
        </w:sdt>
        <w:sdt>
          <w:sdtPr>
            <w:id w:val="99160032"/>
            <w:placeholder>
              <w:docPart w:val="29959240B83A44F39A167F3028056653"/>
            </w:placeholder>
            <w:showingPlcHdr/>
          </w:sdtPr>
          <w:sdtEndPr/>
          <w:sdtContent>
            <w:tc>
              <w:tcPr>
                <w:tcW w:w="3117" w:type="dxa"/>
              </w:tcPr>
              <w:p w14:paraId="18CE4605" w14:textId="253713FF" w:rsidR="00A36687" w:rsidRDefault="00A36687" w:rsidP="0035270C">
                <w:r w:rsidRPr="004C4EA8">
                  <w:rPr>
                    <w:rStyle w:val="PlaceholderText"/>
                  </w:rPr>
                  <w:t>Click or tap here to enter text.</w:t>
                </w:r>
              </w:p>
            </w:tc>
          </w:sdtContent>
        </w:sdt>
      </w:tr>
      <w:tr w:rsidR="00A36687" w14:paraId="6D0D5FA6" w14:textId="77777777" w:rsidTr="0035270C">
        <w:tc>
          <w:tcPr>
            <w:tcW w:w="3116" w:type="dxa"/>
          </w:tcPr>
          <w:p w14:paraId="213792D8" w14:textId="77777777" w:rsidR="00A36687" w:rsidRDefault="00A36687" w:rsidP="0035270C">
            <w:r>
              <w:t>Influence of language, culture, and family background on learning</w:t>
            </w:r>
          </w:p>
          <w:p w14:paraId="1218EB6E" w14:textId="351B4490" w:rsidR="00A36687" w:rsidRDefault="00A36687" w:rsidP="0035270C"/>
        </w:tc>
        <w:sdt>
          <w:sdtPr>
            <w:id w:val="-150375643"/>
            <w:placeholder>
              <w:docPart w:val="904129E8A3FA47F8B6246B8EFCA88406"/>
            </w:placeholder>
            <w:showingPlcHdr/>
          </w:sdtPr>
          <w:sdtEndPr/>
          <w:sdtContent>
            <w:tc>
              <w:tcPr>
                <w:tcW w:w="3117" w:type="dxa"/>
              </w:tcPr>
              <w:p w14:paraId="610C82E5" w14:textId="5255A2E0" w:rsidR="00A36687" w:rsidRDefault="00A36687" w:rsidP="0035270C">
                <w:r w:rsidRPr="004C4EA8">
                  <w:rPr>
                    <w:rStyle w:val="PlaceholderText"/>
                  </w:rPr>
                  <w:t>Click or tap here to enter text.</w:t>
                </w:r>
              </w:p>
            </w:tc>
          </w:sdtContent>
        </w:sdt>
        <w:sdt>
          <w:sdtPr>
            <w:id w:val="1383592526"/>
            <w:placeholder>
              <w:docPart w:val="A016FA0C3584433FB38B17B336C16F65"/>
            </w:placeholder>
            <w:showingPlcHdr/>
          </w:sdtPr>
          <w:sdtEndPr/>
          <w:sdtContent>
            <w:tc>
              <w:tcPr>
                <w:tcW w:w="3117" w:type="dxa"/>
              </w:tcPr>
              <w:p w14:paraId="38068447" w14:textId="7AF92A5D" w:rsidR="00A36687" w:rsidRDefault="00A36687" w:rsidP="0035270C">
                <w:r w:rsidRPr="004C4EA8">
                  <w:rPr>
                    <w:rStyle w:val="PlaceholderText"/>
                  </w:rPr>
                  <w:t>Click or tap here to enter text.</w:t>
                </w:r>
              </w:p>
            </w:tc>
          </w:sdtContent>
        </w:sdt>
      </w:tr>
    </w:tbl>
    <w:p w14:paraId="239673C7"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6E002A53" w14:textId="77777777" w:rsidR="00A36687" w:rsidRDefault="00A36687" w:rsidP="00D50768">
      <w:pPr>
        <w:spacing w:after="0" w:line="240" w:lineRule="auto"/>
        <w:rPr>
          <w:rFonts w:ascii="Trebuchet MS" w:eastAsia="Times New Roman" w:hAnsi="Trebuchet MS" w:cs="Times New Roman"/>
          <w:b/>
          <w:bCs/>
          <w:color w:val="000000"/>
          <w:kern w:val="0"/>
          <w:sz w:val="22"/>
          <w:szCs w:val="22"/>
          <w14:ligatures w14:val="none"/>
        </w:rPr>
      </w:pPr>
    </w:p>
    <w:p w14:paraId="55AC3583" w14:textId="1AEE5F0A" w:rsidR="00A36687" w:rsidRPr="00C8177F" w:rsidRDefault="00A36687" w:rsidP="00A36687">
      <w:pPr>
        <w:pStyle w:val="Heading3"/>
        <w:rPr>
          <w:b/>
          <w:bCs/>
          <w:color w:val="000000" w:themeColor="text1"/>
          <w:sz w:val="24"/>
          <w:szCs w:val="24"/>
        </w:rPr>
      </w:pPr>
      <w:r>
        <w:rPr>
          <w:b/>
          <w:bCs/>
          <w:color w:val="000000" w:themeColor="text1"/>
          <w:sz w:val="24"/>
          <w:szCs w:val="24"/>
        </w:rPr>
        <w:t>Learning Environments and Behavior:</w:t>
      </w:r>
    </w:p>
    <w:tbl>
      <w:tblPr>
        <w:tblStyle w:val="TableGrid"/>
        <w:tblW w:w="0" w:type="auto"/>
        <w:tblLook w:val="04A0" w:firstRow="1" w:lastRow="0" w:firstColumn="1" w:lastColumn="0" w:noHBand="0" w:noVBand="1"/>
      </w:tblPr>
      <w:tblGrid>
        <w:gridCol w:w="3116"/>
        <w:gridCol w:w="3117"/>
        <w:gridCol w:w="3117"/>
      </w:tblGrid>
      <w:tr w:rsidR="00A36687" w14:paraId="6F4FD787" w14:textId="77777777" w:rsidTr="0035270C">
        <w:trPr>
          <w:tblHeader/>
        </w:trPr>
        <w:tc>
          <w:tcPr>
            <w:tcW w:w="3116" w:type="dxa"/>
            <w:shd w:val="clear" w:color="auto" w:fill="D9D9D9" w:themeFill="background1" w:themeFillShade="D9"/>
          </w:tcPr>
          <w:p w14:paraId="4A8DBD7A" w14:textId="77777777" w:rsidR="00A36687" w:rsidRDefault="00A36687"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AAAD7D3" w14:textId="77777777" w:rsidR="00A36687" w:rsidRDefault="00A36687" w:rsidP="0035270C">
            <w:r w:rsidRPr="00AD4726">
              <w:rPr>
                <w:b/>
                <w:bCs/>
              </w:rPr>
              <w:t>Course #/Title/Grade</w:t>
            </w:r>
          </w:p>
        </w:tc>
        <w:tc>
          <w:tcPr>
            <w:tcW w:w="3117" w:type="dxa"/>
            <w:shd w:val="clear" w:color="auto" w:fill="D9D9D9" w:themeFill="background1" w:themeFillShade="D9"/>
          </w:tcPr>
          <w:p w14:paraId="47267FB6" w14:textId="77777777" w:rsidR="00A36687" w:rsidRPr="00AD4726" w:rsidRDefault="00A36687" w:rsidP="0035270C">
            <w:r w:rsidRPr="00AD4726">
              <w:rPr>
                <w:b/>
                <w:bCs/>
              </w:rPr>
              <w:t>Portfolio Artifact(s)</w:t>
            </w:r>
          </w:p>
          <w:p w14:paraId="2AFE3C97" w14:textId="77777777" w:rsidR="00A36687" w:rsidRPr="00AD4726" w:rsidRDefault="00A36687" w:rsidP="0035270C">
            <w:r w:rsidRPr="00AD4726">
              <w:rPr>
                <w:b/>
                <w:bCs/>
              </w:rPr>
              <w:t>AND </w:t>
            </w:r>
          </w:p>
          <w:p w14:paraId="76672DAA" w14:textId="77777777" w:rsidR="00A36687" w:rsidRDefault="00A36687" w:rsidP="0035270C">
            <w:r w:rsidRPr="00AD4726">
              <w:rPr>
                <w:b/>
                <w:bCs/>
              </w:rPr>
              <w:t>Rationale</w:t>
            </w:r>
          </w:p>
        </w:tc>
      </w:tr>
      <w:tr w:rsidR="00A36687" w14:paraId="260D2C3F" w14:textId="77777777" w:rsidTr="0035270C">
        <w:tc>
          <w:tcPr>
            <w:tcW w:w="3116" w:type="dxa"/>
          </w:tcPr>
          <w:p w14:paraId="650C5126" w14:textId="6ECCF9D5" w:rsidR="00A36687" w:rsidRDefault="00A36687" w:rsidP="0035270C">
            <w:r w:rsidRPr="00E46968">
              <w:t xml:space="preserve">Behavior </w:t>
            </w:r>
            <w:r>
              <w:t>i</w:t>
            </w:r>
            <w:r w:rsidRPr="00E46968">
              <w:t xml:space="preserve">ntervention: </w:t>
            </w:r>
            <w:r>
              <w:t>u</w:t>
            </w:r>
            <w:r w:rsidRPr="00E46968">
              <w:t>tilize positive behavior intervention strategies</w:t>
            </w:r>
          </w:p>
          <w:p w14:paraId="2492096E" w14:textId="77777777" w:rsidR="00A36687" w:rsidRDefault="00A36687" w:rsidP="0035270C"/>
        </w:tc>
        <w:sdt>
          <w:sdtPr>
            <w:id w:val="1066768809"/>
            <w:placeholder>
              <w:docPart w:val="4A3CBC0FD4C74E97A02C96F4BDA0208F"/>
            </w:placeholder>
            <w:showingPlcHdr/>
          </w:sdtPr>
          <w:sdtEndPr/>
          <w:sdtContent>
            <w:tc>
              <w:tcPr>
                <w:tcW w:w="3117" w:type="dxa"/>
              </w:tcPr>
              <w:p w14:paraId="118086A6" w14:textId="77777777" w:rsidR="00A36687" w:rsidRDefault="00A36687" w:rsidP="0035270C">
                <w:r w:rsidRPr="004C4EA8">
                  <w:rPr>
                    <w:rStyle w:val="PlaceholderText"/>
                  </w:rPr>
                  <w:t>Click or tap here to enter text.</w:t>
                </w:r>
              </w:p>
            </w:tc>
          </w:sdtContent>
        </w:sdt>
        <w:sdt>
          <w:sdtPr>
            <w:id w:val="984663115"/>
            <w:placeholder>
              <w:docPart w:val="294138ADA0D44B609AE374A28ACDD555"/>
            </w:placeholder>
            <w:showingPlcHdr/>
          </w:sdtPr>
          <w:sdtEndPr/>
          <w:sdtContent>
            <w:tc>
              <w:tcPr>
                <w:tcW w:w="3117" w:type="dxa"/>
              </w:tcPr>
              <w:p w14:paraId="0ABA3EF0" w14:textId="77777777" w:rsidR="00A36687" w:rsidRDefault="00A36687" w:rsidP="0035270C">
                <w:r w:rsidRPr="004C4EA8">
                  <w:rPr>
                    <w:rStyle w:val="PlaceholderText"/>
                  </w:rPr>
                  <w:t>Click or tap here to enter text.</w:t>
                </w:r>
              </w:p>
            </w:tc>
          </w:sdtContent>
        </w:sdt>
      </w:tr>
      <w:tr w:rsidR="00A36687" w14:paraId="55496EE8" w14:textId="77777777" w:rsidTr="0035270C">
        <w:tc>
          <w:tcPr>
            <w:tcW w:w="3116" w:type="dxa"/>
          </w:tcPr>
          <w:p w14:paraId="6267230F" w14:textId="2852D9B1" w:rsidR="00A36687" w:rsidRPr="00AD4726" w:rsidRDefault="00A36687" w:rsidP="0035270C">
            <w:r>
              <w:t>Effective c</w:t>
            </w:r>
            <w:r w:rsidRPr="00E46968">
              <w:t xml:space="preserve">lassroom </w:t>
            </w:r>
            <w:r>
              <w:t>m</w:t>
            </w:r>
            <w:r w:rsidRPr="00E46968">
              <w:t>anagement</w:t>
            </w:r>
            <w:r>
              <w:t xml:space="preserve"> strategies</w:t>
            </w:r>
          </w:p>
          <w:p w14:paraId="29B8DCCE" w14:textId="77777777" w:rsidR="00A36687" w:rsidRDefault="00A36687" w:rsidP="0035270C"/>
        </w:tc>
        <w:sdt>
          <w:sdtPr>
            <w:id w:val="-878322232"/>
            <w:placeholder>
              <w:docPart w:val="B60B97223D5C40468F7A74F927379825"/>
            </w:placeholder>
            <w:showingPlcHdr/>
          </w:sdtPr>
          <w:sdtEndPr/>
          <w:sdtContent>
            <w:tc>
              <w:tcPr>
                <w:tcW w:w="3117" w:type="dxa"/>
              </w:tcPr>
              <w:p w14:paraId="33FB82F5" w14:textId="77777777" w:rsidR="00A36687" w:rsidRDefault="00A36687" w:rsidP="0035270C">
                <w:r w:rsidRPr="004C4EA8">
                  <w:rPr>
                    <w:rStyle w:val="PlaceholderText"/>
                  </w:rPr>
                  <w:t>Click or tap here to enter text.</w:t>
                </w:r>
              </w:p>
            </w:tc>
          </w:sdtContent>
        </w:sdt>
        <w:sdt>
          <w:sdtPr>
            <w:id w:val="-1529951223"/>
            <w:placeholder>
              <w:docPart w:val="42290AFBDE50495998120901596FA02F"/>
            </w:placeholder>
            <w:showingPlcHdr/>
          </w:sdtPr>
          <w:sdtEndPr/>
          <w:sdtContent>
            <w:tc>
              <w:tcPr>
                <w:tcW w:w="3117" w:type="dxa"/>
              </w:tcPr>
              <w:p w14:paraId="52DBCCB7" w14:textId="77777777" w:rsidR="00A36687" w:rsidRDefault="00A36687" w:rsidP="0035270C">
                <w:r w:rsidRPr="004C4EA8">
                  <w:rPr>
                    <w:rStyle w:val="PlaceholderText"/>
                  </w:rPr>
                  <w:t>Click or tap here to enter text.</w:t>
                </w:r>
              </w:p>
            </w:tc>
          </w:sdtContent>
        </w:sdt>
      </w:tr>
      <w:tr w:rsidR="00A36687" w14:paraId="4D9E8517" w14:textId="77777777" w:rsidTr="0035270C">
        <w:tc>
          <w:tcPr>
            <w:tcW w:w="3116" w:type="dxa"/>
          </w:tcPr>
          <w:p w14:paraId="7D309FBB" w14:textId="6F0C2D65" w:rsidR="00A36687" w:rsidRDefault="00A36687" w:rsidP="0035270C">
            <w:r w:rsidRPr="007E190E">
              <w:t xml:space="preserve">Culturally </w:t>
            </w:r>
            <w:r>
              <w:t>r</w:t>
            </w:r>
            <w:r w:rsidRPr="007E190E">
              <w:t xml:space="preserve">esponsive </w:t>
            </w:r>
            <w:r>
              <w:t>p</w:t>
            </w:r>
            <w:r w:rsidRPr="007E190E">
              <w:t xml:space="preserve">ractices: </w:t>
            </w:r>
            <w:r>
              <w:t>c</w:t>
            </w:r>
            <w:r w:rsidRPr="007E190E">
              <w:t xml:space="preserve">reate safe, inclusive, culturally responsive learning </w:t>
            </w:r>
            <w:r>
              <w:t>environments</w:t>
            </w:r>
            <w:r w:rsidRPr="007E190E">
              <w:t xml:space="preserve"> for all students, especially those with exceptionalities</w:t>
            </w:r>
          </w:p>
          <w:p w14:paraId="4D6CC6E3" w14:textId="77777777" w:rsidR="00A36687" w:rsidRDefault="00A36687" w:rsidP="0035270C"/>
        </w:tc>
        <w:sdt>
          <w:sdtPr>
            <w:id w:val="-796072256"/>
            <w:placeholder>
              <w:docPart w:val="2167D3FCA5FF4333A999AB8CA5AB4BB4"/>
            </w:placeholder>
            <w:showingPlcHdr/>
          </w:sdtPr>
          <w:sdtEndPr/>
          <w:sdtContent>
            <w:tc>
              <w:tcPr>
                <w:tcW w:w="3117" w:type="dxa"/>
              </w:tcPr>
              <w:p w14:paraId="6116D957" w14:textId="77777777" w:rsidR="00A36687" w:rsidRDefault="00A36687" w:rsidP="0035270C">
                <w:r w:rsidRPr="004C4EA8">
                  <w:rPr>
                    <w:rStyle w:val="PlaceholderText"/>
                  </w:rPr>
                  <w:t>Click or tap here to enter text.</w:t>
                </w:r>
              </w:p>
            </w:tc>
          </w:sdtContent>
        </w:sdt>
        <w:sdt>
          <w:sdtPr>
            <w:id w:val="-1352790132"/>
            <w:placeholder>
              <w:docPart w:val="E1F7EB4DCBC34917A3DC4F473CC97A84"/>
            </w:placeholder>
            <w:showingPlcHdr/>
          </w:sdtPr>
          <w:sdtEndPr/>
          <w:sdtContent>
            <w:tc>
              <w:tcPr>
                <w:tcW w:w="3117" w:type="dxa"/>
              </w:tcPr>
              <w:p w14:paraId="449CC781" w14:textId="77777777" w:rsidR="00A36687" w:rsidRDefault="00A36687" w:rsidP="0035270C">
                <w:r w:rsidRPr="004C4EA8">
                  <w:rPr>
                    <w:rStyle w:val="PlaceholderText"/>
                  </w:rPr>
                  <w:t>Click or tap here to enter text.</w:t>
                </w:r>
              </w:p>
            </w:tc>
          </w:sdtContent>
        </w:sdt>
      </w:tr>
    </w:tbl>
    <w:p w14:paraId="0D6B9B30" w14:textId="77777777" w:rsidR="00A36687" w:rsidRDefault="00A36687" w:rsidP="00D50768">
      <w:pPr>
        <w:spacing w:after="0" w:line="240" w:lineRule="auto"/>
        <w:rPr>
          <w:rFonts w:ascii="Trebuchet MS" w:eastAsia="Times New Roman" w:hAnsi="Trebuchet MS" w:cs="Times New Roman"/>
          <w:b/>
          <w:bCs/>
          <w:color w:val="000000"/>
          <w:kern w:val="0"/>
          <w:sz w:val="22"/>
          <w:szCs w:val="22"/>
          <w14:ligatures w14:val="none"/>
        </w:rPr>
      </w:pPr>
    </w:p>
    <w:p w14:paraId="67CE84B0" w14:textId="42BAB07B" w:rsidR="00A36687" w:rsidRPr="00C8177F" w:rsidRDefault="00A36687" w:rsidP="00A36687">
      <w:pPr>
        <w:pStyle w:val="Heading3"/>
        <w:rPr>
          <w:b/>
          <w:bCs/>
          <w:color w:val="000000" w:themeColor="text1"/>
          <w:sz w:val="24"/>
          <w:szCs w:val="24"/>
        </w:rPr>
      </w:pPr>
      <w:r>
        <w:rPr>
          <w:b/>
          <w:bCs/>
          <w:color w:val="000000" w:themeColor="text1"/>
          <w:sz w:val="24"/>
          <w:szCs w:val="24"/>
        </w:rPr>
        <w:lastRenderedPageBreak/>
        <w:t>Instructional Planning and Delivery:</w:t>
      </w:r>
    </w:p>
    <w:tbl>
      <w:tblPr>
        <w:tblStyle w:val="TableGrid"/>
        <w:tblW w:w="0" w:type="auto"/>
        <w:tblLook w:val="04A0" w:firstRow="1" w:lastRow="0" w:firstColumn="1" w:lastColumn="0" w:noHBand="0" w:noVBand="1"/>
      </w:tblPr>
      <w:tblGrid>
        <w:gridCol w:w="3116"/>
        <w:gridCol w:w="3117"/>
        <w:gridCol w:w="3117"/>
      </w:tblGrid>
      <w:tr w:rsidR="00A36687" w14:paraId="6A877BF9" w14:textId="77777777" w:rsidTr="0035270C">
        <w:trPr>
          <w:tblHeader/>
        </w:trPr>
        <w:tc>
          <w:tcPr>
            <w:tcW w:w="3116" w:type="dxa"/>
            <w:shd w:val="clear" w:color="auto" w:fill="D9D9D9" w:themeFill="background1" w:themeFillShade="D9"/>
          </w:tcPr>
          <w:p w14:paraId="78C552F0" w14:textId="77777777" w:rsidR="00A36687" w:rsidRDefault="00A36687"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50BBCD2" w14:textId="77777777" w:rsidR="00A36687" w:rsidRDefault="00A36687" w:rsidP="0035270C">
            <w:r w:rsidRPr="00AD4726">
              <w:rPr>
                <w:b/>
                <w:bCs/>
              </w:rPr>
              <w:t>Course #/Title/Grade</w:t>
            </w:r>
          </w:p>
        </w:tc>
        <w:tc>
          <w:tcPr>
            <w:tcW w:w="3117" w:type="dxa"/>
            <w:shd w:val="clear" w:color="auto" w:fill="D9D9D9" w:themeFill="background1" w:themeFillShade="D9"/>
          </w:tcPr>
          <w:p w14:paraId="6E579309" w14:textId="77777777" w:rsidR="00A36687" w:rsidRPr="00AD4726" w:rsidRDefault="00A36687" w:rsidP="0035270C">
            <w:r w:rsidRPr="00AD4726">
              <w:rPr>
                <w:b/>
                <w:bCs/>
              </w:rPr>
              <w:t>Portfolio Artifact(s)</w:t>
            </w:r>
          </w:p>
          <w:p w14:paraId="30B0BCCD" w14:textId="77777777" w:rsidR="00A36687" w:rsidRPr="00AD4726" w:rsidRDefault="00A36687" w:rsidP="0035270C">
            <w:r w:rsidRPr="00AD4726">
              <w:rPr>
                <w:b/>
                <w:bCs/>
              </w:rPr>
              <w:t>AND </w:t>
            </w:r>
          </w:p>
          <w:p w14:paraId="0747DA1F" w14:textId="77777777" w:rsidR="00A36687" w:rsidRDefault="00A36687" w:rsidP="0035270C">
            <w:r w:rsidRPr="00AD4726">
              <w:rPr>
                <w:b/>
                <w:bCs/>
              </w:rPr>
              <w:t>Rationale</w:t>
            </w:r>
          </w:p>
        </w:tc>
      </w:tr>
      <w:tr w:rsidR="00A36687" w14:paraId="197EB590" w14:textId="77777777" w:rsidTr="0035270C">
        <w:tc>
          <w:tcPr>
            <w:tcW w:w="3116" w:type="dxa"/>
          </w:tcPr>
          <w:p w14:paraId="6AABFFCF" w14:textId="0673A6DC" w:rsidR="00A36687" w:rsidRDefault="00A36687" w:rsidP="0035270C">
            <w:r w:rsidRPr="00E46968">
              <w:t xml:space="preserve">Lesson </w:t>
            </w:r>
            <w:r>
              <w:t>p</w:t>
            </w:r>
            <w:r w:rsidRPr="00E46968">
              <w:t xml:space="preserve">lanning: </w:t>
            </w:r>
            <w:r>
              <w:t>b</w:t>
            </w:r>
            <w:r w:rsidRPr="00E46968">
              <w:t>ased on a variety of settings (co-teaching, small group instruction, 1:1, etc)</w:t>
            </w:r>
          </w:p>
          <w:p w14:paraId="638187CE" w14:textId="77777777" w:rsidR="00A36687" w:rsidRDefault="00A36687" w:rsidP="0035270C"/>
        </w:tc>
        <w:sdt>
          <w:sdtPr>
            <w:id w:val="-521552848"/>
            <w:placeholder>
              <w:docPart w:val="C9176C03506040A4A95EE5603F3D175E"/>
            </w:placeholder>
            <w:showingPlcHdr/>
          </w:sdtPr>
          <w:sdtEndPr/>
          <w:sdtContent>
            <w:tc>
              <w:tcPr>
                <w:tcW w:w="3117" w:type="dxa"/>
              </w:tcPr>
              <w:p w14:paraId="7B43E158" w14:textId="77777777" w:rsidR="00A36687" w:rsidRDefault="00A36687" w:rsidP="0035270C">
                <w:r w:rsidRPr="004C4EA8">
                  <w:rPr>
                    <w:rStyle w:val="PlaceholderText"/>
                  </w:rPr>
                  <w:t>Click or tap here to enter text.</w:t>
                </w:r>
              </w:p>
            </w:tc>
          </w:sdtContent>
        </w:sdt>
        <w:sdt>
          <w:sdtPr>
            <w:id w:val="-167259870"/>
            <w:placeholder>
              <w:docPart w:val="6EC46265A5C44467A6FE451711BD8A6B"/>
            </w:placeholder>
            <w:showingPlcHdr/>
          </w:sdtPr>
          <w:sdtEndPr/>
          <w:sdtContent>
            <w:tc>
              <w:tcPr>
                <w:tcW w:w="3117" w:type="dxa"/>
              </w:tcPr>
              <w:p w14:paraId="7628E24E" w14:textId="77777777" w:rsidR="00A36687" w:rsidRDefault="00A36687" w:rsidP="0035270C">
                <w:r w:rsidRPr="004C4EA8">
                  <w:rPr>
                    <w:rStyle w:val="PlaceholderText"/>
                  </w:rPr>
                  <w:t>Click or tap here to enter text.</w:t>
                </w:r>
              </w:p>
            </w:tc>
          </w:sdtContent>
        </w:sdt>
      </w:tr>
      <w:tr w:rsidR="00A36687" w14:paraId="1F0E7855" w14:textId="77777777" w:rsidTr="0035270C">
        <w:tc>
          <w:tcPr>
            <w:tcW w:w="3116" w:type="dxa"/>
          </w:tcPr>
          <w:p w14:paraId="2D080618" w14:textId="7EC13F4F" w:rsidR="00A36687" w:rsidRPr="00AD4726" w:rsidRDefault="00A36687" w:rsidP="0035270C">
            <w:r w:rsidRPr="00022A86">
              <w:t xml:space="preserve">Differentiating </w:t>
            </w:r>
            <w:r>
              <w:t>i</w:t>
            </w:r>
            <w:r w:rsidRPr="00022A86">
              <w:t xml:space="preserve">nstruction for </w:t>
            </w:r>
            <w:r>
              <w:t>l</w:t>
            </w:r>
            <w:r w:rsidRPr="00022A86">
              <w:t xml:space="preserve">earners with </w:t>
            </w:r>
            <w:r>
              <w:t>d</w:t>
            </w:r>
            <w:r w:rsidRPr="00022A86">
              <w:t xml:space="preserve">iverse </w:t>
            </w:r>
            <w:r>
              <w:t>n</w:t>
            </w:r>
            <w:r w:rsidRPr="00022A86">
              <w:t>eeds</w:t>
            </w:r>
            <w:r>
              <w:t>, using</w:t>
            </w:r>
            <w:r w:rsidRPr="00A0529F">
              <w:t xml:space="preserve"> </w:t>
            </w:r>
            <w:r>
              <w:t>r</w:t>
            </w:r>
            <w:r w:rsidRPr="00A0529F">
              <w:t>esearch</w:t>
            </w:r>
            <w:r>
              <w:t>-</w:t>
            </w:r>
            <w:r w:rsidRPr="00A0529F">
              <w:t>based</w:t>
            </w:r>
            <w:r>
              <w:t xml:space="preserve"> and </w:t>
            </w:r>
            <w:r w:rsidRPr="00A0529F">
              <w:t>developmentally appropriate interventions</w:t>
            </w:r>
          </w:p>
          <w:p w14:paraId="27DE83B6" w14:textId="77777777" w:rsidR="00A36687" w:rsidRDefault="00A36687" w:rsidP="0035270C"/>
        </w:tc>
        <w:sdt>
          <w:sdtPr>
            <w:id w:val="1884206544"/>
            <w:placeholder>
              <w:docPart w:val="6DB8B00B050140F1A63A3A0CFDCFB44E"/>
            </w:placeholder>
            <w:showingPlcHdr/>
          </w:sdtPr>
          <w:sdtEndPr/>
          <w:sdtContent>
            <w:tc>
              <w:tcPr>
                <w:tcW w:w="3117" w:type="dxa"/>
              </w:tcPr>
              <w:p w14:paraId="1E6FB16A" w14:textId="77777777" w:rsidR="00A36687" w:rsidRDefault="00A36687" w:rsidP="0035270C">
                <w:r w:rsidRPr="004C4EA8">
                  <w:rPr>
                    <w:rStyle w:val="PlaceholderText"/>
                  </w:rPr>
                  <w:t>Click or tap here to enter text.</w:t>
                </w:r>
              </w:p>
            </w:tc>
          </w:sdtContent>
        </w:sdt>
        <w:sdt>
          <w:sdtPr>
            <w:id w:val="1287854540"/>
            <w:placeholder>
              <w:docPart w:val="F74D7788152E44E79FF1585ED1E67314"/>
            </w:placeholder>
            <w:showingPlcHdr/>
          </w:sdtPr>
          <w:sdtEndPr/>
          <w:sdtContent>
            <w:tc>
              <w:tcPr>
                <w:tcW w:w="3117" w:type="dxa"/>
              </w:tcPr>
              <w:p w14:paraId="3DF5F03F" w14:textId="77777777" w:rsidR="00A36687" w:rsidRDefault="00A36687" w:rsidP="0035270C">
                <w:r w:rsidRPr="004C4EA8">
                  <w:rPr>
                    <w:rStyle w:val="PlaceholderText"/>
                  </w:rPr>
                  <w:t>Click or tap here to enter text.</w:t>
                </w:r>
              </w:p>
            </w:tc>
          </w:sdtContent>
        </w:sdt>
      </w:tr>
      <w:tr w:rsidR="00A36687" w14:paraId="5787CE31" w14:textId="77777777" w:rsidTr="0035270C">
        <w:tc>
          <w:tcPr>
            <w:tcW w:w="3116" w:type="dxa"/>
          </w:tcPr>
          <w:p w14:paraId="092B0762" w14:textId="389126AC" w:rsidR="00A36687" w:rsidRDefault="00A36687" w:rsidP="0035270C">
            <w:r w:rsidRPr="00022A86">
              <w:t xml:space="preserve">Transition and </w:t>
            </w:r>
            <w:r>
              <w:t>s</w:t>
            </w:r>
            <w:r w:rsidRPr="00022A86">
              <w:t xml:space="preserve">econdary </w:t>
            </w:r>
            <w:r>
              <w:t>s</w:t>
            </w:r>
            <w:r w:rsidRPr="00022A86">
              <w:t xml:space="preserve">ervices: </w:t>
            </w:r>
            <w:r>
              <w:t>t</w:t>
            </w:r>
            <w:r w:rsidRPr="00022A86">
              <w:t>ransition goals, services, and instruction to support post-secondary readiness</w:t>
            </w:r>
          </w:p>
          <w:p w14:paraId="52C6FE69" w14:textId="77777777" w:rsidR="00A36687" w:rsidRDefault="00A36687" w:rsidP="0035270C"/>
        </w:tc>
        <w:sdt>
          <w:sdtPr>
            <w:id w:val="63685523"/>
            <w:placeholder>
              <w:docPart w:val="1C0389C2225B4F48BF1E9CB1AA45A6C3"/>
            </w:placeholder>
            <w:showingPlcHdr/>
          </w:sdtPr>
          <w:sdtEndPr/>
          <w:sdtContent>
            <w:tc>
              <w:tcPr>
                <w:tcW w:w="3117" w:type="dxa"/>
              </w:tcPr>
              <w:p w14:paraId="371AEABF" w14:textId="77777777" w:rsidR="00A36687" w:rsidRDefault="00A36687" w:rsidP="0035270C">
                <w:r w:rsidRPr="004C4EA8">
                  <w:rPr>
                    <w:rStyle w:val="PlaceholderText"/>
                  </w:rPr>
                  <w:t>Click or tap here to enter text.</w:t>
                </w:r>
              </w:p>
            </w:tc>
          </w:sdtContent>
        </w:sdt>
        <w:sdt>
          <w:sdtPr>
            <w:id w:val="1043790513"/>
            <w:placeholder>
              <w:docPart w:val="6D27BCF6EC30444FAE3A48B1CADB10D6"/>
            </w:placeholder>
            <w:showingPlcHdr/>
          </w:sdtPr>
          <w:sdtEndPr/>
          <w:sdtContent>
            <w:tc>
              <w:tcPr>
                <w:tcW w:w="3117" w:type="dxa"/>
              </w:tcPr>
              <w:p w14:paraId="1EAC6ABE" w14:textId="77777777" w:rsidR="00A36687" w:rsidRDefault="00A36687" w:rsidP="0035270C">
                <w:r w:rsidRPr="004C4EA8">
                  <w:rPr>
                    <w:rStyle w:val="PlaceholderText"/>
                  </w:rPr>
                  <w:t>Click or tap here to enter text.</w:t>
                </w:r>
              </w:p>
            </w:tc>
          </w:sdtContent>
        </w:sdt>
      </w:tr>
      <w:tr w:rsidR="00A36687" w14:paraId="6A82A379" w14:textId="77777777" w:rsidTr="0035270C">
        <w:tc>
          <w:tcPr>
            <w:tcW w:w="3116" w:type="dxa"/>
          </w:tcPr>
          <w:p w14:paraId="5101C227" w14:textId="77777777" w:rsidR="00A36687" w:rsidRDefault="00A36687" w:rsidP="0035270C">
            <w:r w:rsidRPr="00F42A73">
              <w:t xml:space="preserve">Assistive </w:t>
            </w:r>
            <w:r>
              <w:t>t</w:t>
            </w:r>
            <w:r w:rsidRPr="00F42A73">
              <w:t xml:space="preserve">echnology: </w:t>
            </w:r>
            <w:r>
              <w:t>c</w:t>
            </w:r>
            <w:r w:rsidRPr="00F42A73">
              <w:t>hoose and implement</w:t>
            </w:r>
            <w:r>
              <w:t xml:space="preserve"> </w:t>
            </w:r>
            <w:r w:rsidRPr="00F42A73">
              <w:t>assistive technology that enhances learning and access to instruction/assessment</w:t>
            </w:r>
          </w:p>
          <w:p w14:paraId="2A83B7F1" w14:textId="5777D4CF" w:rsidR="00A36687" w:rsidRPr="00022A86" w:rsidRDefault="00A36687" w:rsidP="0035270C"/>
        </w:tc>
        <w:sdt>
          <w:sdtPr>
            <w:id w:val="633687446"/>
            <w:placeholder>
              <w:docPart w:val="5CEE9E12828C445A86E3C5AEA6A7AA65"/>
            </w:placeholder>
            <w:showingPlcHdr/>
          </w:sdtPr>
          <w:sdtEndPr/>
          <w:sdtContent>
            <w:tc>
              <w:tcPr>
                <w:tcW w:w="3117" w:type="dxa"/>
              </w:tcPr>
              <w:p w14:paraId="1A346342" w14:textId="6505E6D0" w:rsidR="00A36687" w:rsidRDefault="00A36687" w:rsidP="0035270C">
                <w:r w:rsidRPr="004C4EA8">
                  <w:rPr>
                    <w:rStyle w:val="PlaceholderText"/>
                  </w:rPr>
                  <w:t>Click or tap here to enter text.</w:t>
                </w:r>
              </w:p>
            </w:tc>
          </w:sdtContent>
        </w:sdt>
        <w:sdt>
          <w:sdtPr>
            <w:id w:val="-1429190491"/>
            <w:placeholder>
              <w:docPart w:val="AAB4F62BD11A4FE3A01AEF7B3E2F7C21"/>
            </w:placeholder>
            <w:showingPlcHdr/>
          </w:sdtPr>
          <w:sdtEndPr/>
          <w:sdtContent>
            <w:tc>
              <w:tcPr>
                <w:tcW w:w="3117" w:type="dxa"/>
              </w:tcPr>
              <w:p w14:paraId="66D0921F" w14:textId="17599ABB" w:rsidR="00A36687" w:rsidRDefault="00A36687" w:rsidP="0035270C">
                <w:r w:rsidRPr="004C4EA8">
                  <w:rPr>
                    <w:rStyle w:val="PlaceholderText"/>
                  </w:rPr>
                  <w:t>Click or tap here to enter text.</w:t>
                </w:r>
              </w:p>
            </w:tc>
          </w:sdtContent>
        </w:sdt>
      </w:tr>
    </w:tbl>
    <w:p w14:paraId="7392BE11" w14:textId="77777777" w:rsidR="00C81E22" w:rsidRDefault="00C81E22" w:rsidP="00D50768">
      <w:pPr>
        <w:spacing w:after="0" w:line="240" w:lineRule="auto"/>
        <w:rPr>
          <w:rFonts w:ascii="Trebuchet MS" w:eastAsia="Times New Roman" w:hAnsi="Trebuchet MS" w:cs="Times New Roman"/>
          <w:b/>
          <w:bCs/>
          <w:color w:val="000000"/>
          <w:kern w:val="0"/>
          <w:sz w:val="22"/>
          <w:szCs w:val="22"/>
          <w14:ligatures w14:val="none"/>
        </w:rPr>
      </w:pPr>
    </w:p>
    <w:p w14:paraId="33C9CEF0" w14:textId="6843EB9B" w:rsidR="00A36687" w:rsidRPr="00C8177F" w:rsidRDefault="00A36687" w:rsidP="00A36687">
      <w:pPr>
        <w:pStyle w:val="Heading3"/>
        <w:rPr>
          <w:b/>
          <w:bCs/>
          <w:color w:val="000000" w:themeColor="text1"/>
          <w:sz w:val="24"/>
          <w:szCs w:val="24"/>
        </w:rPr>
      </w:pPr>
      <w:r>
        <w:rPr>
          <w:b/>
          <w:bCs/>
          <w:color w:val="000000" w:themeColor="text1"/>
          <w:sz w:val="24"/>
          <w:szCs w:val="24"/>
        </w:rPr>
        <w:t>Assessment, Identification, and Eligibility:</w:t>
      </w:r>
    </w:p>
    <w:tbl>
      <w:tblPr>
        <w:tblStyle w:val="TableGrid"/>
        <w:tblW w:w="0" w:type="auto"/>
        <w:tblLook w:val="04A0" w:firstRow="1" w:lastRow="0" w:firstColumn="1" w:lastColumn="0" w:noHBand="0" w:noVBand="1"/>
      </w:tblPr>
      <w:tblGrid>
        <w:gridCol w:w="3116"/>
        <w:gridCol w:w="3117"/>
        <w:gridCol w:w="3117"/>
      </w:tblGrid>
      <w:tr w:rsidR="00A36687" w14:paraId="684B1E5A" w14:textId="77777777" w:rsidTr="0035270C">
        <w:trPr>
          <w:tblHeader/>
        </w:trPr>
        <w:tc>
          <w:tcPr>
            <w:tcW w:w="3116" w:type="dxa"/>
            <w:shd w:val="clear" w:color="auto" w:fill="D9D9D9" w:themeFill="background1" w:themeFillShade="D9"/>
          </w:tcPr>
          <w:p w14:paraId="60148BE7" w14:textId="77777777" w:rsidR="00A36687" w:rsidRDefault="00A36687"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F47F809" w14:textId="77777777" w:rsidR="00A36687" w:rsidRDefault="00A36687" w:rsidP="0035270C">
            <w:r w:rsidRPr="00AD4726">
              <w:rPr>
                <w:b/>
                <w:bCs/>
              </w:rPr>
              <w:t>Course #/Title/Grade</w:t>
            </w:r>
          </w:p>
        </w:tc>
        <w:tc>
          <w:tcPr>
            <w:tcW w:w="3117" w:type="dxa"/>
            <w:shd w:val="clear" w:color="auto" w:fill="D9D9D9" w:themeFill="background1" w:themeFillShade="D9"/>
          </w:tcPr>
          <w:p w14:paraId="57031FF3" w14:textId="77777777" w:rsidR="00A36687" w:rsidRPr="00AD4726" w:rsidRDefault="00A36687" w:rsidP="0035270C">
            <w:r w:rsidRPr="00AD4726">
              <w:rPr>
                <w:b/>
                <w:bCs/>
              </w:rPr>
              <w:t>Portfolio Artifact(s)</w:t>
            </w:r>
          </w:p>
          <w:p w14:paraId="2DED8D56" w14:textId="77777777" w:rsidR="00A36687" w:rsidRPr="00AD4726" w:rsidRDefault="00A36687" w:rsidP="0035270C">
            <w:r w:rsidRPr="00AD4726">
              <w:rPr>
                <w:b/>
                <w:bCs/>
              </w:rPr>
              <w:t>AND </w:t>
            </w:r>
          </w:p>
          <w:p w14:paraId="0D53F0D7" w14:textId="77777777" w:rsidR="00A36687" w:rsidRDefault="00A36687" w:rsidP="0035270C">
            <w:r w:rsidRPr="00AD4726">
              <w:rPr>
                <w:b/>
                <w:bCs/>
              </w:rPr>
              <w:t>Rationale</w:t>
            </w:r>
          </w:p>
        </w:tc>
      </w:tr>
      <w:tr w:rsidR="00A36687" w14:paraId="1E33957D" w14:textId="77777777" w:rsidTr="0035270C">
        <w:tc>
          <w:tcPr>
            <w:tcW w:w="3116" w:type="dxa"/>
          </w:tcPr>
          <w:p w14:paraId="24D85005" w14:textId="38516993" w:rsidR="00A36687" w:rsidRDefault="00A36687" w:rsidP="0035270C">
            <w:r>
              <w:t>Conducting formal and informal assessments</w:t>
            </w:r>
          </w:p>
          <w:p w14:paraId="198283D2" w14:textId="77777777" w:rsidR="00A36687" w:rsidRDefault="00A36687" w:rsidP="0035270C"/>
        </w:tc>
        <w:sdt>
          <w:sdtPr>
            <w:id w:val="61081046"/>
            <w:placeholder>
              <w:docPart w:val="A66E7B6480324B99BAE45B23F20B036C"/>
            </w:placeholder>
            <w:showingPlcHdr/>
          </w:sdtPr>
          <w:sdtEndPr/>
          <w:sdtContent>
            <w:tc>
              <w:tcPr>
                <w:tcW w:w="3117" w:type="dxa"/>
              </w:tcPr>
              <w:p w14:paraId="3F07C503" w14:textId="77777777" w:rsidR="00A36687" w:rsidRDefault="00A36687" w:rsidP="0035270C">
                <w:r w:rsidRPr="004C4EA8">
                  <w:rPr>
                    <w:rStyle w:val="PlaceholderText"/>
                  </w:rPr>
                  <w:t>Click or tap here to enter text.</w:t>
                </w:r>
              </w:p>
            </w:tc>
          </w:sdtContent>
        </w:sdt>
        <w:sdt>
          <w:sdtPr>
            <w:id w:val="553354303"/>
            <w:placeholder>
              <w:docPart w:val="B0E936CC2BB64D368586A99149CE283B"/>
            </w:placeholder>
            <w:showingPlcHdr/>
          </w:sdtPr>
          <w:sdtEndPr/>
          <w:sdtContent>
            <w:tc>
              <w:tcPr>
                <w:tcW w:w="3117" w:type="dxa"/>
              </w:tcPr>
              <w:p w14:paraId="281DE6FF" w14:textId="77777777" w:rsidR="00A36687" w:rsidRDefault="00A36687" w:rsidP="0035270C">
                <w:r w:rsidRPr="004C4EA8">
                  <w:rPr>
                    <w:rStyle w:val="PlaceholderText"/>
                  </w:rPr>
                  <w:t>Click or tap here to enter text.</w:t>
                </w:r>
              </w:p>
            </w:tc>
          </w:sdtContent>
        </w:sdt>
      </w:tr>
      <w:tr w:rsidR="00A36687" w14:paraId="7C83E72C" w14:textId="77777777" w:rsidTr="0035270C">
        <w:tc>
          <w:tcPr>
            <w:tcW w:w="3116" w:type="dxa"/>
          </w:tcPr>
          <w:p w14:paraId="5C1114C0" w14:textId="77777777" w:rsidR="00A36687" w:rsidRDefault="00A36687" w:rsidP="00A36687">
            <w:r>
              <w:t>Using data to inform instruction and eligibility decisions</w:t>
            </w:r>
          </w:p>
          <w:p w14:paraId="166069C9" w14:textId="7EFF4A04" w:rsidR="00A36687" w:rsidRDefault="00A36687" w:rsidP="00A36687"/>
        </w:tc>
        <w:sdt>
          <w:sdtPr>
            <w:id w:val="-1119301222"/>
            <w:placeholder>
              <w:docPart w:val="AACB737559B34AD4AAB6AC14AA8E114B"/>
            </w:placeholder>
            <w:showingPlcHdr/>
          </w:sdtPr>
          <w:sdtEndPr/>
          <w:sdtContent>
            <w:tc>
              <w:tcPr>
                <w:tcW w:w="3117" w:type="dxa"/>
              </w:tcPr>
              <w:p w14:paraId="0BC70BA8" w14:textId="77777777" w:rsidR="00A36687" w:rsidRDefault="00A36687" w:rsidP="0035270C">
                <w:r w:rsidRPr="004C4EA8">
                  <w:rPr>
                    <w:rStyle w:val="PlaceholderText"/>
                  </w:rPr>
                  <w:t>Click or tap here to enter text.</w:t>
                </w:r>
              </w:p>
            </w:tc>
          </w:sdtContent>
        </w:sdt>
        <w:sdt>
          <w:sdtPr>
            <w:id w:val="1621871181"/>
            <w:placeholder>
              <w:docPart w:val="A946DABD1B2A4FD691BD56980E461B54"/>
            </w:placeholder>
            <w:showingPlcHdr/>
          </w:sdtPr>
          <w:sdtEndPr/>
          <w:sdtContent>
            <w:tc>
              <w:tcPr>
                <w:tcW w:w="3117" w:type="dxa"/>
              </w:tcPr>
              <w:p w14:paraId="6E16D204" w14:textId="77777777" w:rsidR="00A36687" w:rsidRDefault="00A36687" w:rsidP="0035270C">
                <w:r w:rsidRPr="004C4EA8">
                  <w:rPr>
                    <w:rStyle w:val="PlaceholderText"/>
                  </w:rPr>
                  <w:t>Click or tap here to enter text.</w:t>
                </w:r>
              </w:p>
            </w:tc>
          </w:sdtContent>
        </w:sdt>
      </w:tr>
      <w:tr w:rsidR="00A36687" w14:paraId="2C6FC8F9" w14:textId="77777777" w:rsidTr="0035270C">
        <w:tc>
          <w:tcPr>
            <w:tcW w:w="3116" w:type="dxa"/>
          </w:tcPr>
          <w:p w14:paraId="59C08475" w14:textId="0A9DC285" w:rsidR="00A36687" w:rsidRDefault="00A36687" w:rsidP="0035270C">
            <w:r>
              <w:t>Understanding ethical and legal considerations in assessment</w:t>
            </w:r>
          </w:p>
        </w:tc>
        <w:sdt>
          <w:sdtPr>
            <w:id w:val="-634248070"/>
            <w:placeholder>
              <w:docPart w:val="A5FD5A548FA3471FA0A7FF0CCEC9480E"/>
            </w:placeholder>
            <w:showingPlcHdr/>
          </w:sdtPr>
          <w:sdtEndPr/>
          <w:sdtContent>
            <w:tc>
              <w:tcPr>
                <w:tcW w:w="3117" w:type="dxa"/>
              </w:tcPr>
              <w:p w14:paraId="49A65B23" w14:textId="77777777" w:rsidR="00A36687" w:rsidRDefault="00A36687" w:rsidP="0035270C">
                <w:r w:rsidRPr="004C4EA8">
                  <w:rPr>
                    <w:rStyle w:val="PlaceholderText"/>
                  </w:rPr>
                  <w:t>Click or tap here to enter text.</w:t>
                </w:r>
              </w:p>
            </w:tc>
          </w:sdtContent>
        </w:sdt>
        <w:sdt>
          <w:sdtPr>
            <w:id w:val="-1390420591"/>
            <w:placeholder>
              <w:docPart w:val="5EF918CAB1DC4CFCA654B681E5AD5443"/>
            </w:placeholder>
            <w:showingPlcHdr/>
          </w:sdtPr>
          <w:sdtEndPr/>
          <w:sdtContent>
            <w:tc>
              <w:tcPr>
                <w:tcW w:w="3117" w:type="dxa"/>
              </w:tcPr>
              <w:p w14:paraId="0E03375E" w14:textId="77777777" w:rsidR="00A36687" w:rsidRDefault="00A36687" w:rsidP="0035270C">
                <w:r w:rsidRPr="004C4EA8">
                  <w:rPr>
                    <w:rStyle w:val="PlaceholderText"/>
                  </w:rPr>
                  <w:t>Click or tap here to enter text.</w:t>
                </w:r>
              </w:p>
            </w:tc>
          </w:sdtContent>
        </w:sdt>
      </w:tr>
    </w:tbl>
    <w:p w14:paraId="434C9BEE" w14:textId="28C52C9A" w:rsidR="00A36687" w:rsidRPr="00C8177F" w:rsidRDefault="00A36687" w:rsidP="00A36687">
      <w:pPr>
        <w:pStyle w:val="Heading3"/>
        <w:rPr>
          <w:b/>
          <w:bCs/>
          <w:color w:val="000000" w:themeColor="text1"/>
          <w:sz w:val="24"/>
          <w:szCs w:val="24"/>
        </w:rPr>
      </w:pPr>
      <w:r>
        <w:rPr>
          <w:b/>
          <w:bCs/>
          <w:color w:val="000000" w:themeColor="text1"/>
          <w:sz w:val="24"/>
          <w:szCs w:val="24"/>
        </w:rPr>
        <w:lastRenderedPageBreak/>
        <w:t>Foundations and Professional Responsibilities:</w:t>
      </w:r>
    </w:p>
    <w:tbl>
      <w:tblPr>
        <w:tblStyle w:val="TableGrid"/>
        <w:tblW w:w="0" w:type="auto"/>
        <w:tblLook w:val="04A0" w:firstRow="1" w:lastRow="0" w:firstColumn="1" w:lastColumn="0" w:noHBand="0" w:noVBand="1"/>
      </w:tblPr>
      <w:tblGrid>
        <w:gridCol w:w="3116"/>
        <w:gridCol w:w="3117"/>
        <w:gridCol w:w="3117"/>
      </w:tblGrid>
      <w:tr w:rsidR="00A36687" w14:paraId="7C908A0E" w14:textId="77777777" w:rsidTr="0035270C">
        <w:trPr>
          <w:tblHeader/>
        </w:trPr>
        <w:tc>
          <w:tcPr>
            <w:tcW w:w="3116" w:type="dxa"/>
            <w:shd w:val="clear" w:color="auto" w:fill="D9D9D9" w:themeFill="background1" w:themeFillShade="D9"/>
          </w:tcPr>
          <w:p w14:paraId="6D06C86F" w14:textId="77777777" w:rsidR="00A36687" w:rsidRDefault="00A36687"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8443566" w14:textId="77777777" w:rsidR="00A36687" w:rsidRDefault="00A36687" w:rsidP="0035270C">
            <w:r w:rsidRPr="00AD4726">
              <w:rPr>
                <w:b/>
                <w:bCs/>
              </w:rPr>
              <w:t>Course #/Title/Grade</w:t>
            </w:r>
          </w:p>
        </w:tc>
        <w:tc>
          <w:tcPr>
            <w:tcW w:w="3117" w:type="dxa"/>
            <w:shd w:val="clear" w:color="auto" w:fill="D9D9D9" w:themeFill="background1" w:themeFillShade="D9"/>
          </w:tcPr>
          <w:p w14:paraId="2BC15343" w14:textId="77777777" w:rsidR="00A36687" w:rsidRPr="00AD4726" w:rsidRDefault="00A36687" w:rsidP="0035270C">
            <w:r w:rsidRPr="00AD4726">
              <w:rPr>
                <w:b/>
                <w:bCs/>
              </w:rPr>
              <w:t>Portfolio Artifact(s)</w:t>
            </w:r>
          </w:p>
          <w:p w14:paraId="32A3F693" w14:textId="77777777" w:rsidR="00A36687" w:rsidRPr="00AD4726" w:rsidRDefault="00A36687" w:rsidP="0035270C">
            <w:r w:rsidRPr="00AD4726">
              <w:rPr>
                <w:b/>
                <w:bCs/>
              </w:rPr>
              <w:t>AND </w:t>
            </w:r>
          </w:p>
          <w:p w14:paraId="573738F2" w14:textId="77777777" w:rsidR="00A36687" w:rsidRDefault="00A36687" w:rsidP="0035270C">
            <w:r w:rsidRPr="00AD4726">
              <w:rPr>
                <w:b/>
                <w:bCs/>
              </w:rPr>
              <w:t>Rationale</w:t>
            </w:r>
          </w:p>
        </w:tc>
      </w:tr>
      <w:tr w:rsidR="00A36687" w14:paraId="774DD887" w14:textId="77777777" w:rsidTr="0035270C">
        <w:tc>
          <w:tcPr>
            <w:tcW w:w="3116" w:type="dxa"/>
          </w:tcPr>
          <w:p w14:paraId="500D3BBD" w14:textId="654243FC" w:rsidR="00A36687" w:rsidRDefault="00A36687" w:rsidP="0035270C">
            <w:r>
              <w:t>Understanding of federal laws and procedural safeguards</w:t>
            </w:r>
          </w:p>
          <w:p w14:paraId="26B996DB" w14:textId="77777777" w:rsidR="00A36687" w:rsidRDefault="00A36687" w:rsidP="0035270C"/>
        </w:tc>
        <w:sdt>
          <w:sdtPr>
            <w:id w:val="-645211305"/>
            <w:placeholder>
              <w:docPart w:val="16C76657E37347E9981CE002DB4CD6DA"/>
            </w:placeholder>
            <w:showingPlcHdr/>
          </w:sdtPr>
          <w:sdtEndPr/>
          <w:sdtContent>
            <w:tc>
              <w:tcPr>
                <w:tcW w:w="3117" w:type="dxa"/>
              </w:tcPr>
              <w:p w14:paraId="38DD1731" w14:textId="77777777" w:rsidR="00A36687" w:rsidRDefault="00A36687" w:rsidP="0035270C">
                <w:r w:rsidRPr="004C4EA8">
                  <w:rPr>
                    <w:rStyle w:val="PlaceholderText"/>
                  </w:rPr>
                  <w:t>Click or tap here to enter text.</w:t>
                </w:r>
              </w:p>
            </w:tc>
          </w:sdtContent>
        </w:sdt>
        <w:sdt>
          <w:sdtPr>
            <w:id w:val="90907179"/>
            <w:placeholder>
              <w:docPart w:val="AD90314149A341E291F3E4E373ED608A"/>
            </w:placeholder>
            <w:showingPlcHdr/>
          </w:sdtPr>
          <w:sdtEndPr/>
          <w:sdtContent>
            <w:tc>
              <w:tcPr>
                <w:tcW w:w="3117" w:type="dxa"/>
              </w:tcPr>
              <w:p w14:paraId="14CF7F28" w14:textId="77777777" w:rsidR="00A36687" w:rsidRDefault="00A36687" w:rsidP="0035270C">
                <w:r w:rsidRPr="004C4EA8">
                  <w:rPr>
                    <w:rStyle w:val="PlaceholderText"/>
                  </w:rPr>
                  <w:t>Click or tap here to enter text.</w:t>
                </w:r>
              </w:p>
            </w:tc>
          </w:sdtContent>
        </w:sdt>
      </w:tr>
      <w:tr w:rsidR="00A36687" w14:paraId="11FF74DA" w14:textId="77777777" w:rsidTr="0035270C">
        <w:tc>
          <w:tcPr>
            <w:tcW w:w="3116" w:type="dxa"/>
          </w:tcPr>
          <w:p w14:paraId="00789953" w14:textId="0ED0AA92" w:rsidR="00A36687" w:rsidRPr="00AD4726" w:rsidRDefault="00A36687" w:rsidP="0035270C">
            <w:r>
              <w:t>Demonstrating knowledge of the roles of individuals with exceptionalities, families, and school and community personnel in the planning of an IEP</w:t>
            </w:r>
          </w:p>
          <w:p w14:paraId="2D9EB662" w14:textId="77777777" w:rsidR="00A36687" w:rsidRDefault="00A36687" w:rsidP="0035270C"/>
        </w:tc>
        <w:sdt>
          <w:sdtPr>
            <w:id w:val="747927378"/>
            <w:placeholder>
              <w:docPart w:val="6F932F1A9B2045A3A6DA96BEE19B8D7F"/>
            </w:placeholder>
            <w:showingPlcHdr/>
          </w:sdtPr>
          <w:sdtEndPr/>
          <w:sdtContent>
            <w:tc>
              <w:tcPr>
                <w:tcW w:w="3117" w:type="dxa"/>
              </w:tcPr>
              <w:p w14:paraId="3CC78E0B" w14:textId="77777777" w:rsidR="00A36687" w:rsidRDefault="00A36687" w:rsidP="0035270C">
                <w:r w:rsidRPr="004C4EA8">
                  <w:rPr>
                    <w:rStyle w:val="PlaceholderText"/>
                  </w:rPr>
                  <w:t>Click or tap here to enter text.</w:t>
                </w:r>
              </w:p>
            </w:tc>
          </w:sdtContent>
        </w:sdt>
        <w:sdt>
          <w:sdtPr>
            <w:id w:val="-705335312"/>
            <w:placeholder>
              <w:docPart w:val="BE24393756584319AAD2F35C03C6CAB5"/>
            </w:placeholder>
            <w:showingPlcHdr/>
          </w:sdtPr>
          <w:sdtEndPr/>
          <w:sdtContent>
            <w:tc>
              <w:tcPr>
                <w:tcW w:w="3117" w:type="dxa"/>
              </w:tcPr>
              <w:p w14:paraId="4EA10311" w14:textId="77777777" w:rsidR="00A36687" w:rsidRDefault="00A36687" w:rsidP="0035270C">
                <w:r w:rsidRPr="004C4EA8">
                  <w:rPr>
                    <w:rStyle w:val="PlaceholderText"/>
                  </w:rPr>
                  <w:t>Click or tap here to enter text.</w:t>
                </w:r>
              </w:p>
            </w:tc>
          </w:sdtContent>
        </w:sdt>
      </w:tr>
      <w:tr w:rsidR="00A36687" w14:paraId="4FE204C7" w14:textId="77777777" w:rsidTr="0035270C">
        <w:tc>
          <w:tcPr>
            <w:tcW w:w="3116" w:type="dxa"/>
          </w:tcPr>
          <w:p w14:paraId="1032823A" w14:textId="438743CF" w:rsidR="00A36687" w:rsidRDefault="00A36687" w:rsidP="0035270C">
            <w:r>
              <w:t>Promoting inclusive practices and advocacy</w:t>
            </w:r>
          </w:p>
          <w:p w14:paraId="7CBA92EE" w14:textId="77777777" w:rsidR="00A36687" w:rsidRDefault="00A36687" w:rsidP="0035270C"/>
        </w:tc>
        <w:sdt>
          <w:sdtPr>
            <w:id w:val="-1317640089"/>
            <w:placeholder>
              <w:docPart w:val="C6A4B96D8944459F80FE82F5CC19FD15"/>
            </w:placeholder>
            <w:showingPlcHdr/>
          </w:sdtPr>
          <w:sdtEndPr/>
          <w:sdtContent>
            <w:tc>
              <w:tcPr>
                <w:tcW w:w="3117" w:type="dxa"/>
              </w:tcPr>
              <w:p w14:paraId="1CA3A694" w14:textId="77777777" w:rsidR="00A36687" w:rsidRDefault="00A36687" w:rsidP="0035270C">
                <w:r w:rsidRPr="004C4EA8">
                  <w:rPr>
                    <w:rStyle w:val="PlaceholderText"/>
                  </w:rPr>
                  <w:t>Click or tap here to enter text.</w:t>
                </w:r>
              </w:p>
            </w:tc>
          </w:sdtContent>
        </w:sdt>
        <w:sdt>
          <w:sdtPr>
            <w:id w:val="-1847701049"/>
            <w:placeholder>
              <w:docPart w:val="5792F41973074EBA8907A003766F5001"/>
            </w:placeholder>
            <w:showingPlcHdr/>
          </w:sdtPr>
          <w:sdtEndPr/>
          <w:sdtContent>
            <w:tc>
              <w:tcPr>
                <w:tcW w:w="3117" w:type="dxa"/>
              </w:tcPr>
              <w:p w14:paraId="4D3A47D1" w14:textId="77777777" w:rsidR="00A36687" w:rsidRDefault="00A36687" w:rsidP="0035270C">
                <w:r w:rsidRPr="004C4EA8">
                  <w:rPr>
                    <w:rStyle w:val="PlaceholderText"/>
                  </w:rPr>
                  <w:t>Click or tap here to enter text.</w:t>
                </w:r>
              </w:p>
            </w:tc>
          </w:sdtContent>
        </w:sdt>
      </w:tr>
      <w:tr w:rsidR="00A36687" w14:paraId="78417B65" w14:textId="77777777" w:rsidTr="0035270C">
        <w:tc>
          <w:tcPr>
            <w:tcW w:w="3116" w:type="dxa"/>
          </w:tcPr>
          <w:p w14:paraId="0F9468C6" w14:textId="77777777" w:rsidR="00A36687" w:rsidRDefault="00A36687" w:rsidP="0035270C">
            <w:r>
              <w:t>Communicating and collaborating with families and teams</w:t>
            </w:r>
          </w:p>
          <w:p w14:paraId="7D9BBA2F" w14:textId="0327DB57" w:rsidR="00A36687" w:rsidRDefault="00A36687" w:rsidP="0035270C"/>
        </w:tc>
        <w:sdt>
          <w:sdtPr>
            <w:id w:val="-252203912"/>
            <w:placeholder>
              <w:docPart w:val="7EA34C7577D0415F8649F24E9E70BEEB"/>
            </w:placeholder>
            <w:showingPlcHdr/>
          </w:sdtPr>
          <w:sdtEndPr/>
          <w:sdtContent>
            <w:tc>
              <w:tcPr>
                <w:tcW w:w="3117" w:type="dxa"/>
              </w:tcPr>
              <w:p w14:paraId="5A428C1E" w14:textId="6E031194" w:rsidR="00A36687" w:rsidRDefault="00A36687" w:rsidP="0035270C">
                <w:r w:rsidRPr="004C4EA8">
                  <w:rPr>
                    <w:rStyle w:val="PlaceholderText"/>
                  </w:rPr>
                  <w:t>Click or tap here to enter text.</w:t>
                </w:r>
              </w:p>
            </w:tc>
          </w:sdtContent>
        </w:sdt>
        <w:sdt>
          <w:sdtPr>
            <w:id w:val="376743423"/>
            <w:placeholder>
              <w:docPart w:val="F41D3BA8EF764091A60583404707D240"/>
            </w:placeholder>
            <w:showingPlcHdr/>
          </w:sdtPr>
          <w:sdtEndPr/>
          <w:sdtContent>
            <w:tc>
              <w:tcPr>
                <w:tcW w:w="3117" w:type="dxa"/>
              </w:tcPr>
              <w:p w14:paraId="46063C3B" w14:textId="483C208C" w:rsidR="00A36687" w:rsidRDefault="00A36687" w:rsidP="0035270C">
                <w:r w:rsidRPr="004C4EA8">
                  <w:rPr>
                    <w:rStyle w:val="PlaceholderText"/>
                  </w:rPr>
                  <w:t>Click or tap here to enter text.</w:t>
                </w:r>
              </w:p>
            </w:tc>
          </w:sdtContent>
        </w:sdt>
      </w:tr>
    </w:tbl>
    <w:p w14:paraId="02773104" w14:textId="77777777" w:rsidR="00C956B6" w:rsidRDefault="00C956B6" w:rsidP="00D557C2"/>
    <w:p w14:paraId="35526663" w14:textId="77777777" w:rsidR="000D03AD" w:rsidRDefault="000D03AD" w:rsidP="00D557C2"/>
    <w:p w14:paraId="3461C20A" w14:textId="77777777" w:rsidR="000D03AD" w:rsidRPr="00A845FC" w:rsidRDefault="000D03AD" w:rsidP="000D03AD">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5DC6F2E9" w14:textId="77777777" w:rsidR="000D03AD" w:rsidRDefault="000D03AD" w:rsidP="00D557C2"/>
    <w:sectPr w:rsidR="000D03AD" w:rsidSect="00C036C2">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6CCD" w14:textId="77777777" w:rsidR="00320740" w:rsidRDefault="00320740" w:rsidP="00247CB5">
      <w:pPr>
        <w:spacing w:after="0" w:line="240" w:lineRule="auto"/>
      </w:pPr>
      <w:r>
        <w:separator/>
      </w:r>
    </w:p>
  </w:endnote>
  <w:endnote w:type="continuationSeparator" w:id="0">
    <w:p w14:paraId="6060A8D1" w14:textId="77777777" w:rsidR="00320740" w:rsidRDefault="00320740"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6112" w14:textId="77777777" w:rsidR="00320740" w:rsidRDefault="00320740" w:rsidP="00247CB5">
      <w:pPr>
        <w:spacing w:after="0" w:line="240" w:lineRule="auto"/>
      </w:pPr>
      <w:r>
        <w:separator/>
      </w:r>
    </w:p>
  </w:footnote>
  <w:footnote w:type="continuationSeparator" w:id="0">
    <w:p w14:paraId="598DCDBF" w14:textId="77777777" w:rsidR="00320740" w:rsidRDefault="00320740"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F51FF"/>
    <w:multiLevelType w:val="multilevel"/>
    <w:tmpl w:val="E7D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51005"/>
    <w:multiLevelType w:val="multilevel"/>
    <w:tmpl w:val="90A0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A16E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7"/>
  </w:num>
  <w:num w:numId="2" w16cid:durableId="1287931480">
    <w:abstractNumId w:val="24"/>
  </w:num>
  <w:num w:numId="3" w16cid:durableId="709914026">
    <w:abstractNumId w:val="29"/>
  </w:num>
  <w:num w:numId="4" w16cid:durableId="1934049431">
    <w:abstractNumId w:val="41"/>
  </w:num>
  <w:num w:numId="5" w16cid:durableId="1597401095">
    <w:abstractNumId w:val="7"/>
  </w:num>
  <w:num w:numId="6" w16cid:durableId="1972515934">
    <w:abstractNumId w:val="14"/>
  </w:num>
  <w:num w:numId="7" w16cid:durableId="1072657260">
    <w:abstractNumId w:val="23"/>
  </w:num>
  <w:num w:numId="8" w16cid:durableId="1300568501">
    <w:abstractNumId w:val="30"/>
  </w:num>
  <w:num w:numId="9" w16cid:durableId="287468638">
    <w:abstractNumId w:val="45"/>
  </w:num>
  <w:num w:numId="10" w16cid:durableId="1435515279">
    <w:abstractNumId w:val="17"/>
  </w:num>
  <w:num w:numId="11" w16cid:durableId="414671710">
    <w:abstractNumId w:val="40"/>
  </w:num>
  <w:num w:numId="12" w16cid:durableId="312950467">
    <w:abstractNumId w:val="28"/>
  </w:num>
  <w:num w:numId="13" w16cid:durableId="92433943">
    <w:abstractNumId w:val="46"/>
  </w:num>
  <w:num w:numId="14" w16cid:durableId="686951336">
    <w:abstractNumId w:val="15"/>
  </w:num>
  <w:num w:numId="15" w16cid:durableId="1958098054">
    <w:abstractNumId w:val="26"/>
  </w:num>
  <w:num w:numId="16" w16cid:durableId="1418794979">
    <w:abstractNumId w:val="12"/>
  </w:num>
  <w:num w:numId="17" w16cid:durableId="1693996720">
    <w:abstractNumId w:val="6"/>
  </w:num>
  <w:num w:numId="18" w16cid:durableId="184177575">
    <w:abstractNumId w:val="34"/>
  </w:num>
  <w:num w:numId="19" w16cid:durableId="1106923685">
    <w:abstractNumId w:val="48"/>
  </w:num>
  <w:num w:numId="20" w16cid:durableId="1052190357">
    <w:abstractNumId w:val="5"/>
  </w:num>
  <w:num w:numId="21" w16cid:durableId="310865930">
    <w:abstractNumId w:val="31"/>
  </w:num>
  <w:num w:numId="22" w16cid:durableId="1462184247">
    <w:abstractNumId w:val="27"/>
  </w:num>
  <w:num w:numId="23" w16cid:durableId="1615019806">
    <w:abstractNumId w:val="35"/>
  </w:num>
  <w:num w:numId="24" w16cid:durableId="587421105">
    <w:abstractNumId w:val="9"/>
  </w:num>
  <w:num w:numId="25" w16cid:durableId="546379856">
    <w:abstractNumId w:val="19"/>
  </w:num>
  <w:num w:numId="26" w16cid:durableId="154227323">
    <w:abstractNumId w:val="38"/>
  </w:num>
  <w:num w:numId="27" w16cid:durableId="761680375">
    <w:abstractNumId w:val="43"/>
  </w:num>
  <w:num w:numId="28" w16cid:durableId="1725061471">
    <w:abstractNumId w:val="16"/>
  </w:num>
  <w:num w:numId="29" w16cid:durableId="859003082">
    <w:abstractNumId w:val="25"/>
  </w:num>
  <w:num w:numId="30" w16cid:durableId="360740766">
    <w:abstractNumId w:val="44"/>
  </w:num>
  <w:num w:numId="31" w16cid:durableId="1336683912">
    <w:abstractNumId w:val="22"/>
  </w:num>
  <w:num w:numId="32" w16cid:durableId="756749512">
    <w:abstractNumId w:val="2"/>
  </w:num>
  <w:num w:numId="33" w16cid:durableId="606084597">
    <w:abstractNumId w:val="1"/>
  </w:num>
  <w:num w:numId="34" w16cid:durableId="1364595449">
    <w:abstractNumId w:val="42"/>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20"/>
  </w:num>
  <w:num w:numId="40" w16cid:durableId="585724008">
    <w:abstractNumId w:val="10"/>
  </w:num>
  <w:num w:numId="41" w16cid:durableId="262961182">
    <w:abstractNumId w:val="47"/>
  </w:num>
  <w:num w:numId="42" w16cid:durableId="953286815">
    <w:abstractNumId w:val="39"/>
  </w:num>
  <w:num w:numId="43" w16cid:durableId="1357778685">
    <w:abstractNumId w:val="33"/>
  </w:num>
  <w:num w:numId="44" w16cid:durableId="773867890">
    <w:abstractNumId w:val="8"/>
  </w:num>
  <w:num w:numId="45" w16cid:durableId="213583451">
    <w:abstractNumId w:val="18"/>
  </w:num>
  <w:num w:numId="46" w16cid:durableId="1458141275">
    <w:abstractNumId w:val="49"/>
  </w:num>
  <w:num w:numId="47" w16cid:durableId="179584430">
    <w:abstractNumId w:val="36"/>
  </w:num>
  <w:num w:numId="48" w16cid:durableId="186987766">
    <w:abstractNumId w:val="32"/>
  </w:num>
  <w:num w:numId="49" w16cid:durableId="426968646">
    <w:abstractNumId w:val="21"/>
  </w:num>
  <w:num w:numId="50" w16cid:durableId="21152064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2A86"/>
    <w:rsid w:val="00025755"/>
    <w:rsid w:val="0003175B"/>
    <w:rsid w:val="0003574E"/>
    <w:rsid w:val="00037DD0"/>
    <w:rsid w:val="00056407"/>
    <w:rsid w:val="0007269A"/>
    <w:rsid w:val="00073057"/>
    <w:rsid w:val="0007418A"/>
    <w:rsid w:val="00076DE2"/>
    <w:rsid w:val="000934EA"/>
    <w:rsid w:val="000A1837"/>
    <w:rsid w:val="000A1BB4"/>
    <w:rsid w:val="000A2201"/>
    <w:rsid w:val="000A3873"/>
    <w:rsid w:val="000A524B"/>
    <w:rsid w:val="000B5559"/>
    <w:rsid w:val="000C793E"/>
    <w:rsid w:val="000D03AD"/>
    <w:rsid w:val="000D34DB"/>
    <w:rsid w:val="000D7677"/>
    <w:rsid w:val="000E0699"/>
    <w:rsid w:val="000F4667"/>
    <w:rsid w:val="000F52C0"/>
    <w:rsid w:val="000F575E"/>
    <w:rsid w:val="0014583E"/>
    <w:rsid w:val="0017704A"/>
    <w:rsid w:val="001811F9"/>
    <w:rsid w:val="00183384"/>
    <w:rsid w:val="00190C6A"/>
    <w:rsid w:val="001978AB"/>
    <w:rsid w:val="001A0F69"/>
    <w:rsid w:val="001B2BD2"/>
    <w:rsid w:val="001B3249"/>
    <w:rsid w:val="001C2684"/>
    <w:rsid w:val="001C6ED4"/>
    <w:rsid w:val="001E14FE"/>
    <w:rsid w:val="001E6252"/>
    <w:rsid w:val="001F0822"/>
    <w:rsid w:val="00211D9B"/>
    <w:rsid w:val="0021588C"/>
    <w:rsid w:val="0023345E"/>
    <w:rsid w:val="00247CB5"/>
    <w:rsid w:val="0026177D"/>
    <w:rsid w:val="00264168"/>
    <w:rsid w:val="00264252"/>
    <w:rsid w:val="00280CB9"/>
    <w:rsid w:val="002A4D04"/>
    <w:rsid w:val="002B736F"/>
    <w:rsid w:val="002C7DAA"/>
    <w:rsid w:val="002D2684"/>
    <w:rsid w:val="002E0896"/>
    <w:rsid w:val="002E33FC"/>
    <w:rsid w:val="002F472E"/>
    <w:rsid w:val="0030151B"/>
    <w:rsid w:val="00304B17"/>
    <w:rsid w:val="0030729A"/>
    <w:rsid w:val="0031031C"/>
    <w:rsid w:val="00314CB2"/>
    <w:rsid w:val="00320740"/>
    <w:rsid w:val="00323659"/>
    <w:rsid w:val="00332741"/>
    <w:rsid w:val="0033509E"/>
    <w:rsid w:val="00353080"/>
    <w:rsid w:val="003540EB"/>
    <w:rsid w:val="0035614D"/>
    <w:rsid w:val="003601BA"/>
    <w:rsid w:val="003620D1"/>
    <w:rsid w:val="00370FFC"/>
    <w:rsid w:val="00382860"/>
    <w:rsid w:val="003871F2"/>
    <w:rsid w:val="003913A8"/>
    <w:rsid w:val="003B0E00"/>
    <w:rsid w:val="003B4545"/>
    <w:rsid w:val="003B712C"/>
    <w:rsid w:val="003C5D9E"/>
    <w:rsid w:val="003C69BC"/>
    <w:rsid w:val="003E6A2E"/>
    <w:rsid w:val="0043360E"/>
    <w:rsid w:val="0044132B"/>
    <w:rsid w:val="00443E68"/>
    <w:rsid w:val="00444DD5"/>
    <w:rsid w:val="00465501"/>
    <w:rsid w:val="00466580"/>
    <w:rsid w:val="00471532"/>
    <w:rsid w:val="00472364"/>
    <w:rsid w:val="00477288"/>
    <w:rsid w:val="00491102"/>
    <w:rsid w:val="00491F19"/>
    <w:rsid w:val="00493C82"/>
    <w:rsid w:val="004A7658"/>
    <w:rsid w:val="004B0D6A"/>
    <w:rsid w:val="004B3323"/>
    <w:rsid w:val="004B6171"/>
    <w:rsid w:val="004B7A0B"/>
    <w:rsid w:val="004D6EAA"/>
    <w:rsid w:val="004E0378"/>
    <w:rsid w:val="00517640"/>
    <w:rsid w:val="0053110B"/>
    <w:rsid w:val="00533551"/>
    <w:rsid w:val="005350E9"/>
    <w:rsid w:val="00545C38"/>
    <w:rsid w:val="00591C65"/>
    <w:rsid w:val="00593ADB"/>
    <w:rsid w:val="005B70B6"/>
    <w:rsid w:val="005C709F"/>
    <w:rsid w:val="005F0337"/>
    <w:rsid w:val="005F26A1"/>
    <w:rsid w:val="00607DBF"/>
    <w:rsid w:val="00611289"/>
    <w:rsid w:val="0062061F"/>
    <w:rsid w:val="00624C9E"/>
    <w:rsid w:val="0063591E"/>
    <w:rsid w:val="006450FD"/>
    <w:rsid w:val="006609F1"/>
    <w:rsid w:val="0066400F"/>
    <w:rsid w:val="0067747C"/>
    <w:rsid w:val="006803FF"/>
    <w:rsid w:val="00687C78"/>
    <w:rsid w:val="00696699"/>
    <w:rsid w:val="006A18D7"/>
    <w:rsid w:val="006A3344"/>
    <w:rsid w:val="006C550B"/>
    <w:rsid w:val="006D00CE"/>
    <w:rsid w:val="006D4924"/>
    <w:rsid w:val="007070FB"/>
    <w:rsid w:val="00733BB9"/>
    <w:rsid w:val="00742738"/>
    <w:rsid w:val="00747C87"/>
    <w:rsid w:val="00753F1F"/>
    <w:rsid w:val="00755B63"/>
    <w:rsid w:val="00770AA9"/>
    <w:rsid w:val="00771F11"/>
    <w:rsid w:val="00775B23"/>
    <w:rsid w:val="00776929"/>
    <w:rsid w:val="00781B99"/>
    <w:rsid w:val="00782004"/>
    <w:rsid w:val="00783E99"/>
    <w:rsid w:val="007D6329"/>
    <w:rsid w:val="007E190E"/>
    <w:rsid w:val="007F0141"/>
    <w:rsid w:val="007F0E4D"/>
    <w:rsid w:val="007F285E"/>
    <w:rsid w:val="007F79D7"/>
    <w:rsid w:val="008116F8"/>
    <w:rsid w:val="008146E8"/>
    <w:rsid w:val="008210A2"/>
    <w:rsid w:val="008438CA"/>
    <w:rsid w:val="0085756F"/>
    <w:rsid w:val="0086062E"/>
    <w:rsid w:val="00890810"/>
    <w:rsid w:val="008B031B"/>
    <w:rsid w:val="008B3BD1"/>
    <w:rsid w:val="008E11CC"/>
    <w:rsid w:val="0090478D"/>
    <w:rsid w:val="00910833"/>
    <w:rsid w:val="0091570E"/>
    <w:rsid w:val="00931D03"/>
    <w:rsid w:val="00933625"/>
    <w:rsid w:val="00936175"/>
    <w:rsid w:val="00936227"/>
    <w:rsid w:val="00944FCC"/>
    <w:rsid w:val="009463DA"/>
    <w:rsid w:val="00947E00"/>
    <w:rsid w:val="009508BB"/>
    <w:rsid w:val="00956CD3"/>
    <w:rsid w:val="00961B67"/>
    <w:rsid w:val="00975B63"/>
    <w:rsid w:val="00991047"/>
    <w:rsid w:val="009A772B"/>
    <w:rsid w:val="009C67F3"/>
    <w:rsid w:val="009E2E57"/>
    <w:rsid w:val="009E518D"/>
    <w:rsid w:val="009E5D2E"/>
    <w:rsid w:val="00A004A4"/>
    <w:rsid w:val="00A0529F"/>
    <w:rsid w:val="00A115AE"/>
    <w:rsid w:val="00A27614"/>
    <w:rsid w:val="00A36687"/>
    <w:rsid w:val="00A50A79"/>
    <w:rsid w:val="00A5139A"/>
    <w:rsid w:val="00A74F4A"/>
    <w:rsid w:val="00A86FD1"/>
    <w:rsid w:val="00AD4726"/>
    <w:rsid w:val="00AD57F4"/>
    <w:rsid w:val="00AF146B"/>
    <w:rsid w:val="00AF39A3"/>
    <w:rsid w:val="00B27010"/>
    <w:rsid w:val="00B33583"/>
    <w:rsid w:val="00B40C13"/>
    <w:rsid w:val="00B55E61"/>
    <w:rsid w:val="00B63044"/>
    <w:rsid w:val="00B75987"/>
    <w:rsid w:val="00B80243"/>
    <w:rsid w:val="00BC1A57"/>
    <w:rsid w:val="00BC202E"/>
    <w:rsid w:val="00BD0802"/>
    <w:rsid w:val="00BF46F6"/>
    <w:rsid w:val="00BF51CE"/>
    <w:rsid w:val="00C01FFC"/>
    <w:rsid w:val="00C021DD"/>
    <w:rsid w:val="00C036C2"/>
    <w:rsid w:val="00C17313"/>
    <w:rsid w:val="00C24A1A"/>
    <w:rsid w:val="00C439EE"/>
    <w:rsid w:val="00C45520"/>
    <w:rsid w:val="00C54051"/>
    <w:rsid w:val="00C72ACF"/>
    <w:rsid w:val="00C7740F"/>
    <w:rsid w:val="00C81E22"/>
    <w:rsid w:val="00C91722"/>
    <w:rsid w:val="00C93B5A"/>
    <w:rsid w:val="00C956B6"/>
    <w:rsid w:val="00C97311"/>
    <w:rsid w:val="00CB6B0F"/>
    <w:rsid w:val="00CB6BA8"/>
    <w:rsid w:val="00D04524"/>
    <w:rsid w:val="00D1700B"/>
    <w:rsid w:val="00D17F99"/>
    <w:rsid w:val="00D35DF6"/>
    <w:rsid w:val="00D50768"/>
    <w:rsid w:val="00D54159"/>
    <w:rsid w:val="00D555DD"/>
    <w:rsid w:val="00D557C2"/>
    <w:rsid w:val="00D92BAE"/>
    <w:rsid w:val="00DA5561"/>
    <w:rsid w:val="00DB43E2"/>
    <w:rsid w:val="00DB62CD"/>
    <w:rsid w:val="00DB71C4"/>
    <w:rsid w:val="00DC3B49"/>
    <w:rsid w:val="00DD2B52"/>
    <w:rsid w:val="00DF5A01"/>
    <w:rsid w:val="00E16E99"/>
    <w:rsid w:val="00E206FC"/>
    <w:rsid w:val="00E3475B"/>
    <w:rsid w:val="00E4490F"/>
    <w:rsid w:val="00E4609C"/>
    <w:rsid w:val="00E46968"/>
    <w:rsid w:val="00E6002C"/>
    <w:rsid w:val="00E64F02"/>
    <w:rsid w:val="00E714AD"/>
    <w:rsid w:val="00E82837"/>
    <w:rsid w:val="00EA4A75"/>
    <w:rsid w:val="00EA69C7"/>
    <w:rsid w:val="00EB7849"/>
    <w:rsid w:val="00ED229B"/>
    <w:rsid w:val="00ED4238"/>
    <w:rsid w:val="00ED79FF"/>
    <w:rsid w:val="00EF3FFA"/>
    <w:rsid w:val="00EF4A1C"/>
    <w:rsid w:val="00F12668"/>
    <w:rsid w:val="00F23F82"/>
    <w:rsid w:val="00F324CF"/>
    <w:rsid w:val="00F41B4E"/>
    <w:rsid w:val="00F42A73"/>
    <w:rsid w:val="00F479D2"/>
    <w:rsid w:val="00F52A11"/>
    <w:rsid w:val="00F5536B"/>
    <w:rsid w:val="00F715BA"/>
    <w:rsid w:val="00F7391B"/>
    <w:rsid w:val="00F8173D"/>
    <w:rsid w:val="00F819C9"/>
    <w:rsid w:val="00FA4AA2"/>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31991421">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3664338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78473541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3917934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2614377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421487422">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45504860">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64393947">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0CCA558EF486283FDFE523556517B"/>
        <w:category>
          <w:name w:val="General"/>
          <w:gallery w:val="placeholder"/>
        </w:category>
        <w:types>
          <w:type w:val="bbPlcHdr"/>
        </w:types>
        <w:behaviors>
          <w:behavior w:val="content"/>
        </w:behaviors>
        <w:guid w:val="{DF502130-27D9-40FA-961C-2FEE603E8C0D}"/>
      </w:docPartPr>
      <w:docPartBody>
        <w:p w:rsidR="00A972E7" w:rsidRDefault="00A972E7" w:rsidP="00A972E7">
          <w:pPr>
            <w:pStyle w:val="9920CCA558EF486283FDFE523556517B"/>
          </w:pPr>
          <w:r w:rsidRPr="00C6081B">
            <w:rPr>
              <w:rStyle w:val="PlaceholderText"/>
            </w:rPr>
            <w:t>Click or tap here to enter text.</w:t>
          </w:r>
        </w:p>
      </w:docPartBody>
    </w:docPart>
    <w:docPart>
      <w:docPartPr>
        <w:name w:val="CEFD62A011C44AFFA438C45FFF731EFD"/>
        <w:category>
          <w:name w:val="General"/>
          <w:gallery w:val="placeholder"/>
        </w:category>
        <w:types>
          <w:type w:val="bbPlcHdr"/>
        </w:types>
        <w:behaviors>
          <w:behavior w:val="content"/>
        </w:behaviors>
        <w:guid w:val="{DAFA0DB8-750B-454C-BA79-37B8C4AB8FA0}"/>
      </w:docPartPr>
      <w:docPartBody>
        <w:p w:rsidR="00A972E7" w:rsidRDefault="00A972E7" w:rsidP="00A972E7">
          <w:pPr>
            <w:pStyle w:val="CEFD62A011C44AFFA438C45FFF731EFD"/>
          </w:pPr>
          <w:r w:rsidRPr="00C6081B">
            <w:rPr>
              <w:rStyle w:val="PlaceholderText"/>
            </w:rPr>
            <w:t>Click or tap here to enter text.</w:t>
          </w:r>
        </w:p>
      </w:docPartBody>
    </w:docPart>
    <w:docPart>
      <w:docPartPr>
        <w:name w:val="AD40FC5F2D5547038062BF6EE43D9FFE"/>
        <w:category>
          <w:name w:val="General"/>
          <w:gallery w:val="placeholder"/>
        </w:category>
        <w:types>
          <w:type w:val="bbPlcHdr"/>
        </w:types>
        <w:behaviors>
          <w:behavior w:val="content"/>
        </w:behaviors>
        <w:guid w:val="{9E1F43DC-0FE4-43E3-BE52-3CB68EE83BC1}"/>
      </w:docPartPr>
      <w:docPartBody>
        <w:p w:rsidR="00A972E7" w:rsidRDefault="00A972E7" w:rsidP="00A972E7">
          <w:pPr>
            <w:pStyle w:val="AD40FC5F2D5547038062BF6EE43D9FFE"/>
          </w:pPr>
          <w:r w:rsidRPr="004C4EA8">
            <w:rPr>
              <w:rStyle w:val="PlaceholderText"/>
            </w:rPr>
            <w:t>Click or tap here to enter text.</w:t>
          </w:r>
        </w:p>
      </w:docPartBody>
    </w:docPart>
    <w:docPart>
      <w:docPartPr>
        <w:name w:val="D973B80F903B407494C81DA244866E49"/>
        <w:category>
          <w:name w:val="General"/>
          <w:gallery w:val="placeholder"/>
        </w:category>
        <w:types>
          <w:type w:val="bbPlcHdr"/>
        </w:types>
        <w:behaviors>
          <w:behavior w:val="content"/>
        </w:behaviors>
        <w:guid w:val="{7137231A-350F-44E9-8A84-330A63A0B4CA}"/>
      </w:docPartPr>
      <w:docPartBody>
        <w:p w:rsidR="00A972E7" w:rsidRDefault="00A972E7" w:rsidP="00A972E7">
          <w:pPr>
            <w:pStyle w:val="D973B80F903B407494C81DA244866E49"/>
          </w:pPr>
          <w:r w:rsidRPr="004C4EA8">
            <w:rPr>
              <w:rStyle w:val="PlaceholderText"/>
            </w:rPr>
            <w:t>Click or tap here to enter text.</w:t>
          </w:r>
        </w:p>
      </w:docPartBody>
    </w:docPart>
    <w:docPart>
      <w:docPartPr>
        <w:name w:val="F2D99A1C480842F7AB9FFC59621EE3D8"/>
        <w:category>
          <w:name w:val="General"/>
          <w:gallery w:val="placeholder"/>
        </w:category>
        <w:types>
          <w:type w:val="bbPlcHdr"/>
        </w:types>
        <w:behaviors>
          <w:behavior w:val="content"/>
        </w:behaviors>
        <w:guid w:val="{8796CD08-2BA9-40A7-BE77-D9640D0EA01C}"/>
      </w:docPartPr>
      <w:docPartBody>
        <w:p w:rsidR="00A972E7" w:rsidRDefault="00A972E7" w:rsidP="00A972E7">
          <w:pPr>
            <w:pStyle w:val="F2D99A1C480842F7AB9FFC59621EE3D8"/>
          </w:pPr>
          <w:r w:rsidRPr="004C4EA8">
            <w:rPr>
              <w:rStyle w:val="PlaceholderText"/>
            </w:rPr>
            <w:t>Click or tap here to enter text.</w:t>
          </w:r>
        </w:p>
      </w:docPartBody>
    </w:docPart>
    <w:docPart>
      <w:docPartPr>
        <w:name w:val="6004C0ECD5F34656BB8D9E96A918F00E"/>
        <w:category>
          <w:name w:val="General"/>
          <w:gallery w:val="placeholder"/>
        </w:category>
        <w:types>
          <w:type w:val="bbPlcHdr"/>
        </w:types>
        <w:behaviors>
          <w:behavior w:val="content"/>
        </w:behaviors>
        <w:guid w:val="{8C31733F-A79E-4CAE-A781-98FDABEE216C}"/>
      </w:docPartPr>
      <w:docPartBody>
        <w:p w:rsidR="00A972E7" w:rsidRDefault="00A972E7" w:rsidP="00A972E7">
          <w:pPr>
            <w:pStyle w:val="6004C0ECD5F34656BB8D9E96A918F00E"/>
          </w:pPr>
          <w:r w:rsidRPr="004C4EA8">
            <w:rPr>
              <w:rStyle w:val="PlaceholderText"/>
            </w:rPr>
            <w:t>Click or tap here to enter text.</w:t>
          </w:r>
        </w:p>
      </w:docPartBody>
    </w:docPart>
    <w:docPart>
      <w:docPartPr>
        <w:name w:val="DBD11664DC1A4AEFB5EA2612FABAFD39"/>
        <w:category>
          <w:name w:val="General"/>
          <w:gallery w:val="placeholder"/>
        </w:category>
        <w:types>
          <w:type w:val="bbPlcHdr"/>
        </w:types>
        <w:behaviors>
          <w:behavior w:val="content"/>
        </w:behaviors>
        <w:guid w:val="{CC6694F2-97CB-4D1B-A545-ED98B7FBA231}"/>
      </w:docPartPr>
      <w:docPartBody>
        <w:p w:rsidR="00A972E7" w:rsidRDefault="00A972E7" w:rsidP="00A972E7">
          <w:pPr>
            <w:pStyle w:val="DBD11664DC1A4AEFB5EA2612FABAFD39"/>
          </w:pPr>
          <w:r w:rsidRPr="004C4EA8">
            <w:rPr>
              <w:rStyle w:val="PlaceholderText"/>
            </w:rPr>
            <w:t>Click or tap here to enter text.</w:t>
          </w:r>
        </w:p>
      </w:docPartBody>
    </w:docPart>
    <w:docPart>
      <w:docPartPr>
        <w:name w:val="904129E8A3FA47F8B6246B8EFCA88406"/>
        <w:category>
          <w:name w:val="General"/>
          <w:gallery w:val="placeholder"/>
        </w:category>
        <w:types>
          <w:type w:val="bbPlcHdr"/>
        </w:types>
        <w:behaviors>
          <w:behavior w:val="content"/>
        </w:behaviors>
        <w:guid w:val="{2BC2DA3A-A6B3-4984-AA48-B6E736CCCA4A}"/>
      </w:docPartPr>
      <w:docPartBody>
        <w:p w:rsidR="00A972E7" w:rsidRDefault="00A972E7" w:rsidP="00A972E7">
          <w:pPr>
            <w:pStyle w:val="904129E8A3FA47F8B6246B8EFCA88406"/>
          </w:pPr>
          <w:r w:rsidRPr="004C4EA8">
            <w:rPr>
              <w:rStyle w:val="PlaceholderText"/>
            </w:rPr>
            <w:t>Click or tap here to enter text.</w:t>
          </w:r>
        </w:p>
      </w:docPartBody>
    </w:docPart>
    <w:docPart>
      <w:docPartPr>
        <w:name w:val="29959240B83A44F39A167F3028056653"/>
        <w:category>
          <w:name w:val="General"/>
          <w:gallery w:val="placeholder"/>
        </w:category>
        <w:types>
          <w:type w:val="bbPlcHdr"/>
        </w:types>
        <w:behaviors>
          <w:behavior w:val="content"/>
        </w:behaviors>
        <w:guid w:val="{1FCD7183-94DB-496E-8CB7-B175FF00931B}"/>
      </w:docPartPr>
      <w:docPartBody>
        <w:p w:rsidR="00A972E7" w:rsidRDefault="00A972E7" w:rsidP="00A972E7">
          <w:pPr>
            <w:pStyle w:val="29959240B83A44F39A167F3028056653"/>
          </w:pPr>
          <w:r w:rsidRPr="004C4EA8">
            <w:rPr>
              <w:rStyle w:val="PlaceholderText"/>
            </w:rPr>
            <w:t>Click or tap here to enter text.</w:t>
          </w:r>
        </w:p>
      </w:docPartBody>
    </w:docPart>
    <w:docPart>
      <w:docPartPr>
        <w:name w:val="A016FA0C3584433FB38B17B336C16F65"/>
        <w:category>
          <w:name w:val="General"/>
          <w:gallery w:val="placeholder"/>
        </w:category>
        <w:types>
          <w:type w:val="bbPlcHdr"/>
        </w:types>
        <w:behaviors>
          <w:behavior w:val="content"/>
        </w:behaviors>
        <w:guid w:val="{A4B1AD17-34D6-4DE2-B447-22C3F0802DFA}"/>
      </w:docPartPr>
      <w:docPartBody>
        <w:p w:rsidR="00A972E7" w:rsidRDefault="00A972E7" w:rsidP="00A972E7">
          <w:pPr>
            <w:pStyle w:val="A016FA0C3584433FB38B17B336C16F65"/>
          </w:pPr>
          <w:r w:rsidRPr="004C4EA8">
            <w:rPr>
              <w:rStyle w:val="PlaceholderText"/>
            </w:rPr>
            <w:t>Click or tap here to enter text.</w:t>
          </w:r>
        </w:p>
      </w:docPartBody>
    </w:docPart>
    <w:docPart>
      <w:docPartPr>
        <w:name w:val="4A3CBC0FD4C74E97A02C96F4BDA0208F"/>
        <w:category>
          <w:name w:val="General"/>
          <w:gallery w:val="placeholder"/>
        </w:category>
        <w:types>
          <w:type w:val="bbPlcHdr"/>
        </w:types>
        <w:behaviors>
          <w:behavior w:val="content"/>
        </w:behaviors>
        <w:guid w:val="{495AA3F4-FA43-449A-B7EA-0A3A01FDFBDB}"/>
      </w:docPartPr>
      <w:docPartBody>
        <w:p w:rsidR="00A972E7" w:rsidRDefault="00A972E7" w:rsidP="00A972E7">
          <w:pPr>
            <w:pStyle w:val="4A3CBC0FD4C74E97A02C96F4BDA0208F"/>
          </w:pPr>
          <w:r w:rsidRPr="004C4EA8">
            <w:rPr>
              <w:rStyle w:val="PlaceholderText"/>
            </w:rPr>
            <w:t>Click or tap here to enter text.</w:t>
          </w:r>
        </w:p>
      </w:docPartBody>
    </w:docPart>
    <w:docPart>
      <w:docPartPr>
        <w:name w:val="294138ADA0D44B609AE374A28ACDD555"/>
        <w:category>
          <w:name w:val="General"/>
          <w:gallery w:val="placeholder"/>
        </w:category>
        <w:types>
          <w:type w:val="bbPlcHdr"/>
        </w:types>
        <w:behaviors>
          <w:behavior w:val="content"/>
        </w:behaviors>
        <w:guid w:val="{CD35E61E-7672-4FEF-867E-E28E9D54CD4E}"/>
      </w:docPartPr>
      <w:docPartBody>
        <w:p w:rsidR="00A972E7" w:rsidRDefault="00A972E7" w:rsidP="00A972E7">
          <w:pPr>
            <w:pStyle w:val="294138ADA0D44B609AE374A28ACDD555"/>
          </w:pPr>
          <w:r w:rsidRPr="004C4EA8">
            <w:rPr>
              <w:rStyle w:val="PlaceholderText"/>
            </w:rPr>
            <w:t>Click or tap here to enter text.</w:t>
          </w:r>
        </w:p>
      </w:docPartBody>
    </w:docPart>
    <w:docPart>
      <w:docPartPr>
        <w:name w:val="B60B97223D5C40468F7A74F927379825"/>
        <w:category>
          <w:name w:val="General"/>
          <w:gallery w:val="placeholder"/>
        </w:category>
        <w:types>
          <w:type w:val="bbPlcHdr"/>
        </w:types>
        <w:behaviors>
          <w:behavior w:val="content"/>
        </w:behaviors>
        <w:guid w:val="{AF8E3B11-BC8C-4965-B6EB-A89356BB1C08}"/>
      </w:docPartPr>
      <w:docPartBody>
        <w:p w:rsidR="00A972E7" w:rsidRDefault="00A972E7" w:rsidP="00A972E7">
          <w:pPr>
            <w:pStyle w:val="B60B97223D5C40468F7A74F927379825"/>
          </w:pPr>
          <w:r w:rsidRPr="004C4EA8">
            <w:rPr>
              <w:rStyle w:val="PlaceholderText"/>
            </w:rPr>
            <w:t>Click or tap here to enter text.</w:t>
          </w:r>
        </w:p>
      </w:docPartBody>
    </w:docPart>
    <w:docPart>
      <w:docPartPr>
        <w:name w:val="42290AFBDE50495998120901596FA02F"/>
        <w:category>
          <w:name w:val="General"/>
          <w:gallery w:val="placeholder"/>
        </w:category>
        <w:types>
          <w:type w:val="bbPlcHdr"/>
        </w:types>
        <w:behaviors>
          <w:behavior w:val="content"/>
        </w:behaviors>
        <w:guid w:val="{6E6F2623-88BC-43CD-9177-D9E4BF5FB9D1}"/>
      </w:docPartPr>
      <w:docPartBody>
        <w:p w:rsidR="00A972E7" w:rsidRDefault="00A972E7" w:rsidP="00A972E7">
          <w:pPr>
            <w:pStyle w:val="42290AFBDE50495998120901596FA02F"/>
          </w:pPr>
          <w:r w:rsidRPr="004C4EA8">
            <w:rPr>
              <w:rStyle w:val="PlaceholderText"/>
            </w:rPr>
            <w:t>Click or tap here to enter text.</w:t>
          </w:r>
        </w:p>
      </w:docPartBody>
    </w:docPart>
    <w:docPart>
      <w:docPartPr>
        <w:name w:val="2167D3FCA5FF4333A999AB8CA5AB4BB4"/>
        <w:category>
          <w:name w:val="General"/>
          <w:gallery w:val="placeholder"/>
        </w:category>
        <w:types>
          <w:type w:val="bbPlcHdr"/>
        </w:types>
        <w:behaviors>
          <w:behavior w:val="content"/>
        </w:behaviors>
        <w:guid w:val="{A238C6DC-435E-4DF3-BF72-9E8CB4429F96}"/>
      </w:docPartPr>
      <w:docPartBody>
        <w:p w:rsidR="00A972E7" w:rsidRDefault="00A972E7" w:rsidP="00A972E7">
          <w:pPr>
            <w:pStyle w:val="2167D3FCA5FF4333A999AB8CA5AB4BB4"/>
          </w:pPr>
          <w:r w:rsidRPr="004C4EA8">
            <w:rPr>
              <w:rStyle w:val="PlaceholderText"/>
            </w:rPr>
            <w:t>Click or tap here to enter text.</w:t>
          </w:r>
        </w:p>
      </w:docPartBody>
    </w:docPart>
    <w:docPart>
      <w:docPartPr>
        <w:name w:val="E1F7EB4DCBC34917A3DC4F473CC97A84"/>
        <w:category>
          <w:name w:val="General"/>
          <w:gallery w:val="placeholder"/>
        </w:category>
        <w:types>
          <w:type w:val="bbPlcHdr"/>
        </w:types>
        <w:behaviors>
          <w:behavior w:val="content"/>
        </w:behaviors>
        <w:guid w:val="{34EB165B-A664-4286-85F2-4C94F765D002}"/>
      </w:docPartPr>
      <w:docPartBody>
        <w:p w:rsidR="00A972E7" w:rsidRDefault="00A972E7" w:rsidP="00A972E7">
          <w:pPr>
            <w:pStyle w:val="E1F7EB4DCBC34917A3DC4F473CC97A84"/>
          </w:pPr>
          <w:r w:rsidRPr="004C4EA8">
            <w:rPr>
              <w:rStyle w:val="PlaceholderText"/>
            </w:rPr>
            <w:t>Click or tap here to enter text.</w:t>
          </w:r>
        </w:p>
      </w:docPartBody>
    </w:docPart>
    <w:docPart>
      <w:docPartPr>
        <w:name w:val="C9176C03506040A4A95EE5603F3D175E"/>
        <w:category>
          <w:name w:val="General"/>
          <w:gallery w:val="placeholder"/>
        </w:category>
        <w:types>
          <w:type w:val="bbPlcHdr"/>
        </w:types>
        <w:behaviors>
          <w:behavior w:val="content"/>
        </w:behaviors>
        <w:guid w:val="{47F17E37-0B83-4409-81A1-7A6041D4C983}"/>
      </w:docPartPr>
      <w:docPartBody>
        <w:p w:rsidR="00A972E7" w:rsidRDefault="00A972E7" w:rsidP="00A972E7">
          <w:pPr>
            <w:pStyle w:val="C9176C03506040A4A95EE5603F3D175E"/>
          </w:pPr>
          <w:r w:rsidRPr="004C4EA8">
            <w:rPr>
              <w:rStyle w:val="PlaceholderText"/>
            </w:rPr>
            <w:t>Click or tap here to enter text.</w:t>
          </w:r>
        </w:p>
      </w:docPartBody>
    </w:docPart>
    <w:docPart>
      <w:docPartPr>
        <w:name w:val="6EC46265A5C44467A6FE451711BD8A6B"/>
        <w:category>
          <w:name w:val="General"/>
          <w:gallery w:val="placeholder"/>
        </w:category>
        <w:types>
          <w:type w:val="bbPlcHdr"/>
        </w:types>
        <w:behaviors>
          <w:behavior w:val="content"/>
        </w:behaviors>
        <w:guid w:val="{7E236C87-9AC4-4036-9A8B-A6B47EECFBF9}"/>
      </w:docPartPr>
      <w:docPartBody>
        <w:p w:rsidR="00A972E7" w:rsidRDefault="00A972E7" w:rsidP="00A972E7">
          <w:pPr>
            <w:pStyle w:val="6EC46265A5C44467A6FE451711BD8A6B"/>
          </w:pPr>
          <w:r w:rsidRPr="004C4EA8">
            <w:rPr>
              <w:rStyle w:val="PlaceholderText"/>
            </w:rPr>
            <w:t>Click or tap here to enter text.</w:t>
          </w:r>
        </w:p>
      </w:docPartBody>
    </w:docPart>
    <w:docPart>
      <w:docPartPr>
        <w:name w:val="6DB8B00B050140F1A63A3A0CFDCFB44E"/>
        <w:category>
          <w:name w:val="General"/>
          <w:gallery w:val="placeholder"/>
        </w:category>
        <w:types>
          <w:type w:val="bbPlcHdr"/>
        </w:types>
        <w:behaviors>
          <w:behavior w:val="content"/>
        </w:behaviors>
        <w:guid w:val="{B63BC042-F0C4-4D58-B7A5-94679178C9D0}"/>
      </w:docPartPr>
      <w:docPartBody>
        <w:p w:rsidR="00A972E7" w:rsidRDefault="00A972E7" w:rsidP="00A972E7">
          <w:pPr>
            <w:pStyle w:val="6DB8B00B050140F1A63A3A0CFDCFB44E"/>
          </w:pPr>
          <w:r w:rsidRPr="004C4EA8">
            <w:rPr>
              <w:rStyle w:val="PlaceholderText"/>
            </w:rPr>
            <w:t>Click or tap here to enter text.</w:t>
          </w:r>
        </w:p>
      </w:docPartBody>
    </w:docPart>
    <w:docPart>
      <w:docPartPr>
        <w:name w:val="F74D7788152E44E79FF1585ED1E67314"/>
        <w:category>
          <w:name w:val="General"/>
          <w:gallery w:val="placeholder"/>
        </w:category>
        <w:types>
          <w:type w:val="bbPlcHdr"/>
        </w:types>
        <w:behaviors>
          <w:behavior w:val="content"/>
        </w:behaviors>
        <w:guid w:val="{31595548-84FE-4E2D-992C-4B34ED91F3BE}"/>
      </w:docPartPr>
      <w:docPartBody>
        <w:p w:rsidR="00A972E7" w:rsidRDefault="00A972E7" w:rsidP="00A972E7">
          <w:pPr>
            <w:pStyle w:val="F74D7788152E44E79FF1585ED1E67314"/>
          </w:pPr>
          <w:r w:rsidRPr="004C4EA8">
            <w:rPr>
              <w:rStyle w:val="PlaceholderText"/>
            </w:rPr>
            <w:t>Click or tap here to enter text.</w:t>
          </w:r>
        </w:p>
      </w:docPartBody>
    </w:docPart>
    <w:docPart>
      <w:docPartPr>
        <w:name w:val="1C0389C2225B4F48BF1E9CB1AA45A6C3"/>
        <w:category>
          <w:name w:val="General"/>
          <w:gallery w:val="placeholder"/>
        </w:category>
        <w:types>
          <w:type w:val="bbPlcHdr"/>
        </w:types>
        <w:behaviors>
          <w:behavior w:val="content"/>
        </w:behaviors>
        <w:guid w:val="{7A8DFB04-0144-4565-BA15-EBF8B2A63FAF}"/>
      </w:docPartPr>
      <w:docPartBody>
        <w:p w:rsidR="00A972E7" w:rsidRDefault="00A972E7" w:rsidP="00A972E7">
          <w:pPr>
            <w:pStyle w:val="1C0389C2225B4F48BF1E9CB1AA45A6C3"/>
          </w:pPr>
          <w:r w:rsidRPr="004C4EA8">
            <w:rPr>
              <w:rStyle w:val="PlaceholderText"/>
            </w:rPr>
            <w:t>Click or tap here to enter text.</w:t>
          </w:r>
        </w:p>
      </w:docPartBody>
    </w:docPart>
    <w:docPart>
      <w:docPartPr>
        <w:name w:val="6D27BCF6EC30444FAE3A48B1CADB10D6"/>
        <w:category>
          <w:name w:val="General"/>
          <w:gallery w:val="placeholder"/>
        </w:category>
        <w:types>
          <w:type w:val="bbPlcHdr"/>
        </w:types>
        <w:behaviors>
          <w:behavior w:val="content"/>
        </w:behaviors>
        <w:guid w:val="{25199191-E684-4C06-BEA2-50DD3E677DCC}"/>
      </w:docPartPr>
      <w:docPartBody>
        <w:p w:rsidR="00A972E7" w:rsidRDefault="00A972E7" w:rsidP="00A972E7">
          <w:pPr>
            <w:pStyle w:val="6D27BCF6EC30444FAE3A48B1CADB10D6"/>
          </w:pPr>
          <w:r w:rsidRPr="004C4EA8">
            <w:rPr>
              <w:rStyle w:val="PlaceholderText"/>
            </w:rPr>
            <w:t>Click or tap here to enter text.</w:t>
          </w:r>
        </w:p>
      </w:docPartBody>
    </w:docPart>
    <w:docPart>
      <w:docPartPr>
        <w:name w:val="5CEE9E12828C445A86E3C5AEA6A7AA65"/>
        <w:category>
          <w:name w:val="General"/>
          <w:gallery w:val="placeholder"/>
        </w:category>
        <w:types>
          <w:type w:val="bbPlcHdr"/>
        </w:types>
        <w:behaviors>
          <w:behavior w:val="content"/>
        </w:behaviors>
        <w:guid w:val="{BFAE75FF-869C-4730-87E9-E49DA5852ECD}"/>
      </w:docPartPr>
      <w:docPartBody>
        <w:p w:rsidR="00A972E7" w:rsidRDefault="00A972E7" w:rsidP="00A972E7">
          <w:pPr>
            <w:pStyle w:val="5CEE9E12828C445A86E3C5AEA6A7AA65"/>
          </w:pPr>
          <w:r w:rsidRPr="004C4EA8">
            <w:rPr>
              <w:rStyle w:val="PlaceholderText"/>
            </w:rPr>
            <w:t>Click or tap here to enter text.</w:t>
          </w:r>
        </w:p>
      </w:docPartBody>
    </w:docPart>
    <w:docPart>
      <w:docPartPr>
        <w:name w:val="AAB4F62BD11A4FE3A01AEF7B3E2F7C21"/>
        <w:category>
          <w:name w:val="General"/>
          <w:gallery w:val="placeholder"/>
        </w:category>
        <w:types>
          <w:type w:val="bbPlcHdr"/>
        </w:types>
        <w:behaviors>
          <w:behavior w:val="content"/>
        </w:behaviors>
        <w:guid w:val="{EE8DF165-A266-42CA-8233-9D929906B382}"/>
      </w:docPartPr>
      <w:docPartBody>
        <w:p w:rsidR="00A972E7" w:rsidRDefault="00A972E7" w:rsidP="00A972E7">
          <w:pPr>
            <w:pStyle w:val="AAB4F62BD11A4FE3A01AEF7B3E2F7C21"/>
          </w:pPr>
          <w:r w:rsidRPr="004C4EA8">
            <w:rPr>
              <w:rStyle w:val="PlaceholderText"/>
            </w:rPr>
            <w:t>Click or tap here to enter text.</w:t>
          </w:r>
        </w:p>
      </w:docPartBody>
    </w:docPart>
    <w:docPart>
      <w:docPartPr>
        <w:name w:val="A66E7B6480324B99BAE45B23F20B036C"/>
        <w:category>
          <w:name w:val="General"/>
          <w:gallery w:val="placeholder"/>
        </w:category>
        <w:types>
          <w:type w:val="bbPlcHdr"/>
        </w:types>
        <w:behaviors>
          <w:behavior w:val="content"/>
        </w:behaviors>
        <w:guid w:val="{E6F7F7F0-D37D-484A-8258-9418CB20C093}"/>
      </w:docPartPr>
      <w:docPartBody>
        <w:p w:rsidR="00A972E7" w:rsidRDefault="00A972E7" w:rsidP="00A972E7">
          <w:pPr>
            <w:pStyle w:val="A66E7B6480324B99BAE45B23F20B036C"/>
          </w:pPr>
          <w:r w:rsidRPr="004C4EA8">
            <w:rPr>
              <w:rStyle w:val="PlaceholderText"/>
            </w:rPr>
            <w:t>Click or tap here to enter text.</w:t>
          </w:r>
        </w:p>
      </w:docPartBody>
    </w:docPart>
    <w:docPart>
      <w:docPartPr>
        <w:name w:val="B0E936CC2BB64D368586A99149CE283B"/>
        <w:category>
          <w:name w:val="General"/>
          <w:gallery w:val="placeholder"/>
        </w:category>
        <w:types>
          <w:type w:val="bbPlcHdr"/>
        </w:types>
        <w:behaviors>
          <w:behavior w:val="content"/>
        </w:behaviors>
        <w:guid w:val="{D0B2AFBE-E7D3-4E11-9324-1AD11D476E50}"/>
      </w:docPartPr>
      <w:docPartBody>
        <w:p w:rsidR="00A972E7" w:rsidRDefault="00A972E7" w:rsidP="00A972E7">
          <w:pPr>
            <w:pStyle w:val="B0E936CC2BB64D368586A99149CE283B"/>
          </w:pPr>
          <w:r w:rsidRPr="004C4EA8">
            <w:rPr>
              <w:rStyle w:val="PlaceholderText"/>
            </w:rPr>
            <w:t>Click or tap here to enter text.</w:t>
          </w:r>
        </w:p>
      </w:docPartBody>
    </w:docPart>
    <w:docPart>
      <w:docPartPr>
        <w:name w:val="AACB737559B34AD4AAB6AC14AA8E114B"/>
        <w:category>
          <w:name w:val="General"/>
          <w:gallery w:val="placeholder"/>
        </w:category>
        <w:types>
          <w:type w:val="bbPlcHdr"/>
        </w:types>
        <w:behaviors>
          <w:behavior w:val="content"/>
        </w:behaviors>
        <w:guid w:val="{D049816E-535F-4EF4-95E7-38B737F70D01}"/>
      </w:docPartPr>
      <w:docPartBody>
        <w:p w:rsidR="00A972E7" w:rsidRDefault="00A972E7" w:rsidP="00A972E7">
          <w:pPr>
            <w:pStyle w:val="AACB737559B34AD4AAB6AC14AA8E114B"/>
          </w:pPr>
          <w:r w:rsidRPr="004C4EA8">
            <w:rPr>
              <w:rStyle w:val="PlaceholderText"/>
            </w:rPr>
            <w:t>Click or tap here to enter text.</w:t>
          </w:r>
        </w:p>
      </w:docPartBody>
    </w:docPart>
    <w:docPart>
      <w:docPartPr>
        <w:name w:val="A946DABD1B2A4FD691BD56980E461B54"/>
        <w:category>
          <w:name w:val="General"/>
          <w:gallery w:val="placeholder"/>
        </w:category>
        <w:types>
          <w:type w:val="bbPlcHdr"/>
        </w:types>
        <w:behaviors>
          <w:behavior w:val="content"/>
        </w:behaviors>
        <w:guid w:val="{3ED75141-C6AD-417D-A1DF-FC4E4360BAA9}"/>
      </w:docPartPr>
      <w:docPartBody>
        <w:p w:rsidR="00A972E7" w:rsidRDefault="00A972E7" w:rsidP="00A972E7">
          <w:pPr>
            <w:pStyle w:val="A946DABD1B2A4FD691BD56980E461B54"/>
          </w:pPr>
          <w:r w:rsidRPr="004C4EA8">
            <w:rPr>
              <w:rStyle w:val="PlaceholderText"/>
            </w:rPr>
            <w:t>Click or tap here to enter text.</w:t>
          </w:r>
        </w:p>
      </w:docPartBody>
    </w:docPart>
    <w:docPart>
      <w:docPartPr>
        <w:name w:val="A5FD5A548FA3471FA0A7FF0CCEC9480E"/>
        <w:category>
          <w:name w:val="General"/>
          <w:gallery w:val="placeholder"/>
        </w:category>
        <w:types>
          <w:type w:val="bbPlcHdr"/>
        </w:types>
        <w:behaviors>
          <w:behavior w:val="content"/>
        </w:behaviors>
        <w:guid w:val="{5554794F-921B-47EC-BCBB-273C447136BF}"/>
      </w:docPartPr>
      <w:docPartBody>
        <w:p w:rsidR="00A972E7" w:rsidRDefault="00A972E7" w:rsidP="00A972E7">
          <w:pPr>
            <w:pStyle w:val="A5FD5A548FA3471FA0A7FF0CCEC9480E"/>
          </w:pPr>
          <w:r w:rsidRPr="004C4EA8">
            <w:rPr>
              <w:rStyle w:val="PlaceholderText"/>
            </w:rPr>
            <w:t>Click or tap here to enter text.</w:t>
          </w:r>
        </w:p>
      </w:docPartBody>
    </w:docPart>
    <w:docPart>
      <w:docPartPr>
        <w:name w:val="5EF918CAB1DC4CFCA654B681E5AD5443"/>
        <w:category>
          <w:name w:val="General"/>
          <w:gallery w:val="placeholder"/>
        </w:category>
        <w:types>
          <w:type w:val="bbPlcHdr"/>
        </w:types>
        <w:behaviors>
          <w:behavior w:val="content"/>
        </w:behaviors>
        <w:guid w:val="{E057BFAA-8164-4129-82C7-A46A2F6CCAED}"/>
      </w:docPartPr>
      <w:docPartBody>
        <w:p w:rsidR="00A972E7" w:rsidRDefault="00A972E7" w:rsidP="00A972E7">
          <w:pPr>
            <w:pStyle w:val="5EF918CAB1DC4CFCA654B681E5AD5443"/>
          </w:pPr>
          <w:r w:rsidRPr="004C4EA8">
            <w:rPr>
              <w:rStyle w:val="PlaceholderText"/>
            </w:rPr>
            <w:t>Click or tap here to enter text.</w:t>
          </w:r>
        </w:p>
      </w:docPartBody>
    </w:docPart>
    <w:docPart>
      <w:docPartPr>
        <w:name w:val="16C76657E37347E9981CE002DB4CD6DA"/>
        <w:category>
          <w:name w:val="General"/>
          <w:gallery w:val="placeholder"/>
        </w:category>
        <w:types>
          <w:type w:val="bbPlcHdr"/>
        </w:types>
        <w:behaviors>
          <w:behavior w:val="content"/>
        </w:behaviors>
        <w:guid w:val="{869C00F9-6B05-470E-A896-44F3EBC66289}"/>
      </w:docPartPr>
      <w:docPartBody>
        <w:p w:rsidR="00A972E7" w:rsidRDefault="00A972E7" w:rsidP="00A972E7">
          <w:pPr>
            <w:pStyle w:val="16C76657E37347E9981CE002DB4CD6DA"/>
          </w:pPr>
          <w:r w:rsidRPr="004C4EA8">
            <w:rPr>
              <w:rStyle w:val="PlaceholderText"/>
            </w:rPr>
            <w:t>Click or tap here to enter text.</w:t>
          </w:r>
        </w:p>
      </w:docPartBody>
    </w:docPart>
    <w:docPart>
      <w:docPartPr>
        <w:name w:val="AD90314149A341E291F3E4E373ED608A"/>
        <w:category>
          <w:name w:val="General"/>
          <w:gallery w:val="placeholder"/>
        </w:category>
        <w:types>
          <w:type w:val="bbPlcHdr"/>
        </w:types>
        <w:behaviors>
          <w:behavior w:val="content"/>
        </w:behaviors>
        <w:guid w:val="{F636986F-A578-40E6-858C-8069A109E232}"/>
      </w:docPartPr>
      <w:docPartBody>
        <w:p w:rsidR="00A972E7" w:rsidRDefault="00A972E7" w:rsidP="00A972E7">
          <w:pPr>
            <w:pStyle w:val="AD90314149A341E291F3E4E373ED608A"/>
          </w:pPr>
          <w:r w:rsidRPr="004C4EA8">
            <w:rPr>
              <w:rStyle w:val="PlaceholderText"/>
            </w:rPr>
            <w:t>Click or tap here to enter text.</w:t>
          </w:r>
        </w:p>
      </w:docPartBody>
    </w:docPart>
    <w:docPart>
      <w:docPartPr>
        <w:name w:val="6F932F1A9B2045A3A6DA96BEE19B8D7F"/>
        <w:category>
          <w:name w:val="General"/>
          <w:gallery w:val="placeholder"/>
        </w:category>
        <w:types>
          <w:type w:val="bbPlcHdr"/>
        </w:types>
        <w:behaviors>
          <w:behavior w:val="content"/>
        </w:behaviors>
        <w:guid w:val="{E8DB75A4-C5C7-427A-AC70-E565A79B9047}"/>
      </w:docPartPr>
      <w:docPartBody>
        <w:p w:rsidR="00A972E7" w:rsidRDefault="00A972E7" w:rsidP="00A972E7">
          <w:pPr>
            <w:pStyle w:val="6F932F1A9B2045A3A6DA96BEE19B8D7F"/>
          </w:pPr>
          <w:r w:rsidRPr="004C4EA8">
            <w:rPr>
              <w:rStyle w:val="PlaceholderText"/>
            </w:rPr>
            <w:t>Click or tap here to enter text.</w:t>
          </w:r>
        </w:p>
      </w:docPartBody>
    </w:docPart>
    <w:docPart>
      <w:docPartPr>
        <w:name w:val="BE24393756584319AAD2F35C03C6CAB5"/>
        <w:category>
          <w:name w:val="General"/>
          <w:gallery w:val="placeholder"/>
        </w:category>
        <w:types>
          <w:type w:val="bbPlcHdr"/>
        </w:types>
        <w:behaviors>
          <w:behavior w:val="content"/>
        </w:behaviors>
        <w:guid w:val="{9A7BCABC-40D3-42B4-976E-DF1BE7519593}"/>
      </w:docPartPr>
      <w:docPartBody>
        <w:p w:rsidR="00A972E7" w:rsidRDefault="00A972E7" w:rsidP="00A972E7">
          <w:pPr>
            <w:pStyle w:val="BE24393756584319AAD2F35C03C6CAB5"/>
          </w:pPr>
          <w:r w:rsidRPr="004C4EA8">
            <w:rPr>
              <w:rStyle w:val="PlaceholderText"/>
            </w:rPr>
            <w:t>Click or tap here to enter text.</w:t>
          </w:r>
        </w:p>
      </w:docPartBody>
    </w:docPart>
    <w:docPart>
      <w:docPartPr>
        <w:name w:val="C6A4B96D8944459F80FE82F5CC19FD15"/>
        <w:category>
          <w:name w:val="General"/>
          <w:gallery w:val="placeholder"/>
        </w:category>
        <w:types>
          <w:type w:val="bbPlcHdr"/>
        </w:types>
        <w:behaviors>
          <w:behavior w:val="content"/>
        </w:behaviors>
        <w:guid w:val="{071936E4-3705-4593-99A8-B3EF28B204F1}"/>
      </w:docPartPr>
      <w:docPartBody>
        <w:p w:rsidR="00A972E7" w:rsidRDefault="00A972E7" w:rsidP="00A972E7">
          <w:pPr>
            <w:pStyle w:val="C6A4B96D8944459F80FE82F5CC19FD15"/>
          </w:pPr>
          <w:r w:rsidRPr="004C4EA8">
            <w:rPr>
              <w:rStyle w:val="PlaceholderText"/>
            </w:rPr>
            <w:t>Click or tap here to enter text.</w:t>
          </w:r>
        </w:p>
      </w:docPartBody>
    </w:docPart>
    <w:docPart>
      <w:docPartPr>
        <w:name w:val="5792F41973074EBA8907A003766F5001"/>
        <w:category>
          <w:name w:val="General"/>
          <w:gallery w:val="placeholder"/>
        </w:category>
        <w:types>
          <w:type w:val="bbPlcHdr"/>
        </w:types>
        <w:behaviors>
          <w:behavior w:val="content"/>
        </w:behaviors>
        <w:guid w:val="{D1E3B44D-A3DA-4CB5-B526-929C13385CAE}"/>
      </w:docPartPr>
      <w:docPartBody>
        <w:p w:rsidR="00A972E7" w:rsidRDefault="00A972E7" w:rsidP="00A972E7">
          <w:pPr>
            <w:pStyle w:val="5792F41973074EBA8907A003766F5001"/>
          </w:pPr>
          <w:r w:rsidRPr="004C4EA8">
            <w:rPr>
              <w:rStyle w:val="PlaceholderText"/>
            </w:rPr>
            <w:t>Click or tap here to enter text.</w:t>
          </w:r>
        </w:p>
      </w:docPartBody>
    </w:docPart>
    <w:docPart>
      <w:docPartPr>
        <w:name w:val="7EA34C7577D0415F8649F24E9E70BEEB"/>
        <w:category>
          <w:name w:val="General"/>
          <w:gallery w:val="placeholder"/>
        </w:category>
        <w:types>
          <w:type w:val="bbPlcHdr"/>
        </w:types>
        <w:behaviors>
          <w:behavior w:val="content"/>
        </w:behaviors>
        <w:guid w:val="{5BD72EB9-84FD-4CA3-B0F5-7335B2D64915}"/>
      </w:docPartPr>
      <w:docPartBody>
        <w:p w:rsidR="00A972E7" w:rsidRDefault="00A972E7" w:rsidP="00A972E7">
          <w:pPr>
            <w:pStyle w:val="7EA34C7577D0415F8649F24E9E70BEEB"/>
          </w:pPr>
          <w:r w:rsidRPr="004C4EA8">
            <w:rPr>
              <w:rStyle w:val="PlaceholderText"/>
            </w:rPr>
            <w:t>Click or tap here to enter text.</w:t>
          </w:r>
        </w:p>
      </w:docPartBody>
    </w:docPart>
    <w:docPart>
      <w:docPartPr>
        <w:name w:val="F41D3BA8EF764091A60583404707D240"/>
        <w:category>
          <w:name w:val="General"/>
          <w:gallery w:val="placeholder"/>
        </w:category>
        <w:types>
          <w:type w:val="bbPlcHdr"/>
        </w:types>
        <w:behaviors>
          <w:behavior w:val="content"/>
        </w:behaviors>
        <w:guid w:val="{BF2488F3-32A0-4CE4-A859-335415144DC7}"/>
      </w:docPartPr>
      <w:docPartBody>
        <w:p w:rsidR="00A972E7" w:rsidRDefault="00A972E7" w:rsidP="00A972E7">
          <w:pPr>
            <w:pStyle w:val="F41D3BA8EF764091A60583404707D240"/>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254D7"/>
    <w:rsid w:val="00073057"/>
    <w:rsid w:val="000861A9"/>
    <w:rsid w:val="000934EA"/>
    <w:rsid w:val="000D34DB"/>
    <w:rsid w:val="001173D4"/>
    <w:rsid w:val="0014583E"/>
    <w:rsid w:val="001E6252"/>
    <w:rsid w:val="002B736F"/>
    <w:rsid w:val="002C7DAA"/>
    <w:rsid w:val="002D2684"/>
    <w:rsid w:val="0030729A"/>
    <w:rsid w:val="003A05AD"/>
    <w:rsid w:val="003E6A2E"/>
    <w:rsid w:val="00444DD5"/>
    <w:rsid w:val="0046146B"/>
    <w:rsid w:val="00477288"/>
    <w:rsid w:val="00493C82"/>
    <w:rsid w:val="004D297F"/>
    <w:rsid w:val="00506B56"/>
    <w:rsid w:val="0060465D"/>
    <w:rsid w:val="006609F1"/>
    <w:rsid w:val="0067747C"/>
    <w:rsid w:val="006B723E"/>
    <w:rsid w:val="006F1EFE"/>
    <w:rsid w:val="00742738"/>
    <w:rsid w:val="007D62D8"/>
    <w:rsid w:val="008427D1"/>
    <w:rsid w:val="00876E51"/>
    <w:rsid w:val="008B031B"/>
    <w:rsid w:val="008B3BD1"/>
    <w:rsid w:val="0091570E"/>
    <w:rsid w:val="009E0755"/>
    <w:rsid w:val="00A27614"/>
    <w:rsid w:val="00A50A79"/>
    <w:rsid w:val="00A74F4A"/>
    <w:rsid w:val="00A972E7"/>
    <w:rsid w:val="00B27010"/>
    <w:rsid w:val="00B74185"/>
    <w:rsid w:val="00C91722"/>
    <w:rsid w:val="00C97311"/>
    <w:rsid w:val="00CA1413"/>
    <w:rsid w:val="00DA5561"/>
    <w:rsid w:val="00E033C4"/>
    <w:rsid w:val="00E64F02"/>
    <w:rsid w:val="00EA4A75"/>
    <w:rsid w:val="00EB49E3"/>
    <w:rsid w:val="00ED229B"/>
    <w:rsid w:val="00F324CF"/>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2E7"/>
    <w:rPr>
      <w:color w:val="666666"/>
    </w:rPr>
  </w:style>
  <w:style w:type="paragraph" w:customStyle="1" w:styleId="EB76FC5461C24C819B8948DA4CCE2906">
    <w:name w:val="EB76FC5461C24C819B8948DA4CCE2906"/>
  </w:style>
  <w:style w:type="paragraph" w:customStyle="1" w:styleId="3B57EA295A2D49A79F1A2B1D8F217034">
    <w:name w:val="3B57EA295A2D49A79F1A2B1D8F217034"/>
  </w:style>
  <w:style w:type="paragraph" w:customStyle="1" w:styleId="65208E2A346648B2B4F8949EB99A6F26">
    <w:name w:val="65208E2A346648B2B4F8949EB99A6F26"/>
  </w:style>
  <w:style w:type="paragraph" w:customStyle="1" w:styleId="0638793A966E40C4BCE55EDBB94B0DD5">
    <w:name w:val="0638793A966E40C4BCE55EDBB94B0DD5"/>
  </w:style>
  <w:style w:type="paragraph" w:customStyle="1" w:styleId="A34DAD66A58B49A6AB8E85AE9D3D2F49">
    <w:name w:val="A34DAD66A58B49A6AB8E85AE9D3D2F49"/>
  </w:style>
  <w:style w:type="paragraph" w:customStyle="1" w:styleId="AC7FA0B87FE147E79196FC82CC6C9FDC">
    <w:name w:val="AC7FA0B87FE147E79196FC82CC6C9FDC"/>
  </w:style>
  <w:style w:type="paragraph" w:customStyle="1" w:styleId="57560252AA544609BC0239F67E9A2BEC">
    <w:name w:val="57560252AA544609BC0239F67E9A2BEC"/>
  </w:style>
  <w:style w:type="paragraph" w:customStyle="1" w:styleId="B6D1A519760D46F19FD3F2B4DE683A23">
    <w:name w:val="B6D1A519760D46F19FD3F2B4DE683A23"/>
  </w:style>
  <w:style w:type="paragraph" w:customStyle="1" w:styleId="EB76FC5461C24C819B8948DA4CCE29061">
    <w:name w:val="EB76FC5461C24C819B8948DA4CCE29061"/>
    <w:rsid w:val="006F1EFE"/>
    <w:rPr>
      <w:rFonts w:eastAsiaTheme="minorHAnsi"/>
    </w:rPr>
  </w:style>
  <w:style w:type="paragraph" w:customStyle="1" w:styleId="3B57EA295A2D49A79F1A2B1D8F2170341">
    <w:name w:val="3B57EA295A2D49A79F1A2B1D8F2170341"/>
    <w:rsid w:val="006F1EFE"/>
    <w:rPr>
      <w:rFonts w:eastAsiaTheme="minorHAnsi"/>
    </w:rPr>
  </w:style>
  <w:style w:type="paragraph" w:customStyle="1" w:styleId="65208E2A346648B2B4F8949EB99A6F261">
    <w:name w:val="65208E2A346648B2B4F8949EB99A6F261"/>
    <w:rsid w:val="006F1EFE"/>
    <w:rPr>
      <w:rFonts w:eastAsiaTheme="minorHAnsi"/>
    </w:rPr>
  </w:style>
  <w:style w:type="paragraph" w:customStyle="1" w:styleId="37561C17DEC64599BC3F7D84C6060704">
    <w:name w:val="37561C17DEC64599BC3F7D84C6060704"/>
    <w:rsid w:val="006F1EFE"/>
    <w:rPr>
      <w:rFonts w:eastAsiaTheme="minorHAnsi"/>
    </w:rPr>
  </w:style>
  <w:style w:type="paragraph" w:customStyle="1" w:styleId="0638793A966E40C4BCE55EDBB94B0DD51">
    <w:name w:val="0638793A966E40C4BCE55EDBB94B0DD51"/>
    <w:rsid w:val="006F1EFE"/>
    <w:rPr>
      <w:rFonts w:eastAsiaTheme="minorHAnsi"/>
    </w:rPr>
  </w:style>
  <w:style w:type="paragraph" w:customStyle="1" w:styleId="A34DAD66A58B49A6AB8E85AE9D3D2F491">
    <w:name w:val="A34DAD66A58B49A6AB8E85AE9D3D2F491"/>
    <w:rsid w:val="006F1EFE"/>
    <w:rPr>
      <w:rFonts w:eastAsiaTheme="minorHAnsi"/>
    </w:rPr>
  </w:style>
  <w:style w:type="paragraph" w:customStyle="1" w:styleId="ABE09037870B4278A713AEC940524830">
    <w:name w:val="ABE09037870B4278A713AEC940524830"/>
    <w:rsid w:val="006F1EFE"/>
    <w:rPr>
      <w:rFonts w:eastAsiaTheme="minorHAnsi"/>
    </w:rPr>
  </w:style>
  <w:style w:type="paragraph" w:customStyle="1" w:styleId="668A4C4010A64E4E9E4E0F3482E3DD6B">
    <w:name w:val="668A4C4010A64E4E9E4E0F3482E3DD6B"/>
    <w:rsid w:val="006F1EFE"/>
    <w:rPr>
      <w:rFonts w:eastAsiaTheme="minorHAnsi"/>
    </w:rPr>
  </w:style>
  <w:style w:type="paragraph" w:customStyle="1" w:styleId="DB92A5EB277942F3868B774B3E6FDDE2">
    <w:name w:val="DB92A5EB277942F3868B774B3E6FDDE2"/>
    <w:rsid w:val="006F1EFE"/>
    <w:rPr>
      <w:rFonts w:eastAsiaTheme="minorHAnsi"/>
    </w:rPr>
  </w:style>
  <w:style w:type="paragraph" w:customStyle="1" w:styleId="69CE5E8EABEA4346A0AB396BBBF19671">
    <w:name w:val="69CE5E8EABEA4346A0AB396BBBF19671"/>
    <w:rsid w:val="006F1EFE"/>
    <w:rPr>
      <w:rFonts w:eastAsiaTheme="minorHAnsi"/>
    </w:rPr>
  </w:style>
  <w:style w:type="paragraph" w:customStyle="1" w:styleId="AC7FA0B87FE147E79196FC82CC6C9FDC1">
    <w:name w:val="AC7FA0B87FE147E79196FC82CC6C9FDC1"/>
    <w:rsid w:val="006F1EFE"/>
    <w:rPr>
      <w:rFonts w:eastAsiaTheme="minorHAnsi"/>
    </w:rPr>
  </w:style>
  <w:style w:type="paragraph" w:customStyle="1" w:styleId="57560252AA544609BC0239F67E9A2BEC1">
    <w:name w:val="57560252AA544609BC0239F67E9A2BEC1"/>
    <w:rsid w:val="006F1EFE"/>
    <w:rPr>
      <w:rFonts w:eastAsiaTheme="minorHAnsi"/>
    </w:rPr>
  </w:style>
  <w:style w:type="paragraph" w:customStyle="1" w:styleId="B6D1A519760D46F19FD3F2B4DE683A231">
    <w:name w:val="B6D1A519760D46F19FD3F2B4DE683A231"/>
    <w:rsid w:val="006F1EFE"/>
    <w:rPr>
      <w:rFonts w:eastAsiaTheme="minorHAnsi"/>
    </w:rPr>
  </w:style>
  <w:style w:type="paragraph" w:customStyle="1" w:styleId="AE3304017D2A4FD9AAEC0532B2DE9869">
    <w:name w:val="AE3304017D2A4FD9AAEC0532B2DE9869"/>
    <w:rsid w:val="006F1EFE"/>
    <w:rPr>
      <w:rFonts w:eastAsiaTheme="minorHAnsi"/>
    </w:rPr>
  </w:style>
  <w:style w:type="paragraph" w:customStyle="1" w:styleId="405DC0E23FE8498799B4613FAFCBF640">
    <w:name w:val="405DC0E23FE8498799B4613FAFCBF640"/>
    <w:rsid w:val="006F1EFE"/>
    <w:rPr>
      <w:rFonts w:eastAsiaTheme="minorHAnsi"/>
    </w:rPr>
  </w:style>
  <w:style w:type="paragraph" w:customStyle="1" w:styleId="12843709484C4C009427C08B19636C34">
    <w:name w:val="12843709484C4C009427C08B19636C34"/>
    <w:rsid w:val="006F1EFE"/>
    <w:rPr>
      <w:rFonts w:eastAsiaTheme="minorHAnsi"/>
    </w:rPr>
  </w:style>
  <w:style w:type="paragraph" w:customStyle="1" w:styleId="A1FAB41B3AD746ECA52A5A64A87D4601">
    <w:name w:val="A1FAB41B3AD746ECA52A5A64A87D4601"/>
    <w:rsid w:val="006F1EFE"/>
    <w:rPr>
      <w:rFonts w:eastAsiaTheme="minorHAnsi"/>
    </w:rPr>
  </w:style>
  <w:style w:type="paragraph" w:customStyle="1" w:styleId="28155D96F6004539ADEDEC3809CEF795">
    <w:name w:val="28155D96F6004539ADEDEC3809CEF795"/>
    <w:rsid w:val="006F1EFE"/>
    <w:rPr>
      <w:rFonts w:eastAsiaTheme="minorHAnsi"/>
    </w:rPr>
  </w:style>
  <w:style w:type="paragraph" w:customStyle="1" w:styleId="B30EA4CC1B974B1CA71EC78881502BCE">
    <w:name w:val="B30EA4CC1B974B1CA71EC78881502BCE"/>
    <w:rsid w:val="006F1EFE"/>
    <w:rPr>
      <w:rFonts w:eastAsiaTheme="minorHAnsi"/>
    </w:rPr>
  </w:style>
  <w:style w:type="paragraph" w:customStyle="1" w:styleId="95CE6D5E12D945CBBA175E15DE37D716">
    <w:name w:val="95CE6D5E12D945CBBA175E15DE37D716"/>
    <w:rsid w:val="006F1EFE"/>
    <w:rPr>
      <w:rFonts w:eastAsiaTheme="minorHAnsi"/>
    </w:rPr>
  </w:style>
  <w:style w:type="paragraph" w:customStyle="1" w:styleId="146593EE55794100A1AFA526F5D44686">
    <w:name w:val="146593EE55794100A1AFA526F5D44686"/>
    <w:rsid w:val="006F1EFE"/>
    <w:rPr>
      <w:rFonts w:eastAsiaTheme="minorHAnsi"/>
    </w:rPr>
  </w:style>
  <w:style w:type="paragraph" w:customStyle="1" w:styleId="1D7C83E1767B435CBF3721F919AB445D">
    <w:name w:val="1D7C83E1767B435CBF3721F919AB445D"/>
    <w:rsid w:val="006F1EFE"/>
    <w:rPr>
      <w:rFonts w:eastAsiaTheme="minorHAnsi"/>
    </w:rPr>
  </w:style>
  <w:style w:type="paragraph" w:customStyle="1" w:styleId="690A42E846914522B1E8D102B8D78BCD">
    <w:name w:val="690A42E846914522B1E8D102B8D78BCD"/>
    <w:rsid w:val="006F1EFE"/>
    <w:rPr>
      <w:rFonts w:eastAsiaTheme="minorHAnsi"/>
    </w:rPr>
  </w:style>
  <w:style w:type="paragraph" w:customStyle="1" w:styleId="7129AA0639624D68A416E39B214DE86D">
    <w:name w:val="7129AA0639624D68A416E39B214DE86D"/>
    <w:rsid w:val="006F1EFE"/>
    <w:rPr>
      <w:rFonts w:eastAsiaTheme="minorHAnsi"/>
    </w:rPr>
  </w:style>
  <w:style w:type="paragraph" w:customStyle="1" w:styleId="7513F200F01F42A79828B1B53FB1CCFF">
    <w:name w:val="7513F200F01F42A79828B1B53FB1CCFF"/>
    <w:rsid w:val="006F1EFE"/>
    <w:rPr>
      <w:rFonts w:eastAsiaTheme="minorHAnsi"/>
    </w:rPr>
  </w:style>
  <w:style w:type="paragraph" w:customStyle="1" w:styleId="4C0DABD10C3D4871A568CE4B015F97B7">
    <w:name w:val="4C0DABD10C3D4871A568CE4B015F97B7"/>
    <w:rsid w:val="006F1EFE"/>
    <w:rPr>
      <w:rFonts w:eastAsiaTheme="minorHAnsi"/>
    </w:rPr>
  </w:style>
  <w:style w:type="paragraph" w:customStyle="1" w:styleId="EC8DADFD85AF4789852803524CDEC2E1">
    <w:name w:val="EC8DADFD85AF4789852803524CDEC2E1"/>
    <w:rsid w:val="006F1EFE"/>
    <w:rPr>
      <w:rFonts w:eastAsiaTheme="minorHAnsi"/>
    </w:rPr>
  </w:style>
  <w:style w:type="paragraph" w:customStyle="1" w:styleId="540DD67E8EC3466F8A23106DFB7F4584">
    <w:name w:val="540DD67E8EC3466F8A23106DFB7F4584"/>
    <w:rsid w:val="006F1EFE"/>
    <w:rPr>
      <w:rFonts w:eastAsiaTheme="minorHAnsi"/>
    </w:rPr>
  </w:style>
  <w:style w:type="paragraph" w:customStyle="1" w:styleId="C2CAC1E962A24FB7A62463E05A9A6C3E">
    <w:name w:val="C2CAC1E962A24FB7A62463E05A9A6C3E"/>
    <w:rsid w:val="006F1EFE"/>
    <w:rPr>
      <w:rFonts w:eastAsiaTheme="minorHAnsi"/>
    </w:rPr>
  </w:style>
  <w:style w:type="paragraph" w:customStyle="1" w:styleId="62E19423C22041D48CFA7F7CBBD13D5A">
    <w:name w:val="62E19423C22041D48CFA7F7CBBD13D5A"/>
    <w:rsid w:val="006F1EFE"/>
    <w:rPr>
      <w:rFonts w:eastAsiaTheme="minorHAnsi"/>
    </w:rPr>
  </w:style>
  <w:style w:type="paragraph" w:customStyle="1" w:styleId="AA24E96F44114169826C487EC0468B5A">
    <w:name w:val="AA24E96F44114169826C487EC0468B5A"/>
    <w:rsid w:val="006F1EFE"/>
    <w:rPr>
      <w:rFonts w:eastAsiaTheme="minorHAnsi"/>
    </w:rPr>
  </w:style>
  <w:style w:type="paragraph" w:customStyle="1" w:styleId="41EF313FEE3043339FE0C965112F2792">
    <w:name w:val="41EF313FEE3043339FE0C965112F2792"/>
    <w:rsid w:val="006F1EFE"/>
    <w:rPr>
      <w:rFonts w:eastAsiaTheme="minorHAnsi"/>
    </w:rPr>
  </w:style>
  <w:style w:type="paragraph" w:customStyle="1" w:styleId="0D3313F3F1A64630872E906401F9995A">
    <w:name w:val="0D3313F3F1A64630872E906401F9995A"/>
    <w:rsid w:val="006F1EFE"/>
    <w:rPr>
      <w:rFonts w:eastAsiaTheme="minorHAnsi"/>
    </w:rPr>
  </w:style>
  <w:style w:type="paragraph" w:customStyle="1" w:styleId="239C46FAE32640A39BD0DB600E89D51E">
    <w:name w:val="239C46FAE32640A39BD0DB600E89D51E"/>
    <w:rsid w:val="006F1EFE"/>
    <w:rPr>
      <w:rFonts w:eastAsiaTheme="minorHAnsi"/>
    </w:rPr>
  </w:style>
  <w:style w:type="paragraph" w:customStyle="1" w:styleId="A981C9855688480DA05C1EBBD2518565">
    <w:name w:val="A981C9855688480DA05C1EBBD2518565"/>
    <w:rsid w:val="006F1EFE"/>
    <w:rPr>
      <w:rFonts w:eastAsiaTheme="minorHAnsi"/>
    </w:rPr>
  </w:style>
  <w:style w:type="paragraph" w:customStyle="1" w:styleId="E11B62AF83EC45AD923DB3195C63D4A6">
    <w:name w:val="E11B62AF83EC45AD923DB3195C63D4A6"/>
    <w:rsid w:val="006F1EFE"/>
    <w:rPr>
      <w:rFonts w:eastAsiaTheme="minorHAnsi"/>
    </w:rPr>
  </w:style>
  <w:style w:type="paragraph" w:customStyle="1" w:styleId="21DCF7D83EA248C8934FE47C53A7305D">
    <w:name w:val="21DCF7D83EA248C8934FE47C53A7305D"/>
    <w:rsid w:val="006F1EFE"/>
  </w:style>
  <w:style w:type="paragraph" w:customStyle="1" w:styleId="08BE1EC8DE594E0F947B62430F2F1642">
    <w:name w:val="08BE1EC8DE594E0F947B62430F2F1642"/>
    <w:rsid w:val="006F1EFE"/>
  </w:style>
  <w:style w:type="paragraph" w:customStyle="1" w:styleId="C49EFF291FE54773BC4CB8427E203191">
    <w:name w:val="C49EFF291FE54773BC4CB8427E203191"/>
    <w:rsid w:val="006F1EFE"/>
  </w:style>
  <w:style w:type="paragraph" w:customStyle="1" w:styleId="F00954C1263944BFAB769A9D6E7EE584">
    <w:name w:val="F00954C1263944BFAB769A9D6E7EE584"/>
    <w:rsid w:val="006F1EFE"/>
  </w:style>
  <w:style w:type="paragraph" w:customStyle="1" w:styleId="AB37F497145F43BFB4A30E51B1BD619D">
    <w:name w:val="AB37F497145F43BFB4A30E51B1BD619D"/>
    <w:rsid w:val="006F1EFE"/>
  </w:style>
  <w:style w:type="paragraph" w:customStyle="1" w:styleId="67B807251E044C4280DEAF395BFB81C1">
    <w:name w:val="67B807251E044C4280DEAF395BFB81C1"/>
    <w:rsid w:val="006F1EFE"/>
  </w:style>
  <w:style w:type="paragraph" w:customStyle="1" w:styleId="60F2020A7A174FBB931ACDAD627AA9A0">
    <w:name w:val="60F2020A7A174FBB931ACDAD627AA9A0"/>
    <w:rsid w:val="006F1EFE"/>
  </w:style>
  <w:style w:type="paragraph" w:customStyle="1" w:styleId="8EFE9591D56F48ECAA9626CCEBF7DE80">
    <w:name w:val="8EFE9591D56F48ECAA9626CCEBF7DE80"/>
    <w:rsid w:val="006F1EFE"/>
  </w:style>
  <w:style w:type="paragraph" w:customStyle="1" w:styleId="B84B3AC5586F471EA16415BE76E6088D">
    <w:name w:val="B84B3AC5586F471EA16415BE76E6088D"/>
    <w:rsid w:val="006F1EFE"/>
  </w:style>
  <w:style w:type="paragraph" w:customStyle="1" w:styleId="13ABAD7E416B4F39928D93D461D73A98">
    <w:name w:val="13ABAD7E416B4F39928D93D461D73A98"/>
    <w:rsid w:val="006F1EFE"/>
  </w:style>
  <w:style w:type="paragraph" w:customStyle="1" w:styleId="402E38066097413EA7E01466BC413F04">
    <w:name w:val="402E38066097413EA7E01466BC413F04"/>
    <w:rsid w:val="006F1EFE"/>
  </w:style>
  <w:style w:type="paragraph" w:customStyle="1" w:styleId="7F61F1110B864247B56CA5D600B943B1">
    <w:name w:val="7F61F1110B864247B56CA5D600B943B1"/>
    <w:rsid w:val="006F1EFE"/>
  </w:style>
  <w:style w:type="paragraph" w:customStyle="1" w:styleId="FB43142632724A929359430AB65B604F">
    <w:name w:val="FB43142632724A929359430AB65B604F"/>
    <w:rsid w:val="006F1EFE"/>
  </w:style>
  <w:style w:type="paragraph" w:customStyle="1" w:styleId="53BD5C2B70C34C52A7CC0BDFF528EE03">
    <w:name w:val="53BD5C2B70C34C52A7CC0BDFF528EE03"/>
    <w:rsid w:val="006F1EFE"/>
  </w:style>
  <w:style w:type="paragraph" w:customStyle="1" w:styleId="C96F2D3851EF4FBE9B095EE1C74C5640">
    <w:name w:val="C96F2D3851EF4FBE9B095EE1C74C5640"/>
    <w:rsid w:val="006F1EFE"/>
  </w:style>
  <w:style w:type="paragraph" w:customStyle="1" w:styleId="7841838DF5B74353B8EB7E8F60E5E705">
    <w:name w:val="7841838DF5B74353B8EB7E8F60E5E705"/>
    <w:rsid w:val="006F1EFE"/>
  </w:style>
  <w:style w:type="paragraph" w:customStyle="1" w:styleId="8447FC78B92644EAACECC87DC4F08AD1">
    <w:name w:val="8447FC78B92644EAACECC87DC4F08AD1"/>
    <w:rsid w:val="006F1EFE"/>
  </w:style>
  <w:style w:type="paragraph" w:customStyle="1" w:styleId="396C31E3107C43EEBAD05D29C7600DAC">
    <w:name w:val="396C31E3107C43EEBAD05D29C7600DAC"/>
    <w:rsid w:val="006F1EFE"/>
  </w:style>
  <w:style w:type="paragraph" w:customStyle="1" w:styleId="F88937D62FDA42B4890F0A072CE2E694">
    <w:name w:val="F88937D62FDA42B4890F0A072CE2E694"/>
    <w:rsid w:val="006F1EFE"/>
  </w:style>
  <w:style w:type="paragraph" w:customStyle="1" w:styleId="727E82EC307A469BB38A3E130454D68C">
    <w:name w:val="727E82EC307A469BB38A3E130454D68C"/>
    <w:rsid w:val="006F1EFE"/>
  </w:style>
  <w:style w:type="paragraph" w:customStyle="1" w:styleId="8D0F00F878394BC389297318BF82DC58">
    <w:name w:val="8D0F00F878394BC389297318BF82DC58"/>
    <w:rsid w:val="006F1EFE"/>
  </w:style>
  <w:style w:type="paragraph" w:customStyle="1" w:styleId="342F48F71C7C4BD099199AC5620F4051">
    <w:name w:val="342F48F71C7C4BD099199AC5620F4051"/>
    <w:rsid w:val="006F1EFE"/>
  </w:style>
  <w:style w:type="paragraph" w:customStyle="1" w:styleId="B386492D50BF47E09A4DD135FF884E1C">
    <w:name w:val="B386492D50BF47E09A4DD135FF884E1C"/>
    <w:rsid w:val="006F1EFE"/>
  </w:style>
  <w:style w:type="paragraph" w:customStyle="1" w:styleId="005E41E18AA24F04A9FA16099CEB847B">
    <w:name w:val="005E41E18AA24F04A9FA16099CEB847B"/>
    <w:rsid w:val="006F1EFE"/>
  </w:style>
  <w:style w:type="paragraph" w:customStyle="1" w:styleId="A5BBE29CD39840BBBC5E5DCC9A7C0349">
    <w:name w:val="A5BBE29CD39840BBBC5E5DCC9A7C0349"/>
    <w:rsid w:val="006F1EFE"/>
  </w:style>
  <w:style w:type="paragraph" w:customStyle="1" w:styleId="7BC46F430B64483D8A33D0C34DFAD3D4">
    <w:name w:val="7BC46F430B64483D8A33D0C34DFAD3D4"/>
    <w:rsid w:val="006F1EFE"/>
  </w:style>
  <w:style w:type="paragraph" w:customStyle="1" w:styleId="80878920E1E2460881F1014B15B79962">
    <w:name w:val="80878920E1E2460881F1014B15B79962"/>
    <w:rsid w:val="006F1EFE"/>
  </w:style>
  <w:style w:type="paragraph" w:customStyle="1" w:styleId="AAA19922E4514AF6BB167192D2E04704">
    <w:name w:val="AAA19922E4514AF6BB167192D2E04704"/>
    <w:rsid w:val="00E033C4"/>
  </w:style>
  <w:style w:type="paragraph" w:customStyle="1" w:styleId="882EC641D52A4F15B7F2F97E9165EE96">
    <w:name w:val="882EC641D52A4F15B7F2F97E9165EE96"/>
    <w:rsid w:val="00E033C4"/>
  </w:style>
  <w:style w:type="paragraph" w:customStyle="1" w:styleId="CA76D1A336FB4D6386352A0A8CD2BE01">
    <w:name w:val="CA76D1A336FB4D6386352A0A8CD2BE01"/>
    <w:rsid w:val="00E033C4"/>
  </w:style>
  <w:style w:type="paragraph" w:customStyle="1" w:styleId="3FDB90D1507F46FF9F4739AF0399012B">
    <w:name w:val="3FDB90D1507F46FF9F4739AF0399012B"/>
    <w:rsid w:val="00E033C4"/>
  </w:style>
  <w:style w:type="paragraph" w:customStyle="1" w:styleId="9A5A81A6BD6543FBA99C75DA4C661346">
    <w:name w:val="9A5A81A6BD6543FBA99C75DA4C661346"/>
    <w:rsid w:val="00E033C4"/>
  </w:style>
  <w:style w:type="paragraph" w:customStyle="1" w:styleId="A5C34A44B3924C10A3797D297B6455F1">
    <w:name w:val="A5C34A44B3924C10A3797D297B6455F1"/>
    <w:rsid w:val="00E033C4"/>
  </w:style>
  <w:style w:type="paragraph" w:customStyle="1" w:styleId="0B64256288C2419283A1B9FFC2D2717B">
    <w:name w:val="0B64256288C2419283A1B9FFC2D2717B"/>
    <w:rsid w:val="00E033C4"/>
  </w:style>
  <w:style w:type="paragraph" w:customStyle="1" w:styleId="E48A7AAF997F4D49BE08CF77B86C3445">
    <w:name w:val="E48A7AAF997F4D49BE08CF77B86C3445"/>
    <w:rsid w:val="00E033C4"/>
  </w:style>
  <w:style w:type="paragraph" w:customStyle="1" w:styleId="D857C0D2C880437092EB04F945DAB7E6">
    <w:name w:val="D857C0D2C880437092EB04F945DAB7E6"/>
    <w:rsid w:val="00E033C4"/>
  </w:style>
  <w:style w:type="paragraph" w:customStyle="1" w:styleId="BB15E86628A3493DB59558FD06782EC5">
    <w:name w:val="BB15E86628A3493DB59558FD06782EC5"/>
    <w:rsid w:val="00E033C4"/>
  </w:style>
  <w:style w:type="paragraph" w:customStyle="1" w:styleId="5746F881687649A1B7512CD54FE41EF7">
    <w:name w:val="5746F881687649A1B7512CD54FE41EF7"/>
    <w:rsid w:val="000254D7"/>
  </w:style>
  <w:style w:type="paragraph" w:customStyle="1" w:styleId="DD477EA7C3D5439A826C2FA86DDB1532">
    <w:name w:val="DD477EA7C3D5439A826C2FA86DDB1532"/>
    <w:rsid w:val="000254D7"/>
  </w:style>
  <w:style w:type="paragraph" w:customStyle="1" w:styleId="9920CCA558EF486283FDFE523556517B">
    <w:name w:val="9920CCA558EF486283FDFE523556517B"/>
    <w:rsid w:val="00A972E7"/>
  </w:style>
  <w:style w:type="paragraph" w:customStyle="1" w:styleId="CEFD62A011C44AFFA438C45FFF731EFD">
    <w:name w:val="CEFD62A011C44AFFA438C45FFF731EFD"/>
    <w:rsid w:val="00A972E7"/>
  </w:style>
  <w:style w:type="paragraph" w:customStyle="1" w:styleId="AD40FC5F2D5547038062BF6EE43D9FFE">
    <w:name w:val="AD40FC5F2D5547038062BF6EE43D9FFE"/>
    <w:rsid w:val="00A972E7"/>
  </w:style>
  <w:style w:type="paragraph" w:customStyle="1" w:styleId="D973B80F903B407494C81DA244866E49">
    <w:name w:val="D973B80F903B407494C81DA244866E49"/>
    <w:rsid w:val="00A972E7"/>
  </w:style>
  <w:style w:type="paragraph" w:customStyle="1" w:styleId="F2D99A1C480842F7AB9FFC59621EE3D8">
    <w:name w:val="F2D99A1C480842F7AB9FFC59621EE3D8"/>
    <w:rsid w:val="00A972E7"/>
  </w:style>
  <w:style w:type="paragraph" w:customStyle="1" w:styleId="6004C0ECD5F34656BB8D9E96A918F00E">
    <w:name w:val="6004C0ECD5F34656BB8D9E96A918F00E"/>
    <w:rsid w:val="00A972E7"/>
  </w:style>
  <w:style w:type="paragraph" w:customStyle="1" w:styleId="DBD11664DC1A4AEFB5EA2612FABAFD39">
    <w:name w:val="DBD11664DC1A4AEFB5EA2612FABAFD39"/>
    <w:rsid w:val="00A972E7"/>
  </w:style>
  <w:style w:type="paragraph" w:customStyle="1" w:styleId="904129E8A3FA47F8B6246B8EFCA88406">
    <w:name w:val="904129E8A3FA47F8B6246B8EFCA88406"/>
    <w:rsid w:val="00A972E7"/>
  </w:style>
  <w:style w:type="paragraph" w:customStyle="1" w:styleId="29959240B83A44F39A167F3028056653">
    <w:name w:val="29959240B83A44F39A167F3028056653"/>
    <w:rsid w:val="00A972E7"/>
  </w:style>
  <w:style w:type="paragraph" w:customStyle="1" w:styleId="A016FA0C3584433FB38B17B336C16F65">
    <w:name w:val="A016FA0C3584433FB38B17B336C16F65"/>
    <w:rsid w:val="00A972E7"/>
  </w:style>
  <w:style w:type="paragraph" w:customStyle="1" w:styleId="4A3CBC0FD4C74E97A02C96F4BDA0208F">
    <w:name w:val="4A3CBC0FD4C74E97A02C96F4BDA0208F"/>
    <w:rsid w:val="00A972E7"/>
  </w:style>
  <w:style w:type="paragraph" w:customStyle="1" w:styleId="294138ADA0D44B609AE374A28ACDD555">
    <w:name w:val="294138ADA0D44B609AE374A28ACDD555"/>
    <w:rsid w:val="00A972E7"/>
  </w:style>
  <w:style w:type="paragraph" w:customStyle="1" w:styleId="B60B97223D5C40468F7A74F927379825">
    <w:name w:val="B60B97223D5C40468F7A74F927379825"/>
    <w:rsid w:val="00A972E7"/>
  </w:style>
  <w:style w:type="paragraph" w:customStyle="1" w:styleId="42290AFBDE50495998120901596FA02F">
    <w:name w:val="42290AFBDE50495998120901596FA02F"/>
    <w:rsid w:val="00A972E7"/>
  </w:style>
  <w:style w:type="paragraph" w:customStyle="1" w:styleId="2167D3FCA5FF4333A999AB8CA5AB4BB4">
    <w:name w:val="2167D3FCA5FF4333A999AB8CA5AB4BB4"/>
    <w:rsid w:val="00A972E7"/>
  </w:style>
  <w:style w:type="paragraph" w:customStyle="1" w:styleId="E1F7EB4DCBC34917A3DC4F473CC97A84">
    <w:name w:val="E1F7EB4DCBC34917A3DC4F473CC97A84"/>
    <w:rsid w:val="00A972E7"/>
  </w:style>
  <w:style w:type="paragraph" w:customStyle="1" w:styleId="A4E2CA7520E7462FBD3EA046CB8B24E0">
    <w:name w:val="A4E2CA7520E7462FBD3EA046CB8B24E0"/>
    <w:rsid w:val="00A972E7"/>
  </w:style>
  <w:style w:type="paragraph" w:customStyle="1" w:styleId="8532685B893B4CD0970A4BD80EE382BC">
    <w:name w:val="8532685B893B4CD0970A4BD80EE382BC"/>
    <w:rsid w:val="00A972E7"/>
  </w:style>
  <w:style w:type="paragraph" w:customStyle="1" w:styleId="C9176C03506040A4A95EE5603F3D175E">
    <w:name w:val="C9176C03506040A4A95EE5603F3D175E"/>
    <w:rsid w:val="00A972E7"/>
  </w:style>
  <w:style w:type="paragraph" w:customStyle="1" w:styleId="6EC46265A5C44467A6FE451711BD8A6B">
    <w:name w:val="6EC46265A5C44467A6FE451711BD8A6B"/>
    <w:rsid w:val="00A972E7"/>
  </w:style>
  <w:style w:type="paragraph" w:customStyle="1" w:styleId="6DB8B00B050140F1A63A3A0CFDCFB44E">
    <w:name w:val="6DB8B00B050140F1A63A3A0CFDCFB44E"/>
    <w:rsid w:val="00A972E7"/>
  </w:style>
  <w:style w:type="paragraph" w:customStyle="1" w:styleId="F74D7788152E44E79FF1585ED1E67314">
    <w:name w:val="F74D7788152E44E79FF1585ED1E67314"/>
    <w:rsid w:val="00A972E7"/>
  </w:style>
  <w:style w:type="paragraph" w:customStyle="1" w:styleId="1C0389C2225B4F48BF1E9CB1AA45A6C3">
    <w:name w:val="1C0389C2225B4F48BF1E9CB1AA45A6C3"/>
    <w:rsid w:val="00A972E7"/>
  </w:style>
  <w:style w:type="paragraph" w:customStyle="1" w:styleId="6D27BCF6EC30444FAE3A48B1CADB10D6">
    <w:name w:val="6D27BCF6EC30444FAE3A48B1CADB10D6"/>
    <w:rsid w:val="00A972E7"/>
  </w:style>
  <w:style w:type="paragraph" w:customStyle="1" w:styleId="5CEE9E12828C445A86E3C5AEA6A7AA65">
    <w:name w:val="5CEE9E12828C445A86E3C5AEA6A7AA65"/>
    <w:rsid w:val="00A972E7"/>
  </w:style>
  <w:style w:type="paragraph" w:customStyle="1" w:styleId="AAB4F62BD11A4FE3A01AEF7B3E2F7C21">
    <w:name w:val="AAB4F62BD11A4FE3A01AEF7B3E2F7C21"/>
    <w:rsid w:val="00A972E7"/>
  </w:style>
  <w:style w:type="paragraph" w:customStyle="1" w:styleId="A66E7B6480324B99BAE45B23F20B036C">
    <w:name w:val="A66E7B6480324B99BAE45B23F20B036C"/>
    <w:rsid w:val="00A972E7"/>
  </w:style>
  <w:style w:type="paragraph" w:customStyle="1" w:styleId="B0E936CC2BB64D368586A99149CE283B">
    <w:name w:val="B0E936CC2BB64D368586A99149CE283B"/>
    <w:rsid w:val="00A972E7"/>
  </w:style>
  <w:style w:type="paragraph" w:customStyle="1" w:styleId="AACB737559B34AD4AAB6AC14AA8E114B">
    <w:name w:val="AACB737559B34AD4AAB6AC14AA8E114B"/>
    <w:rsid w:val="00A972E7"/>
  </w:style>
  <w:style w:type="paragraph" w:customStyle="1" w:styleId="A946DABD1B2A4FD691BD56980E461B54">
    <w:name w:val="A946DABD1B2A4FD691BD56980E461B54"/>
    <w:rsid w:val="00A972E7"/>
  </w:style>
  <w:style w:type="paragraph" w:customStyle="1" w:styleId="A5FD5A548FA3471FA0A7FF0CCEC9480E">
    <w:name w:val="A5FD5A548FA3471FA0A7FF0CCEC9480E"/>
    <w:rsid w:val="00A972E7"/>
  </w:style>
  <w:style w:type="paragraph" w:customStyle="1" w:styleId="5EF918CAB1DC4CFCA654B681E5AD5443">
    <w:name w:val="5EF918CAB1DC4CFCA654B681E5AD5443"/>
    <w:rsid w:val="00A972E7"/>
  </w:style>
  <w:style w:type="paragraph" w:customStyle="1" w:styleId="16C76657E37347E9981CE002DB4CD6DA">
    <w:name w:val="16C76657E37347E9981CE002DB4CD6DA"/>
    <w:rsid w:val="00A972E7"/>
  </w:style>
  <w:style w:type="paragraph" w:customStyle="1" w:styleId="AD90314149A341E291F3E4E373ED608A">
    <w:name w:val="AD90314149A341E291F3E4E373ED608A"/>
    <w:rsid w:val="00A972E7"/>
  </w:style>
  <w:style w:type="paragraph" w:customStyle="1" w:styleId="6F932F1A9B2045A3A6DA96BEE19B8D7F">
    <w:name w:val="6F932F1A9B2045A3A6DA96BEE19B8D7F"/>
    <w:rsid w:val="00A972E7"/>
  </w:style>
  <w:style w:type="paragraph" w:customStyle="1" w:styleId="BE24393756584319AAD2F35C03C6CAB5">
    <w:name w:val="BE24393756584319AAD2F35C03C6CAB5"/>
    <w:rsid w:val="00A972E7"/>
  </w:style>
  <w:style w:type="paragraph" w:customStyle="1" w:styleId="C6A4B96D8944459F80FE82F5CC19FD15">
    <w:name w:val="C6A4B96D8944459F80FE82F5CC19FD15"/>
    <w:rsid w:val="00A972E7"/>
  </w:style>
  <w:style w:type="paragraph" w:customStyle="1" w:styleId="5792F41973074EBA8907A003766F5001">
    <w:name w:val="5792F41973074EBA8907A003766F5001"/>
    <w:rsid w:val="00A972E7"/>
  </w:style>
  <w:style w:type="paragraph" w:customStyle="1" w:styleId="7EA34C7577D0415F8649F24E9E70BEEB">
    <w:name w:val="7EA34C7577D0415F8649F24E9E70BEEB"/>
    <w:rsid w:val="00A972E7"/>
  </w:style>
  <w:style w:type="paragraph" w:customStyle="1" w:styleId="F41D3BA8EF764091A60583404707D240">
    <w:name w:val="F41D3BA8EF764091A60583404707D240"/>
    <w:rsid w:val="00A97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866</Words>
  <Characters>5110</Characters>
  <Application>Microsoft Office Word</Application>
  <DocSecurity>0</DocSecurity>
  <Lines>42</Lines>
  <Paragraphs>11</Paragraphs>
  <ScaleCrop>false</ScaleCrop>
  <Company/>
  <LinksUpToDate>false</LinksUpToDate>
  <CharactersWithSpaces>5965</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159</cp:revision>
  <cp:lastPrinted>2025-07-14T21:41:00Z</cp:lastPrinted>
  <dcterms:created xsi:type="dcterms:W3CDTF">2025-07-15T18:33:00Z</dcterms:created>
  <dcterms:modified xsi:type="dcterms:W3CDTF">2025-07-30T20:21:00Z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