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DF478" w14:textId="17DF52E9" w:rsidR="00AD4726" w:rsidRPr="00E41569" w:rsidRDefault="005C0741" w:rsidP="00E41569">
      <w:pPr>
        <w:pStyle w:val="Heading1"/>
        <w:jc w:val="center"/>
        <w:rPr>
          <w:rFonts w:ascii="Trebuchet MS" w:eastAsia="Times New Roman" w:hAnsi="Trebuchet MS" w:cs="Times New Roman"/>
          <w:b/>
          <w:bCs/>
          <w:color w:val="000000"/>
          <w:kern w:val="0"/>
          <w:sz w:val="24"/>
          <w:szCs w:val="24"/>
          <w14:ligatures w14:val="none"/>
        </w:rPr>
      </w:pPr>
      <w:r w:rsidRPr="00E41569">
        <w:rPr>
          <w:rFonts w:ascii="Trebuchet MS" w:hAnsi="Trebuchet MS"/>
          <w:b/>
          <w:bCs/>
          <w:noProof/>
          <w:color w:val="auto"/>
          <w:sz w:val="24"/>
          <w:szCs w:val="24"/>
          <w:bdr w:val="none" w:sz="0" w:space="0" w:color="auto" w:frame="1"/>
        </w:rPr>
        <w:drawing>
          <wp:anchor distT="0" distB="0" distL="114300" distR="114300" simplePos="0" relativeHeight="251659264" behindDoc="0" locked="0" layoutInCell="1" allowOverlap="1" wp14:anchorId="0BFF3AC4" wp14:editId="69358886">
            <wp:simplePos x="0" y="0"/>
            <wp:positionH relativeFrom="margin">
              <wp:align>center</wp:align>
            </wp:positionH>
            <wp:positionV relativeFrom="paragraph">
              <wp:posOffset>-419100</wp:posOffset>
            </wp:positionV>
            <wp:extent cx="6446520" cy="579621"/>
            <wp:effectExtent l="0" t="0" r="0" b="0"/>
            <wp:wrapNone/>
            <wp:docPr id="1218243821" name="Picture 2" descr="Colorado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243821" name="Picture 2" descr="Colorado Department of Education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46520" cy="579621"/>
                    </a:xfrm>
                    <a:prstGeom prst="rect">
                      <a:avLst/>
                    </a:prstGeom>
                    <a:noFill/>
                    <a:ln>
                      <a:noFill/>
                    </a:ln>
                  </pic:spPr>
                </pic:pic>
              </a:graphicData>
            </a:graphic>
            <wp14:sizeRelH relativeFrom="page">
              <wp14:pctWidth>0</wp14:pctWidth>
            </wp14:sizeRelH>
            <wp14:sizeRelV relativeFrom="page">
              <wp14:pctHeight>0</wp14:pctHeight>
            </wp14:sizeRelV>
          </wp:anchor>
        </w:drawing>
      </w:r>
      <w:r w:rsidR="006F6113">
        <w:rPr>
          <w:rFonts w:ascii="Trebuchet MS" w:eastAsia="Times New Roman" w:hAnsi="Trebuchet MS"/>
          <w:b/>
          <w:bCs/>
          <w:color w:val="auto"/>
          <w:sz w:val="24"/>
          <w:szCs w:val="24"/>
        </w:rPr>
        <w:t xml:space="preserve">Added Endorsement: </w:t>
      </w:r>
      <w:r w:rsidR="001460B8" w:rsidRPr="00E41569">
        <w:rPr>
          <w:rFonts w:ascii="Trebuchet MS" w:eastAsia="Times New Roman" w:hAnsi="Trebuchet MS"/>
          <w:b/>
          <w:bCs/>
          <w:color w:val="auto"/>
          <w:sz w:val="24"/>
          <w:szCs w:val="24"/>
        </w:rPr>
        <w:t>Education of Young Children Evaluation Worksheet</w:t>
      </w:r>
    </w:p>
    <w:p w14:paraId="2062960D" w14:textId="220F36CF" w:rsidR="000139AC" w:rsidRPr="00E80D13" w:rsidRDefault="000139AC" w:rsidP="00991047">
      <w:pPr>
        <w:spacing w:after="120" w:line="240" w:lineRule="auto"/>
        <w:jc w:val="center"/>
        <w:rPr>
          <w:rFonts w:ascii="Times New Roman" w:eastAsia="Times New Roman" w:hAnsi="Times New Roman" w:cs="Times New Roman"/>
          <w:kern w:val="0"/>
          <w14:ligatures w14:val="none"/>
        </w:rPr>
      </w:pPr>
      <w:r w:rsidRPr="00E80D13">
        <w:rPr>
          <w:rFonts w:ascii="Trebuchet MS" w:eastAsia="Times New Roman" w:hAnsi="Trebuchet MS" w:cs="Times New Roman"/>
          <w:color w:val="000000"/>
          <w:kern w:val="0"/>
          <w14:ligatures w14:val="none"/>
        </w:rPr>
        <w:t>Early Childhood Education (0-8), Early Childhood Special Education (Ages 0-8)</w:t>
      </w:r>
    </w:p>
    <w:p w14:paraId="482860A2" w14:textId="68D43939" w:rsidR="00AD4726" w:rsidRPr="00E41569" w:rsidRDefault="00AD4726" w:rsidP="00AD4726">
      <w:pPr>
        <w:spacing w:after="120" w:line="240" w:lineRule="auto"/>
        <w:jc w:val="center"/>
        <w:rPr>
          <w:rFonts w:ascii="Times New Roman" w:eastAsia="Times New Roman" w:hAnsi="Times New Roman" w:cs="Times New Roman"/>
          <w:kern w:val="0"/>
          <w:sz w:val="20"/>
          <w:szCs w:val="20"/>
          <w14:ligatures w14:val="none"/>
        </w:rPr>
      </w:pPr>
      <w:r w:rsidRPr="00E41569">
        <w:rPr>
          <w:rFonts w:ascii="Trebuchet MS" w:eastAsia="Times New Roman" w:hAnsi="Trebuchet MS" w:cs="Times New Roman"/>
          <w:color w:val="000000"/>
          <w:kern w:val="0"/>
          <w:sz w:val="20"/>
          <w:szCs w:val="20"/>
          <w14:ligatures w14:val="none"/>
        </w:rPr>
        <w:t>Demonstration of Professional Competencies and Depth of Content Knowledge</w:t>
      </w:r>
    </w:p>
    <w:p w14:paraId="3D27D013" w14:textId="77777777" w:rsidR="00CB3C41" w:rsidRPr="009F7A9B" w:rsidRDefault="00CB3C41" w:rsidP="00CB3C41">
      <w:pPr>
        <w:pStyle w:val="Heading2"/>
        <w:pBdr>
          <w:top w:val="single" w:sz="4" w:space="1" w:color="auto"/>
          <w:left w:val="single" w:sz="4" w:space="4" w:color="auto"/>
          <w:bottom w:val="single" w:sz="4" w:space="1" w:color="auto"/>
          <w:right w:val="single" w:sz="4" w:space="4" w:color="auto"/>
        </w:pBdr>
        <w:shd w:val="clear" w:color="auto" w:fill="A5C9EB" w:themeFill="text2" w:themeFillTint="40"/>
        <w:spacing w:after="240"/>
        <w:jc w:val="center"/>
        <w:rPr>
          <w:rFonts w:ascii="Trebuchet MS" w:hAnsi="Trebuchet MS"/>
          <w:b/>
          <w:bCs/>
          <w:color w:val="000000" w:themeColor="text1"/>
          <w:sz w:val="24"/>
          <w:szCs w:val="24"/>
        </w:rPr>
      </w:pPr>
      <w:r w:rsidRPr="009F7A9B">
        <w:rPr>
          <w:rFonts w:ascii="Trebuchet MS" w:hAnsi="Trebuchet MS"/>
          <w:b/>
          <w:bCs/>
          <w:color w:val="000000" w:themeColor="text1"/>
          <w:sz w:val="24"/>
          <w:szCs w:val="24"/>
        </w:rPr>
        <w:t>Applicant</w:t>
      </w:r>
    </w:p>
    <w:p w14:paraId="3B6645E4" w14:textId="77777777" w:rsidR="00CB3C41" w:rsidRPr="005B61D6" w:rsidRDefault="00CB3C41" w:rsidP="00CB3C41">
      <w:pPr>
        <w:spacing w:after="240" w:line="240" w:lineRule="auto"/>
        <w:rPr>
          <w:rFonts w:ascii="Times New Roman" w:eastAsia="Times New Roman" w:hAnsi="Times New Roman" w:cs="Times New Roman"/>
          <w:kern w:val="0"/>
          <w14:ligatures w14:val="none"/>
        </w:rPr>
      </w:pPr>
      <w:r w:rsidRPr="00AD4726">
        <w:rPr>
          <w:rFonts w:ascii="Trebuchet MS" w:eastAsia="Times New Roman" w:hAnsi="Trebuchet MS" w:cs="Times New Roman"/>
          <w:color w:val="000000"/>
          <w:kern w:val="0"/>
          <w:sz w:val="22"/>
          <w:szCs w:val="22"/>
          <w14:ligatures w14:val="none"/>
        </w:rPr>
        <w:t xml:space="preserve">Legal name:  </w:t>
      </w:r>
      <w:sdt>
        <w:sdtPr>
          <w:rPr>
            <w:rFonts w:ascii="Trebuchet MS" w:eastAsia="Times New Roman" w:hAnsi="Trebuchet MS" w:cs="Times New Roman"/>
            <w:color w:val="000000"/>
            <w:kern w:val="0"/>
            <w:sz w:val="22"/>
            <w:szCs w:val="22"/>
            <w14:ligatures w14:val="none"/>
          </w:rPr>
          <w:alias w:val="Enter Legal Name"/>
          <w:tag w:val="Enter Legal Name"/>
          <w:id w:val="1623188519"/>
          <w:placeholder>
            <w:docPart w:val="71A42782E1B54CDBBB3FD0289982CCF0"/>
          </w:placeholder>
          <w:showingPlcHdr/>
          <w:text/>
        </w:sdtPr>
        <w:sdtEndPr/>
        <w:sdtContent>
          <w:r w:rsidRPr="00C6081B">
            <w:rPr>
              <w:rStyle w:val="PlaceholderText"/>
            </w:rPr>
            <w:t>Click or tap here to enter text.</w:t>
          </w:r>
        </w:sdtContent>
      </w:sdt>
      <w:r w:rsidRPr="00AD4726">
        <w:rPr>
          <w:rFonts w:ascii="Trebuchet MS" w:eastAsia="Times New Roman" w:hAnsi="Trebuchet MS" w:cs="Times New Roman"/>
          <w:color w:val="000000"/>
          <w:kern w:val="0"/>
          <w:sz w:val="22"/>
          <w:szCs w:val="22"/>
          <w14:ligatures w14:val="none"/>
        </w:rPr>
        <w:tab/>
      </w:r>
      <w:r>
        <w:rPr>
          <w:rFonts w:ascii="Trebuchet MS" w:eastAsia="Times New Roman" w:hAnsi="Trebuchet MS" w:cs="Times New Roman"/>
          <w:color w:val="000000"/>
          <w:kern w:val="0"/>
          <w:sz w:val="22"/>
          <w:szCs w:val="22"/>
          <w14:ligatures w14:val="none"/>
        </w:rPr>
        <w:t>Date:</w:t>
      </w:r>
      <w:r w:rsidRPr="00AD4726">
        <w:rPr>
          <w:rFonts w:ascii="Trebuchet MS" w:eastAsia="Times New Roman" w:hAnsi="Trebuchet MS" w:cs="Times New Roman"/>
          <w:color w:val="000000"/>
          <w:kern w:val="0"/>
          <w:sz w:val="22"/>
          <w:szCs w:val="22"/>
          <w14:ligatures w14:val="none"/>
        </w:rPr>
        <w:tab/>
      </w:r>
      <w:sdt>
        <w:sdtPr>
          <w:rPr>
            <w:rFonts w:ascii="Trebuchet MS" w:eastAsia="Times New Roman" w:hAnsi="Trebuchet MS" w:cs="Times New Roman"/>
            <w:color w:val="000000"/>
            <w:kern w:val="0"/>
            <w:sz w:val="22"/>
            <w:szCs w:val="22"/>
            <w14:ligatures w14:val="none"/>
          </w:rPr>
          <w:alias w:val="Enter Date"/>
          <w:tag w:val="Enter Date"/>
          <w:id w:val="-536041988"/>
          <w:placeholder>
            <w:docPart w:val="383983FE80D346E0B4CCD5C578044E49"/>
          </w:placeholder>
          <w:showingPlcHdr/>
          <w:text/>
        </w:sdtPr>
        <w:sdtEndPr/>
        <w:sdtContent>
          <w:r w:rsidRPr="00C6081B">
            <w:rPr>
              <w:rStyle w:val="PlaceholderText"/>
            </w:rPr>
            <w:t>Click or tap here to enter text.</w:t>
          </w:r>
        </w:sdtContent>
      </w:sdt>
      <w:r>
        <w:rPr>
          <w:rFonts w:ascii="Trebuchet MS" w:eastAsia="Times New Roman" w:hAnsi="Trebuchet MS" w:cs="Times New Roman"/>
          <w:color w:val="000000"/>
          <w:kern w:val="0"/>
          <w:sz w:val="22"/>
          <w:szCs w:val="22"/>
          <w14:ligatures w14:val="none"/>
        </w:rPr>
        <w:t xml:space="preserve">   </w:t>
      </w:r>
    </w:p>
    <w:p w14:paraId="4DD95563" w14:textId="6B045CE2" w:rsidR="00AD4726" w:rsidRPr="00B92F70" w:rsidRDefault="00CB3C41" w:rsidP="00B92F70">
      <w:pPr>
        <w:pStyle w:val="Heading2"/>
        <w:pBdr>
          <w:top w:val="single" w:sz="4" w:space="1" w:color="auto"/>
          <w:left w:val="single" w:sz="4" w:space="4" w:color="auto"/>
          <w:bottom w:val="single" w:sz="4" w:space="1" w:color="auto"/>
          <w:right w:val="single" w:sz="4" w:space="4" w:color="auto"/>
        </w:pBdr>
        <w:shd w:val="clear" w:color="auto" w:fill="A5C9EB" w:themeFill="text2" w:themeFillTint="40"/>
        <w:spacing w:after="240"/>
        <w:jc w:val="center"/>
        <w:rPr>
          <w:rFonts w:ascii="Trebuchet MS" w:hAnsi="Trebuchet MS"/>
          <w:b/>
          <w:bCs/>
          <w:color w:val="000000" w:themeColor="text1"/>
          <w:sz w:val="24"/>
          <w:szCs w:val="24"/>
        </w:rPr>
      </w:pPr>
      <w:r w:rsidRPr="009F7A9B">
        <w:rPr>
          <w:rFonts w:ascii="Trebuchet MS" w:hAnsi="Trebuchet MS"/>
          <w:b/>
          <w:bCs/>
          <w:color w:val="000000" w:themeColor="text1"/>
          <w:sz w:val="24"/>
          <w:szCs w:val="24"/>
        </w:rPr>
        <w:t>Requirements</w:t>
      </w:r>
    </w:p>
    <w:p w14:paraId="5AEEB0C0" w14:textId="77777777" w:rsidR="006F6113" w:rsidRPr="00D64358" w:rsidRDefault="006F6113" w:rsidP="006F6113">
      <w:pPr>
        <w:spacing w:after="0" w:line="240" w:lineRule="auto"/>
        <w:rPr>
          <w:rFonts w:ascii="Times New Roman" w:eastAsia="Times New Roman" w:hAnsi="Times New Roman" w:cs="Times New Roman"/>
          <w:kern w:val="0"/>
          <w14:ligatures w14:val="none"/>
        </w:rPr>
      </w:pPr>
      <w:r w:rsidRPr="00BF37A5">
        <w:rPr>
          <w:rFonts w:ascii="Trebuchet MS" w:eastAsia="Times New Roman" w:hAnsi="Trebuchet MS" w:cs="Times New Roman"/>
          <w:color w:val="000000"/>
          <w:kern w:val="0"/>
          <w:sz w:val="22"/>
          <w:szCs w:val="22"/>
          <w14:ligatures w14:val="none"/>
        </w:rPr>
        <w:t xml:space="preserve">Content competency must be demonstrated </w:t>
      </w:r>
      <w:r w:rsidRPr="00BF37A5">
        <w:rPr>
          <w:rFonts w:ascii="Trebuchet MS" w:eastAsia="Times New Roman" w:hAnsi="Trebuchet MS" w:cs="Times New Roman"/>
          <w:i/>
          <w:iCs/>
          <w:color w:val="000000"/>
          <w:kern w:val="0"/>
          <w:sz w:val="22"/>
          <w:szCs w:val="22"/>
          <w14:ligatures w14:val="none"/>
        </w:rPr>
        <w:t xml:space="preserve">for </w:t>
      </w:r>
      <w:r w:rsidRPr="00D64358">
        <w:rPr>
          <w:rFonts w:ascii="Trebuchet MS" w:eastAsia="Times New Roman" w:hAnsi="Trebuchet MS" w:cs="Times New Roman"/>
          <w:i/>
          <w:iCs/>
          <w:kern w:val="0"/>
          <w:sz w:val="22"/>
          <w:szCs w:val="22"/>
          <w14:ligatures w14:val="none"/>
        </w:rPr>
        <w:t>each</w:t>
      </w:r>
      <w:r>
        <w:rPr>
          <w:rFonts w:ascii="Trebuchet MS" w:eastAsia="Times New Roman" w:hAnsi="Trebuchet MS" w:cs="Times New Roman"/>
          <w:i/>
          <w:iCs/>
          <w:kern w:val="0"/>
          <w:sz w:val="22"/>
          <w:szCs w:val="22"/>
          <w14:ligatures w14:val="none"/>
        </w:rPr>
        <w:t xml:space="preserve"> row within each table.</w:t>
      </w:r>
    </w:p>
    <w:p w14:paraId="11FFA506" w14:textId="77777777" w:rsidR="006F6113" w:rsidRPr="00BF37A5" w:rsidRDefault="006F6113" w:rsidP="006F6113">
      <w:pPr>
        <w:spacing w:after="0" w:line="240" w:lineRule="auto"/>
        <w:rPr>
          <w:rFonts w:ascii="Times New Roman" w:eastAsia="Times New Roman" w:hAnsi="Times New Roman" w:cs="Times New Roman"/>
          <w:kern w:val="0"/>
          <w14:ligatures w14:val="none"/>
        </w:rPr>
      </w:pPr>
    </w:p>
    <w:p w14:paraId="176A808B" w14:textId="77777777" w:rsidR="006F6113" w:rsidRPr="00BF37A5" w:rsidRDefault="006F6113" w:rsidP="006F6113">
      <w:pPr>
        <w:spacing w:after="0" w:line="240" w:lineRule="auto"/>
        <w:rPr>
          <w:rFonts w:ascii="Times New Roman" w:eastAsia="Times New Roman" w:hAnsi="Times New Roman" w:cs="Times New Roman"/>
          <w:kern w:val="0"/>
          <w14:ligatures w14:val="none"/>
        </w:rPr>
      </w:pPr>
      <w:r w:rsidRPr="00BF37A5">
        <w:rPr>
          <w:rFonts w:ascii="Trebuchet MS" w:eastAsia="Times New Roman" w:hAnsi="Trebuchet MS" w:cs="Times New Roman"/>
          <w:color w:val="000000"/>
          <w:kern w:val="0"/>
          <w:sz w:val="22"/>
          <w:szCs w:val="22"/>
          <w14:ligatures w14:val="none"/>
        </w:rPr>
        <w:t>In the “Course #/Title/Grade” column, you may include any classes you have taken where you have earned a grade of B- or higher. In your submission, you must also upload official transcripts and an official course syllabus from the term in which the course was taken. If you include multiple transcripts, please specify on which transcript reviewers can find the listed course.  </w:t>
      </w:r>
    </w:p>
    <w:p w14:paraId="6BD21229" w14:textId="77777777" w:rsidR="006F6113" w:rsidRPr="00BF37A5" w:rsidRDefault="006F6113" w:rsidP="006F6113">
      <w:pPr>
        <w:spacing w:after="0" w:line="240" w:lineRule="auto"/>
        <w:rPr>
          <w:rFonts w:ascii="Times New Roman" w:eastAsia="Times New Roman" w:hAnsi="Times New Roman" w:cs="Times New Roman"/>
          <w:kern w:val="0"/>
          <w14:ligatures w14:val="none"/>
        </w:rPr>
      </w:pPr>
    </w:p>
    <w:p w14:paraId="750F9B8A" w14:textId="6C9CD18D" w:rsidR="006F6113" w:rsidRPr="00BF37A5" w:rsidRDefault="006F6113" w:rsidP="006F6113">
      <w:pPr>
        <w:spacing w:after="0" w:line="240" w:lineRule="auto"/>
        <w:rPr>
          <w:rFonts w:ascii="Times New Roman" w:eastAsia="Times New Roman" w:hAnsi="Times New Roman" w:cs="Times New Roman"/>
          <w:kern w:val="0"/>
          <w14:ligatures w14:val="none"/>
        </w:rPr>
      </w:pPr>
      <w:r w:rsidRPr="00BF37A5">
        <w:rPr>
          <w:rFonts w:ascii="Trebuchet MS" w:eastAsia="Times New Roman" w:hAnsi="Trebuchet MS" w:cs="Times New Roman"/>
          <w:color w:val="000000"/>
          <w:kern w:val="0"/>
          <w:sz w:val="22"/>
          <w:szCs w:val="22"/>
          <w14:ligatures w14:val="none"/>
        </w:rPr>
        <w:t>It is key to use a 1:1 naming convention between the items listed in the artifacts column and the documents you upload in</w:t>
      </w:r>
      <w:r>
        <w:rPr>
          <w:rFonts w:ascii="Trebuchet MS" w:eastAsia="Times New Roman" w:hAnsi="Trebuchet MS" w:cs="Times New Roman"/>
          <w:color w:val="000000"/>
          <w:kern w:val="0"/>
          <w:sz w:val="22"/>
          <w:szCs w:val="22"/>
          <w14:ligatures w14:val="none"/>
        </w:rPr>
        <w:t xml:space="preserve"> the Colorado Online Licensing system (COOL). </w:t>
      </w:r>
      <w:r w:rsidRPr="00BF37A5">
        <w:rPr>
          <w:rFonts w:ascii="Trebuchet MS" w:eastAsia="Times New Roman" w:hAnsi="Trebuchet MS" w:cs="Times New Roman"/>
          <w:color w:val="000000"/>
          <w:kern w:val="0"/>
          <w:sz w:val="22"/>
          <w:szCs w:val="22"/>
          <w14:ligatures w14:val="none"/>
        </w:rPr>
        <w:t>For instance, if you write “</w:t>
      </w:r>
      <w:r>
        <w:rPr>
          <w:rFonts w:ascii="Trebuchet MS" w:eastAsia="Times New Roman" w:hAnsi="Trebuchet MS" w:cs="Times New Roman"/>
          <w:color w:val="000000"/>
          <w:kern w:val="0"/>
          <w:sz w:val="22"/>
          <w:szCs w:val="22"/>
          <w14:ligatures w14:val="none"/>
        </w:rPr>
        <w:t xml:space="preserve">Childhood Development </w:t>
      </w:r>
      <w:r w:rsidRPr="00BF37A5">
        <w:rPr>
          <w:rFonts w:ascii="Trebuchet MS" w:eastAsia="Times New Roman" w:hAnsi="Trebuchet MS" w:cs="Times New Roman"/>
          <w:color w:val="000000"/>
          <w:kern w:val="0"/>
          <w:sz w:val="22"/>
          <w:szCs w:val="22"/>
          <w14:ligatures w14:val="none"/>
        </w:rPr>
        <w:t>Unit Plan” on the worksheet, there must be a corresponding upload titled “</w:t>
      </w:r>
      <w:r>
        <w:rPr>
          <w:rFonts w:ascii="Trebuchet MS" w:eastAsia="Times New Roman" w:hAnsi="Trebuchet MS" w:cs="Times New Roman"/>
          <w:color w:val="000000"/>
          <w:kern w:val="0"/>
          <w:sz w:val="22"/>
          <w:szCs w:val="22"/>
          <w14:ligatures w14:val="none"/>
        </w:rPr>
        <w:t xml:space="preserve">Childhood Development </w:t>
      </w:r>
      <w:r w:rsidRPr="00BF37A5">
        <w:rPr>
          <w:rFonts w:ascii="Trebuchet MS" w:eastAsia="Times New Roman" w:hAnsi="Trebuchet MS" w:cs="Times New Roman"/>
          <w:color w:val="000000"/>
          <w:kern w:val="0"/>
          <w:sz w:val="22"/>
          <w:szCs w:val="22"/>
          <w14:ligatures w14:val="none"/>
        </w:rPr>
        <w:t>Unit Plan” in COOL. </w:t>
      </w:r>
    </w:p>
    <w:p w14:paraId="72CEE5A8" w14:textId="77777777" w:rsidR="006F6113" w:rsidRPr="00BF37A5" w:rsidRDefault="006F6113" w:rsidP="006F6113">
      <w:pPr>
        <w:spacing w:after="0" w:line="240" w:lineRule="auto"/>
        <w:rPr>
          <w:rFonts w:ascii="Times New Roman" w:eastAsia="Times New Roman" w:hAnsi="Times New Roman" w:cs="Times New Roman"/>
          <w:kern w:val="0"/>
          <w14:ligatures w14:val="none"/>
        </w:rPr>
      </w:pPr>
    </w:p>
    <w:p w14:paraId="2DCC4611" w14:textId="064D46DC" w:rsidR="00D50768" w:rsidRDefault="006F6113" w:rsidP="006F6113">
      <w:pPr>
        <w:spacing w:after="0" w:line="240" w:lineRule="auto"/>
        <w:rPr>
          <w:rFonts w:ascii="Trebuchet MS" w:eastAsia="Times New Roman" w:hAnsi="Trebuchet MS" w:cs="Times New Roman"/>
          <w:color w:val="000000"/>
          <w:kern w:val="0"/>
          <w:sz w:val="22"/>
          <w:szCs w:val="22"/>
          <w14:ligatures w14:val="none"/>
        </w:rPr>
      </w:pPr>
      <w:r w:rsidRPr="00BF37A5">
        <w:rPr>
          <w:rFonts w:ascii="Trebuchet MS" w:eastAsia="Times New Roman" w:hAnsi="Trebuchet MS" w:cs="Times New Roman"/>
          <w:color w:val="000000"/>
          <w:kern w:val="0"/>
          <w:sz w:val="22"/>
          <w:szCs w:val="22"/>
          <w14:ligatures w14:val="none"/>
        </w:rPr>
        <w:t xml:space="preserve">The same course </w:t>
      </w:r>
      <w:r w:rsidRPr="00BF37A5">
        <w:rPr>
          <w:rFonts w:ascii="Trebuchet MS" w:eastAsia="Times New Roman" w:hAnsi="Trebuchet MS" w:cs="Times New Roman"/>
          <w:i/>
          <w:iCs/>
          <w:color w:val="000000"/>
          <w:kern w:val="0"/>
          <w:sz w:val="22"/>
          <w:szCs w:val="22"/>
          <w14:ligatures w14:val="none"/>
        </w:rPr>
        <w:t xml:space="preserve">may </w:t>
      </w:r>
      <w:r w:rsidRPr="00BF37A5">
        <w:rPr>
          <w:rFonts w:ascii="Trebuchet MS" w:eastAsia="Times New Roman" w:hAnsi="Trebuchet MS" w:cs="Times New Roman"/>
          <w:color w:val="000000"/>
          <w:kern w:val="0"/>
          <w:sz w:val="22"/>
          <w:szCs w:val="22"/>
          <w14:ligatures w14:val="none"/>
        </w:rPr>
        <w:t>be used to show competency for multiple</w:t>
      </w:r>
      <w:r>
        <w:rPr>
          <w:rFonts w:ascii="Trebuchet MS" w:eastAsia="Times New Roman" w:hAnsi="Trebuchet MS" w:cs="Times New Roman"/>
          <w:color w:val="000000"/>
          <w:kern w:val="0"/>
          <w:sz w:val="22"/>
          <w:szCs w:val="22"/>
          <w14:ligatures w14:val="none"/>
        </w:rPr>
        <w:t xml:space="preserve"> concepts.</w:t>
      </w:r>
    </w:p>
    <w:p w14:paraId="3AC87DA5" w14:textId="77777777" w:rsidR="00544F8A" w:rsidRPr="00D50768" w:rsidRDefault="00544F8A" w:rsidP="006F6113">
      <w:pPr>
        <w:spacing w:after="0" w:line="240" w:lineRule="auto"/>
        <w:rPr>
          <w:rFonts w:ascii="Trebuchet MS" w:eastAsia="Times New Roman" w:hAnsi="Trebuchet MS" w:cs="Times New Roman"/>
          <w:b/>
          <w:bCs/>
          <w:color w:val="000000"/>
          <w:kern w:val="0"/>
          <w:sz w:val="22"/>
          <w:szCs w:val="22"/>
          <w14:ligatures w14:val="none"/>
        </w:rPr>
      </w:pPr>
    </w:p>
    <w:p w14:paraId="10A8CD20" w14:textId="756D2335" w:rsidR="00D50768" w:rsidRPr="00D50768" w:rsidRDefault="00D50768" w:rsidP="00D50768">
      <w:pPr>
        <w:spacing w:after="0" w:line="240" w:lineRule="auto"/>
        <w:rPr>
          <w:rFonts w:ascii="Trebuchet MS" w:eastAsia="Times New Roman" w:hAnsi="Trebuchet MS" w:cs="Times New Roman"/>
          <w:b/>
          <w:bCs/>
          <w:color w:val="000000"/>
          <w:kern w:val="0"/>
          <w:sz w:val="22"/>
          <w:szCs w:val="22"/>
          <w14:ligatures w14:val="none"/>
        </w:rPr>
      </w:pPr>
      <w:r w:rsidRPr="00D50768">
        <w:rPr>
          <w:rFonts w:ascii="Trebuchet MS" w:eastAsia="Times New Roman" w:hAnsi="Trebuchet MS" w:cs="Times New Roman"/>
          <w:b/>
          <w:bCs/>
          <w:color w:val="000000"/>
          <w:kern w:val="0"/>
          <w:sz w:val="22"/>
          <w:szCs w:val="22"/>
          <w14:ligatures w14:val="none"/>
        </w:rPr>
        <w:t>Education of Young Children</w:t>
      </w:r>
      <w:r w:rsidR="000139AC">
        <w:rPr>
          <w:rFonts w:ascii="Trebuchet MS" w:eastAsia="Times New Roman" w:hAnsi="Trebuchet MS" w:cs="Times New Roman"/>
          <w:b/>
          <w:bCs/>
          <w:color w:val="000000"/>
          <w:kern w:val="0"/>
          <w:sz w:val="22"/>
          <w:szCs w:val="22"/>
          <w14:ligatures w14:val="none"/>
        </w:rPr>
        <w:t>:</w:t>
      </w:r>
    </w:p>
    <w:p w14:paraId="36D1FB06" w14:textId="24CD65A7" w:rsidR="00D50768" w:rsidRPr="00020171" w:rsidRDefault="00D50768" w:rsidP="00D50768">
      <w:pPr>
        <w:numPr>
          <w:ilvl w:val="0"/>
          <w:numId w:val="47"/>
        </w:numPr>
        <w:spacing w:after="0" w:line="240" w:lineRule="auto"/>
        <w:rPr>
          <w:rFonts w:ascii="Trebuchet MS" w:eastAsia="Times New Roman" w:hAnsi="Trebuchet MS" w:cs="Times New Roman"/>
          <w:color w:val="000000"/>
          <w:kern w:val="0"/>
          <w:sz w:val="22"/>
          <w:szCs w:val="22"/>
          <w14:ligatures w14:val="none"/>
        </w:rPr>
      </w:pPr>
      <w:r w:rsidRPr="00020171">
        <w:rPr>
          <w:rFonts w:ascii="Trebuchet MS" w:eastAsia="Times New Roman" w:hAnsi="Trebuchet MS" w:cs="Times New Roman"/>
          <w:color w:val="000000"/>
          <w:kern w:val="0"/>
          <w:sz w:val="22"/>
          <w:szCs w:val="22"/>
          <w14:ligatures w14:val="none"/>
        </w:rPr>
        <w:t xml:space="preserve">Coursework: Minimum of B-; syllabi and </w:t>
      </w:r>
      <w:r w:rsidR="00020171" w:rsidRPr="00020171">
        <w:rPr>
          <w:rFonts w:ascii="Trebuchet MS" w:eastAsia="Times New Roman" w:hAnsi="Trebuchet MS" w:cs="Times New Roman"/>
          <w:color w:val="000000"/>
          <w:kern w:val="0"/>
          <w:sz w:val="22"/>
          <w:szCs w:val="22"/>
          <w14:ligatures w14:val="none"/>
        </w:rPr>
        <w:t>official</w:t>
      </w:r>
      <w:r w:rsidR="00020171" w:rsidRPr="00020171">
        <w:rPr>
          <w:rFonts w:ascii="Trebuchet MS" w:eastAsia="Times New Roman" w:hAnsi="Trebuchet MS" w:cs="Times New Roman"/>
          <w:b/>
          <w:bCs/>
          <w:color w:val="000000"/>
          <w:kern w:val="0"/>
          <w:sz w:val="22"/>
          <w:szCs w:val="22"/>
          <w14:ligatures w14:val="none"/>
        </w:rPr>
        <w:t xml:space="preserve"> </w:t>
      </w:r>
      <w:r w:rsidRPr="00020171">
        <w:rPr>
          <w:rFonts w:ascii="Trebuchet MS" w:eastAsia="Times New Roman" w:hAnsi="Trebuchet MS" w:cs="Times New Roman"/>
          <w:color w:val="000000"/>
          <w:kern w:val="0"/>
          <w:sz w:val="22"/>
          <w:szCs w:val="22"/>
          <w14:ligatures w14:val="none"/>
        </w:rPr>
        <w:t>transcript required</w:t>
      </w:r>
    </w:p>
    <w:p w14:paraId="63E1C016" w14:textId="77777777" w:rsidR="00D50768" w:rsidRDefault="00D50768" w:rsidP="00D50768">
      <w:pPr>
        <w:spacing w:after="0" w:line="240" w:lineRule="auto"/>
        <w:rPr>
          <w:rFonts w:ascii="Trebuchet MS" w:eastAsia="Times New Roman" w:hAnsi="Trebuchet MS" w:cs="Times New Roman"/>
          <w:b/>
          <w:bCs/>
          <w:color w:val="000000"/>
          <w:kern w:val="0"/>
          <w:sz w:val="22"/>
          <w:szCs w:val="22"/>
          <w14:ligatures w14:val="none"/>
        </w:rPr>
      </w:pPr>
    </w:p>
    <w:p w14:paraId="2EEC3281" w14:textId="77777777" w:rsidR="00D50768" w:rsidRDefault="00D50768" w:rsidP="00D50768">
      <w:pPr>
        <w:spacing w:after="0" w:line="240" w:lineRule="auto"/>
        <w:rPr>
          <w:rFonts w:ascii="Trebuchet MS" w:eastAsia="Times New Roman" w:hAnsi="Trebuchet MS" w:cs="Times New Roman"/>
          <w:b/>
          <w:bCs/>
          <w:color w:val="000000"/>
          <w:kern w:val="0"/>
          <w:sz w:val="22"/>
          <w:szCs w:val="22"/>
          <w14:ligatures w14:val="none"/>
        </w:rPr>
      </w:pPr>
    </w:p>
    <w:p w14:paraId="4D639E05" w14:textId="77777777" w:rsidR="00B92F70" w:rsidRDefault="00B92F70" w:rsidP="00D50768">
      <w:pPr>
        <w:spacing w:after="0" w:line="240" w:lineRule="auto"/>
        <w:rPr>
          <w:rFonts w:ascii="Trebuchet MS" w:eastAsia="Times New Roman" w:hAnsi="Trebuchet MS" w:cs="Times New Roman"/>
          <w:b/>
          <w:bCs/>
          <w:color w:val="000000"/>
          <w:kern w:val="0"/>
          <w:sz w:val="22"/>
          <w:szCs w:val="22"/>
          <w14:ligatures w14:val="none"/>
        </w:rPr>
      </w:pPr>
    </w:p>
    <w:p w14:paraId="265BAE2D" w14:textId="77777777" w:rsidR="00B92F70" w:rsidRDefault="00B92F70" w:rsidP="00D50768">
      <w:pPr>
        <w:spacing w:after="0" w:line="240" w:lineRule="auto"/>
        <w:rPr>
          <w:rFonts w:ascii="Trebuchet MS" w:eastAsia="Times New Roman" w:hAnsi="Trebuchet MS" w:cs="Times New Roman"/>
          <w:b/>
          <w:bCs/>
          <w:color w:val="000000"/>
          <w:kern w:val="0"/>
          <w:sz w:val="22"/>
          <w:szCs w:val="22"/>
          <w14:ligatures w14:val="none"/>
        </w:rPr>
      </w:pPr>
    </w:p>
    <w:p w14:paraId="77DDDF80" w14:textId="77777777" w:rsidR="00B92F70" w:rsidRDefault="00B92F70" w:rsidP="00D50768">
      <w:pPr>
        <w:spacing w:after="0" w:line="240" w:lineRule="auto"/>
        <w:rPr>
          <w:rFonts w:ascii="Trebuchet MS" w:eastAsia="Times New Roman" w:hAnsi="Trebuchet MS" w:cs="Times New Roman"/>
          <w:b/>
          <w:bCs/>
          <w:color w:val="000000"/>
          <w:kern w:val="0"/>
          <w:sz w:val="22"/>
          <w:szCs w:val="22"/>
          <w14:ligatures w14:val="none"/>
        </w:rPr>
      </w:pPr>
    </w:p>
    <w:p w14:paraId="05D776EC" w14:textId="77777777" w:rsidR="00B92F70" w:rsidRDefault="00B92F70" w:rsidP="00D50768">
      <w:pPr>
        <w:spacing w:after="0" w:line="240" w:lineRule="auto"/>
        <w:rPr>
          <w:rFonts w:ascii="Trebuchet MS" w:eastAsia="Times New Roman" w:hAnsi="Trebuchet MS" w:cs="Times New Roman"/>
          <w:b/>
          <w:bCs/>
          <w:color w:val="000000"/>
          <w:kern w:val="0"/>
          <w:sz w:val="22"/>
          <w:szCs w:val="22"/>
          <w14:ligatures w14:val="none"/>
        </w:rPr>
      </w:pPr>
    </w:p>
    <w:p w14:paraId="4ED6ADBF" w14:textId="77777777" w:rsidR="00B92F70" w:rsidRDefault="00B92F70" w:rsidP="00D50768">
      <w:pPr>
        <w:spacing w:after="0" w:line="240" w:lineRule="auto"/>
        <w:rPr>
          <w:rFonts w:ascii="Trebuchet MS" w:eastAsia="Times New Roman" w:hAnsi="Trebuchet MS" w:cs="Times New Roman"/>
          <w:b/>
          <w:bCs/>
          <w:color w:val="000000"/>
          <w:kern w:val="0"/>
          <w:sz w:val="22"/>
          <w:szCs w:val="22"/>
          <w14:ligatures w14:val="none"/>
        </w:rPr>
      </w:pPr>
    </w:p>
    <w:p w14:paraId="1B34CC49" w14:textId="77777777" w:rsidR="00B92F70" w:rsidRDefault="00B92F70" w:rsidP="00D50768">
      <w:pPr>
        <w:spacing w:after="0" w:line="240" w:lineRule="auto"/>
        <w:rPr>
          <w:rFonts w:ascii="Trebuchet MS" w:eastAsia="Times New Roman" w:hAnsi="Trebuchet MS" w:cs="Times New Roman"/>
          <w:b/>
          <w:bCs/>
          <w:color w:val="000000"/>
          <w:kern w:val="0"/>
          <w:sz w:val="22"/>
          <w:szCs w:val="22"/>
          <w14:ligatures w14:val="none"/>
        </w:rPr>
      </w:pPr>
    </w:p>
    <w:p w14:paraId="4EF6E956" w14:textId="77777777" w:rsidR="006F6113" w:rsidRDefault="006F6113" w:rsidP="00D50768">
      <w:pPr>
        <w:spacing w:after="0" w:line="240" w:lineRule="auto"/>
        <w:rPr>
          <w:rFonts w:ascii="Trebuchet MS" w:eastAsia="Times New Roman" w:hAnsi="Trebuchet MS" w:cs="Times New Roman"/>
          <w:b/>
          <w:bCs/>
          <w:color w:val="000000"/>
          <w:kern w:val="0"/>
          <w:sz w:val="22"/>
          <w:szCs w:val="22"/>
          <w14:ligatures w14:val="none"/>
        </w:rPr>
      </w:pPr>
    </w:p>
    <w:p w14:paraId="6542BDD8" w14:textId="77777777" w:rsidR="006F6113" w:rsidRDefault="006F6113" w:rsidP="00D50768">
      <w:pPr>
        <w:spacing w:after="0" w:line="240" w:lineRule="auto"/>
        <w:rPr>
          <w:rFonts w:ascii="Trebuchet MS" w:eastAsia="Times New Roman" w:hAnsi="Trebuchet MS" w:cs="Times New Roman"/>
          <w:b/>
          <w:bCs/>
          <w:color w:val="000000"/>
          <w:kern w:val="0"/>
          <w:sz w:val="22"/>
          <w:szCs w:val="22"/>
          <w14:ligatures w14:val="none"/>
        </w:rPr>
      </w:pPr>
    </w:p>
    <w:p w14:paraId="7D210A36" w14:textId="77777777" w:rsidR="006F6113" w:rsidRDefault="006F6113" w:rsidP="00D50768">
      <w:pPr>
        <w:spacing w:after="0" w:line="240" w:lineRule="auto"/>
        <w:rPr>
          <w:rFonts w:ascii="Trebuchet MS" w:eastAsia="Times New Roman" w:hAnsi="Trebuchet MS" w:cs="Times New Roman"/>
          <w:b/>
          <w:bCs/>
          <w:color w:val="000000"/>
          <w:kern w:val="0"/>
          <w:sz w:val="22"/>
          <w:szCs w:val="22"/>
          <w14:ligatures w14:val="none"/>
        </w:rPr>
      </w:pPr>
    </w:p>
    <w:p w14:paraId="294B24CD" w14:textId="77777777" w:rsidR="006F6113" w:rsidRDefault="006F6113" w:rsidP="00D50768">
      <w:pPr>
        <w:spacing w:after="0" w:line="240" w:lineRule="auto"/>
        <w:rPr>
          <w:rFonts w:ascii="Trebuchet MS" w:eastAsia="Times New Roman" w:hAnsi="Trebuchet MS" w:cs="Times New Roman"/>
          <w:b/>
          <w:bCs/>
          <w:color w:val="000000"/>
          <w:kern w:val="0"/>
          <w:sz w:val="22"/>
          <w:szCs w:val="22"/>
          <w14:ligatures w14:val="none"/>
        </w:rPr>
      </w:pPr>
    </w:p>
    <w:p w14:paraId="3085BB42" w14:textId="77777777" w:rsidR="006F6113" w:rsidRDefault="006F6113" w:rsidP="00D50768">
      <w:pPr>
        <w:spacing w:after="0" w:line="240" w:lineRule="auto"/>
        <w:rPr>
          <w:rFonts w:ascii="Trebuchet MS" w:eastAsia="Times New Roman" w:hAnsi="Trebuchet MS" w:cs="Times New Roman"/>
          <w:b/>
          <w:bCs/>
          <w:color w:val="000000"/>
          <w:kern w:val="0"/>
          <w:sz w:val="22"/>
          <w:szCs w:val="22"/>
          <w14:ligatures w14:val="none"/>
        </w:rPr>
      </w:pPr>
    </w:p>
    <w:p w14:paraId="27C00B50" w14:textId="77777777" w:rsidR="006F6113" w:rsidRDefault="006F6113" w:rsidP="00D50768">
      <w:pPr>
        <w:spacing w:after="0" w:line="240" w:lineRule="auto"/>
        <w:rPr>
          <w:rFonts w:ascii="Trebuchet MS" w:eastAsia="Times New Roman" w:hAnsi="Trebuchet MS" w:cs="Times New Roman"/>
          <w:b/>
          <w:bCs/>
          <w:color w:val="000000"/>
          <w:kern w:val="0"/>
          <w:sz w:val="22"/>
          <w:szCs w:val="22"/>
          <w14:ligatures w14:val="none"/>
        </w:rPr>
      </w:pPr>
    </w:p>
    <w:p w14:paraId="51D5FF25" w14:textId="77777777" w:rsidR="006F6113" w:rsidRDefault="006F6113" w:rsidP="00D50768">
      <w:pPr>
        <w:spacing w:after="0" w:line="240" w:lineRule="auto"/>
        <w:rPr>
          <w:rFonts w:ascii="Trebuchet MS" w:eastAsia="Times New Roman" w:hAnsi="Trebuchet MS" w:cs="Times New Roman"/>
          <w:b/>
          <w:bCs/>
          <w:color w:val="000000"/>
          <w:kern w:val="0"/>
          <w:sz w:val="22"/>
          <w:szCs w:val="22"/>
          <w14:ligatures w14:val="none"/>
        </w:rPr>
      </w:pPr>
    </w:p>
    <w:p w14:paraId="678A39C5" w14:textId="02CA1135" w:rsidR="00645479" w:rsidRPr="00645479" w:rsidRDefault="002768B9" w:rsidP="00DE32B8">
      <w:pPr>
        <w:pStyle w:val="Heading2"/>
        <w:rPr>
          <w:b/>
          <w:bCs/>
          <w:color w:val="auto"/>
          <w:sz w:val="26"/>
          <w:szCs w:val="26"/>
          <w:u w:val="single"/>
        </w:rPr>
      </w:pPr>
      <w:r>
        <w:rPr>
          <w:b/>
          <w:bCs/>
          <w:color w:val="auto"/>
          <w:sz w:val="26"/>
          <w:szCs w:val="26"/>
          <w:u w:val="single"/>
        </w:rPr>
        <w:lastRenderedPageBreak/>
        <w:t>Education of Young Children</w:t>
      </w:r>
    </w:p>
    <w:p w14:paraId="3B6F4CCB" w14:textId="054E6D7C" w:rsidR="002768B9" w:rsidRPr="00C8177F" w:rsidRDefault="002768B9" w:rsidP="00DE32B8">
      <w:pPr>
        <w:pStyle w:val="Heading3"/>
        <w:rPr>
          <w:b/>
          <w:bCs/>
          <w:color w:val="000000" w:themeColor="text1"/>
          <w:sz w:val="24"/>
          <w:szCs w:val="24"/>
        </w:rPr>
      </w:pPr>
      <w:r>
        <w:rPr>
          <w:b/>
          <w:bCs/>
          <w:color w:val="000000" w:themeColor="text1"/>
          <w:sz w:val="24"/>
          <w:szCs w:val="24"/>
        </w:rPr>
        <w:t>Childhood Development and Learning:</w:t>
      </w:r>
    </w:p>
    <w:tbl>
      <w:tblPr>
        <w:tblStyle w:val="TableGrid"/>
        <w:tblW w:w="0" w:type="auto"/>
        <w:tblLook w:val="04A0" w:firstRow="1" w:lastRow="0" w:firstColumn="1" w:lastColumn="0" w:noHBand="0" w:noVBand="1"/>
      </w:tblPr>
      <w:tblGrid>
        <w:gridCol w:w="3116"/>
        <w:gridCol w:w="5069"/>
      </w:tblGrid>
      <w:tr w:rsidR="006811A9" w14:paraId="49B1EA0A" w14:textId="77777777" w:rsidTr="000C2F83">
        <w:trPr>
          <w:tblHeader/>
        </w:trPr>
        <w:tc>
          <w:tcPr>
            <w:tcW w:w="3116" w:type="dxa"/>
            <w:shd w:val="clear" w:color="auto" w:fill="D9D9D9" w:themeFill="background1" w:themeFillShade="D9"/>
          </w:tcPr>
          <w:p w14:paraId="37E1EBC7" w14:textId="77777777" w:rsidR="006811A9" w:rsidRDefault="006811A9" w:rsidP="0035270C">
            <w:r w:rsidRPr="00AD4726">
              <w:rPr>
                <w:b/>
                <w:bCs/>
              </w:rPr>
              <w:t>Candidates must</w:t>
            </w:r>
            <w:r>
              <w:rPr>
                <w:b/>
                <w:bCs/>
              </w:rPr>
              <w:t xml:space="preserve"> demonstrate</w:t>
            </w:r>
            <w:ins w:id="0" w:author="Reisenauer, Jenna" w:date="2025-07-24T09:03:00Z" w16du:dateUtc="2025-07-24T15:03:00Z">
              <w:r w:rsidRPr="00AD4726">
                <w:rPr>
                  <w:b/>
                  <w:bCs/>
                </w:rPr>
                <w:t xml:space="preserve"> </w:t>
              </w:r>
            </w:ins>
            <w:r w:rsidRPr="00AD4726">
              <w:rPr>
                <w:b/>
                <w:bCs/>
              </w:rPr>
              <w:t xml:space="preserve">knowledge of </w:t>
            </w:r>
            <w:r>
              <w:rPr>
                <w:b/>
                <w:bCs/>
              </w:rPr>
              <w:t>each of the following concepts:</w:t>
            </w:r>
          </w:p>
        </w:tc>
        <w:tc>
          <w:tcPr>
            <w:tcW w:w="5069" w:type="dxa"/>
            <w:shd w:val="clear" w:color="auto" w:fill="D9D9D9" w:themeFill="background1" w:themeFillShade="D9"/>
          </w:tcPr>
          <w:p w14:paraId="711EF793" w14:textId="77777777" w:rsidR="006811A9" w:rsidRDefault="006811A9" w:rsidP="0035270C">
            <w:r w:rsidRPr="00AD4726">
              <w:rPr>
                <w:b/>
                <w:bCs/>
              </w:rPr>
              <w:t>Course #/Title/Grade</w:t>
            </w:r>
          </w:p>
        </w:tc>
      </w:tr>
      <w:tr w:rsidR="006811A9" w14:paraId="7AD12931" w14:textId="77777777" w:rsidTr="000C2F83">
        <w:tc>
          <w:tcPr>
            <w:tcW w:w="3116" w:type="dxa"/>
          </w:tcPr>
          <w:p w14:paraId="496C551A" w14:textId="7F4C0DBB" w:rsidR="006811A9" w:rsidRPr="00AD4726" w:rsidRDefault="006811A9" w:rsidP="0035270C">
            <w:r>
              <w:t>Understanding c</w:t>
            </w:r>
            <w:r w:rsidRPr="001978AB">
              <w:t>hildren’s characteristics and needs</w:t>
            </w:r>
          </w:p>
          <w:p w14:paraId="5C09AD9F" w14:textId="77777777" w:rsidR="006811A9" w:rsidRDefault="006811A9" w:rsidP="0035270C"/>
        </w:tc>
        <w:sdt>
          <w:sdtPr>
            <w:id w:val="-1973205878"/>
            <w:placeholder>
              <w:docPart w:val="DDF5BBBA3F99491CB2219FC4190B3049"/>
            </w:placeholder>
            <w:showingPlcHdr/>
          </w:sdtPr>
          <w:sdtEndPr/>
          <w:sdtContent>
            <w:tc>
              <w:tcPr>
                <w:tcW w:w="5069" w:type="dxa"/>
              </w:tcPr>
              <w:p w14:paraId="7A568B2B" w14:textId="77777777" w:rsidR="006811A9" w:rsidRDefault="006811A9" w:rsidP="0035270C">
                <w:r w:rsidRPr="004C4EA8">
                  <w:rPr>
                    <w:rStyle w:val="PlaceholderText"/>
                  </w:rPr>
                  <w:t>Click or tap here to enter text.</w:t>
                </w:r>
              </w:p>
            </w:tc>
          </w:sdtContent>
        </w:sdt>
      </w:tr>
      <w:tr w:rsidR="006811A9" w14:paraId="3F4DD5A9" w14:textId="77777777" w:rsidTr="000C2F83">
        <w:tc>
          <w:tcPr>
            <w:tcW w:w="3116" w:type="dxa"/>
          </w:tcPr>
          <w:p w14:paraId="33A55351" w14:textId="77777777" w:rsidR="006811A9" w:rsidRDefault="006811A9" w:rsidP="002768B9">
            <w:r>
              <w:t>Awareness of r</w:t>
            </w:r>
            <w:r w:rsidRPr="006450FD">
              <w:t>isk and protective factors</w:t>
            </w:r>
            <w:r>
              <w:t>, including i</w:t>
            </w:r>
            <w:r w:rsidRPr="001978AB">
              <w:t>nfluences on whole child learning and development</w:t>
            </w:r>
          </w:p>
          <w:p w14:paraId="63F9E3F9" w14:textId="69A7D4B6" w:rsidR="006811A9" w:rsidRDefault="006811A9" w:rsidP="002768B9"/>
        </w:tc>
        <w:sdt>
          <w:sdtPr>
            <w:id w:val="1836492163"/>
            <w:placeholder>
              <w:docPart w:val="28B447EDFAC749D4B423B30AF4017CA3"/>
            </w:placeholder>
            <w:showingPlcHdr/>
          </w:sdtPr>
          <w:sdtEndPr/>
          <w:sdtContent>
            <w:tc>
              <w:tcPr>
                <w:tcW w:w="5069" w:type="dxa"/>
              </w:tcPr>
              <w:p w14:paraId="04ABAAD1" w14:textId="77777777" w:rsidR="006811A9" w:rsidRDefault="006811A9" w:rsidP="0035270C">
                <w:r w:rsidRPr="004C4EA8">
                  <w:rPr>
                    <w:rStyle w:val="PlaceholderText"/>
                  </w:rPr>
                  <w:t>Click or tap here to enter text.</w:t>
                </w:r>
              </w:p>
            </w:tc>
          </w:sdtContent>
        </w:sdt>
      </w:tr>
      <w:tr w:rsidR="006811A9" w14:paraId="289AF29B" w14:textId="77777777" w:rsidTr="000C2F83">
        <w:tc>
          <w:tcPr>
            <w:tcW w:w="3116" w:type="dxa"/>
          </w:tcPr>
          <w:p w14:paraId="5EFFEC4A" w14:textId="77777777" w:rsidR="006811A9" w:rsidRDefault="006811A9" w:rsidP="002768B9">
            <w:r>
              <w:t>Knowledge of t</w:t>
            </w:r>
            <w:r w:rsidRPr="006450FD">
              <w:t xml:space="preserve">ypical </w:t>
            </w:r>
            <w:r>
              <w:t>and</w:t>
            </w:r>
            <w:r w:rsidRPr="006450FD">
              <w:t xml:space="preserve"> atypical development</w:t>
            </w:r>
          </w:p>
          <w:p w14:paraId="2FA3968D" w14:textId="4A9D0C71" w:rsidR="006811A9" w:rsidRDefault="006811A9" w:rsidP="002768B9"/>
        </w:tc>
        <w:sdt>
          <w:sdtPr>
            <w:id w:val="-2032100203"/>
            <w:placeholder>
              <w:docPart w:val="7AE23DD905544E128D5897066A0607BA"/>
            </w:placeholder>
            <w:showingPlcHdr/>
          </w:sdtPr>
          <w:sdtEndPr/>
          <w:sdtContent>
            <w:tc>
              <w:tcPr>
                <w:tcW w:w="5069" w:type="dxa"/>
              </w:tcPr>
              <w:p w14:paraId="31D37218" w14:textId="2A6A547B" w:rsidR="006811A9" w:rsidRDefault="006811A9" w:rsidP="0035270C">
                <w:r w:rsidRPr="004C4EA8">
                  <w:rPr>
                    <w:rStyle w:val="PlaceholderText"/>
                  </w:rPr>
                  <w:t>Click or tap here to enter text.</w:t>
                </w:r>
              </w:p>
            </w:tc>
          </w:sdtContent>
        </w:sdt>
      </w:tr>
      <w:tr w:rsidR="006811A9" w14:paraId="448182FD" w14:textId="77777777" w:rsidTr="000C2F83">
        <w:tc>
          <w:tcPr>
            <w:tcW w:w="3116" w:type="dxa"/>
          </w:tcPr>
          <w:p w14:paraId="031559F2" w14:textId="77777777" w:rsidR="006811A9" w:rsidRDefault="006811A9" w:rsidP="002768B9">
            <w:r w:rsidRPr="006450FD">
              <w:t>Applying developmental knowledge to create appropriate learning environments</w:t>
            </w:r>
          </w:p>
          <w:p w14:paraId="155DB9E4" w14:textId="20C98FF2" w:rsidR="006811A9" w:rsidRDefault="006811A9" w:rsidP="002768B9"/>
        </w:tc>
        <w:sdt>
          <w:sdtPr>
            <w:id w:val="-1709331834"/>
            <w:placeholder>
              <w:docPart w:val="5E92BBB37C8F45E68942F7BE0A16409A"/>
            </w:placeholder>
            <w:showingPlcHdr/>
          </w:sdtPr>
          <w:sdtEndPr/>
          <w:sdtContent>
            <w:tc>
              <w:tcPr>
                <w:tcW w:w="5069" w:type="dxa"/>
              </w:tcPr>
              <w:p w14:paraId="47B10DE9" w14:textId="1F70AFE1" w:rsidR="006811A9" w:rsidRDefault="006811A9" w:rsidP="0035270C">
                <w:r w:rsidRPr="004C4EA8">
                  <w:rPr>
                    <w:rStyle w:val="PlaceholderText"/>
                  </w:rPr>
                  <w:t>Click or tap here to enter text.</w:t>
                </w:r>
              </w:p>
            </w:tc>
          </w:sdtContent>
        </w:sdt>
      </w:tr>
    </w:tbl>
    <w:p w14:paraId="5BFB708C" w14:textId="4A498ADE" w:rsidR="00E44256" w:rsidRDefault="00E44256" w:rsidP="00D50768">
      <w:pPr>
        <w:spacing w:after="0" w:line="240" w:lineRule="auto"/>
        <w:rPr>
          <w:rFonts w:ascii="Trebuchet MS" w:eastAsia="Times New Roman" w:hAnsi="Trebuchet MS" w:cs="Times New Roman"/>
          <w:b/>
          <w:bCs/>
          <w:color w:val="000000"/>
          <w:kern w:val="0"/>
          <w:sz w:val="22"/>
          <w:szCs w:val="22"/>
          <w14:ligatures w14:val="none"/>
        </w:rPr>
      </w:pPr>
    </w:p>
    <w:p w14:paraId="7C2517B8" w14:textId="7A58D6F1" w:rsidR="00737800" w:rsidRDefault="00737800" w:rsidP="00D50768">
      <w:pPr>
        <w:spacing w:after="0" w:line="240" w:lineRule="auto"/>
        <w:rPr>
          <w:rFonts w:ascii="Trebuchet MS" w:eastAsia="Times New Roman" w:hAnsi="Trebuchet MS" w:cs="Times New Roman"/>
          <w:b/>
          <w:bCs/>
          <w:color w:val="000000"/>
          <w:kern w:val="0"/>
          <w:sz w:val="22"/>
          <w:szCs w:val="22"/>
          <w14:ligatures w14:val="none"/>
        </w:rPr>
      </w:pPr>
    </w:p>
    <w:p w14:paraId="36E27A95" w14:textId="35ABC5E8" w:rsidR="00737800" w:rsidRPr="00C8177F" w:rsidRDefault="00737800" w:rsidP="000C2F83">
      <w:pPr>
        <w:pStyle w:val="Heading3"/>
        <w:rPr>
          <w:b/>
          <w:bCs/>
          <w:color w:val="000000" w:themeColor="text1"/>
          <w:sz w:val="24"/>
          <w:szCs w:val="24"/>
        </w:rPr>
      </w:pPr>
      <w:r>
        <w:rPr>
          <w:b/>
          <w:bCs/>
          <w:color w:val="000000" w:themeColor="text1"/>
          <w:sz w:val="24"/>
          <w:szCs w:val="24"/>
        </w:rPr>
        <w:t>Observation, Documentation, and Assessment:</w:t>
      </w:r>
    </w:p>
    <w:tbl>
      <w:tblPr>
        <w:tblStyle w:val="TableGrid"/>
        <w:tblW w:w="0" w:type="auto"/>
        <w:tblLook w:val="04A0" w:firstRow="1" w:lastRow="0" w:firstColumn="1" w:lastColumn="0" w:noHBand="0" w:noVBand="1"/>
      </w:tblPr>
      <w:tblGrid>
        <w:gridCol w:w="3116"/>
        <w:gridCol w:w="5069"/>
      </w:tblGrid>
      <w:tr w:rsidR="006811A9" w14:paraId="136B99DF" w14:textId="77777777" w:rsidTr="000C2F83">
        <w:trPr>
          <w:tblHeader/>
        </w:trPr>
        <w:tc>
          <w:tcPr>
            <w:tcW w:w="3116" w:type="dxa"/>
            <w:shd w:val="clear" w:color="auto" w:fill="D9D9D9" w:themeFill="background1" w:themeFillShade="D9"/>
          </w:tcPr>
          <w:p w14:paraId="29857E52" w14:textId="77777777" w:rsidR="006811A9" w:rsidRDefault="006811A9" w:rsidP="0035270C">
            <w:r w:rsidRPr="00AD4726">
              <w:rPr>
                <w:b/>
                <w:bCs/>
              </w:rPr>
              <w:t>Candidates must</w:t>
            </w:r>
            <w:r>
              <w:rPr>
                <w:b/>
                <w:bCs/>
              </w:rPr>
              <w:t xml:space="preserve"> demonstrate</w:t>
            </w:r>
            <w:ins w:id="1" w:author="Reisenauer, Jenna" w:date="2025-07-24T09:03:00Z" w16du:dateUtc="2025-07-24T15:03:00Z">
              <w:r w:rsidRPr="00AD4726">
                <w:rPr>
                  <w:b/>
                  <w:bCs/>
                </w:rPr>
                <w:t xml:space="preserve"> </w:t>
              </w:r>
            </w:ins>
            <w:r w:rsidRPr="00AD4726">
              <w:rPr>
                <w:b/>
                <w:bCs/>
              </w:rPr>
              <w:t xml:space="preserve">knowledge of </w:t>
            </w:r>
            <w:r>
              <w:rPr>
                <w:b/>
                <w:bCs/>
              </w:rPr>
              <w:t>each of the following concepts:</w:t>
            </w:r>
          </w:p>
        </w:tc>
        <w:tc>
          <w:tcPr>
            <w:tcW w:w="5069" w:type="dxa"/>
            <w:shd w:val="clear" w:color="auto" w:fill="D9D9D9" w:themeFill="background1" w:themeFillShade="D9"/>
          </w:tcPr>
          <w:p w14:paraId="014BE19D" w14:textId="77777777" w:rsidR="006811A9" w:rsidRDefault="006811A9" w:rsidP="0035270C">
            <w:r w:rsidRPr="00AD4726">
              <w:rPr>
                <w:b/>
                <w:bCs/>
              </w:rPr>
              <w:t>Course #/Title/Grade</w:t>
            </w:r>
          </w:p>
        </w:tc>
      </w:tr>
      <w:tr w:rsidR="006811A9" w14:paraId="111A610E" w14:textId="77777777" w:rsidTr="000C2F83">
        <w:tc>
          <w:tcPr>
            <w:tcW w:w="3116" w:type="dxa"/>
          </w:tcPr>
          <w:p w14:paraId="21FACD57" w14:textId="17E0CD94" w:rsidR="006811A9" w:rsidRPr="00AD4726" w:rsidRDefault="006811A9" w:rsidP="0035270C">
            <w:r>
              <w:t>Using data</w:t>
            </w:r>
            <w:r w:rsidRPr="000B5559">
              <w:t xml:space="preserve"> to inform curriculum and instruction</w:t>
            </w:r>
            <w:r>
              <w:t>al decisions</w:t>
            </w:r>
          </w:p>
          <w:p w14:paraId="2DA44777" w14:textId="77777777" w:rsidR="006811A9" w:rsidRDefault="006811A9" w:rsidP="0035270C"/>
        </w:tc>
        <w:sdt>
          <w:sdtPr>
            <w:id w:val="-412631931"/>
            <w:placeholder>
              <w:docPart w:val="2B23CDED21C54A4A8E43E44B3011C28F"/>
            </w:placeholder>
            <w:showingPlcHdr/>
          </w:sdtPr>
          <w:sdtEndPr/>
          <w:sdtContent>
            <w:tc>
              <w:tcPr>
                <w:tcW w:w="5069" w:type="dxa"/>
              </w:tcPr>
              <w:p w14:paraId="1256774D" w14:textId="77777777" w:rsidR="006811A9" w:rsidRDefault="006811A9" w:rsidP="0035270C">
                <w:r w:rsidRPr="004C4EA8">
                  <w:rPr>
                    <w:rStyle w:val="PlaceholderText"/>
                  </w:rPr>
                  <w:t>Click or tap here to enter text.</w:t>
                </w:r>
              </w:p>
            </w:tc>
          </w:sdtContent>
        </w:sdt>
      </w:tr>
      <w:tr w:rsidR="006811A9" w14:paraId="1C6FC0BB" w14:textId="77777777" w:rsidTr="000C2F83">
        <w:tc>
          <w:tcPr>
            <w:tcW w:w="3116" w:type="dxa"/>
          </w:tcPr>
          <w:p w14:paraId="3C0A1673" w14:textId="770DA2A4" w:rsidR="006811A9" w:rsidRDefault="006811A9" w:rsidP="0035270C">
            <w:r>
              <w:t>Utilizing formal and informal a</w:t>
            </w:r>
            <w:r w:rsidRPr="000B5559">
              <w:t>ssessment practices to meet diverse needs of children</w:t>
            </w:r>
          </w:p>
          <w:p w14:paraId="6A0C14BD" w14:textId="77777777" w:rsidR="006811A9" w:rsidRDefault="006811A9" w:rsidP="0035270C"/>
        </w:tc>
        <w:sdt>
          <w:sdtPr>
            <w:id w:val="1935477783"/>
            <w:placeholder>
              <w:docPart w:val="E2AE57B0ECFC44C8864C75C9FAC40B93"/>
            </w:placeholder>
            <w:showingPlcHdr/>
          </w:sdtPr>
          <w:sdtEndPr/>
          <w:sdtContent>
            <w:tc>
              <w:tcPr>
                <w:tcW w:w="5069" w:type="dxa"/>
              </w:tcPr>
              <w:p w14:paraId="6C848421" w14:textId="77777777" w:rsidR="006811A9" w:rsidRDefault="006811A9" w:rsidP="0035270C">
                <w:r w:rsidRPr="004C4EA8">
                  <w:rPr>
                    <w:rStyle w:val="PlaceholderText"/>
                  </w:rPr>
                  <w:t>Click or tap here to enter text.</w:t>
                </w:r>
              </w:p>
            </w:tc>
          </w:sdtContent>
        </w:sdt>
      </w:tr>
      <w:tr w:rsidR="006811A9" w14:paraId="318FE1C3" w14:textId="77777777" w:rsidTr="000C2F83">
        <w:tc>
          <w:tcPr>
            <w:tcW w:w="3116" w:type="dxa"/>
          </w:tcPr>
          <w:p w14:paraId="0641833B" w14:textId="31419926" w:rsidR="006811A9" w:rsidRDefault="006811A9" w:rsidP="0035270C">
            <w:r>
              <w:t>Understanding m</w:t>
            </w:r>
            <w:r w:rsidRPr="000B5559">
              <w:t xml:space="preserve">ethods of screening, referral, and evaluation </w:t>
            </w:r>
            <w:r>
              <w:t>processes</w:t>
            </w:r>
          </w:p>
          <w:p w14:paraId="1A5411E1" w14:textId="77777777" w:rsidR="006811A9" w:rsidRDefault="006811A9" w:rsidP="0035270C"/>
        </w:tc>
        <w:sdt>
          <w:sdtPr>
            <w:id w:val="1572475431"/>
            <w:placeholder>
              <w:docPart w:val="9CDBD00D975E4B6CA09A18CC4AA6EE6C"/>
            </w:placeholder>
            <w:showingPlcHdr/>
          </w:sdtPr>
          <w:sdtEndPr/>
          <w:sdtContent>
            <w:tc>
              <w:tcPr>
                <w:tcW w:w="5069" w:type="dxa"/>
              </w:tcPr>
              <w:p w14:paraId="263E94FE" w14:textId="77777777" w:rsidR="006811A9" w:rsidRDefault="006811A9" w:rsidP="0035270C">
                <w:r w:rsidRPr="004C4EA8">
                  <w:rPr>
                    <w:rStyle w:val="PlaceholderText"/>
                  </w:rPr>
                  <w:t>Click or tap here to enter text.</w:t>
                </w:r>
              </w:p>
            </w:tc>
          </w:sdtContent>
        </w:sdt>
      </w:tr>
      <w:tr w:rsidR="006811A9" w14:paraId="1CE9973A" w14:textId="77777777" w:rsidTr="000C2F83">
        <w:tc>
          <w:tcPr>
            <w:tcW w:w="3116" w:type="dxa"/>
          </w:tcPr>
          <w:p w14:paraId="77D4B3F4" w14:textId="6FA1F82A" w:rsidR="006811A9" w:rsidRDefault="006811A9" w:rsidP="0035270C">
            <w:r>
              <w:t>Engaging families</w:t>
            </w:r>
            <w:r w:rsidRPr="00753F1F">
              <w:t xml:space="preserve"> in screening and assessment process</w:t>
            </w:r>
            <w:r>
              <w:t>es</w:t>
            </w:r>
          </w:p>
          <w:p w14:paraId="360887BC" w14:textId="77777777" w:rsidR="006811A9" w:rsidRDefault="006811A9" w:rsidP="0035270C"/>
        </w:tc>
        <w:sdt>
          <w:sdtPr>
            <w:id w:val="1616631979"/>
            <w:placeholder>
              <w:docPart w:val="8BE159AB35D64A99863B8831E9FEDB31"/>
            </w:placeholder>
            <w:showingPlcHdr/>
          </w:sdtPr>
          <w:sdtEndPr/>
          <w:sdtContent>
            <w:tc>
              <w:tcPr>
                <w:tcW w:w="5069" w:type="dxa"/>
              </w:tcPr>
              <w:p w14:paraId="004C06F3" w14:textId="77777777" w:rsidR="006811A9" w:rsidRDefault="006811A9" w:rsidP="0035270C">
                <w:r w:rsidRPr="004C4EA8">
                  <w:rPr>
                    <w:rStyle w:val="PlaceholderText"/>
                  </w:rPr>
                  <w:t>Click or tap here to enter text.</w:t>
                </w:r>
              </w:p>
            </w:tc>
          </w:sdtContent>
        </w:sdt>
      </w:tr>
    </w:tbl>
    <w:p w14:paraId="76280003" w14:textId="77777777" w:rsidR="00737800" w:rsidRDefault="00737800" w:rsidP="00D50768">
      <w:pPr>
        <w:spacing w:after="0" w:line="240" w:lineRule="auto"/>
        <w:rPr>
          <w:rFonts w:ascii="Trebuchet MS" w:eastAsia="Times New Roman" w:hAnsi="Trebuchet MS" w:cs="Times New Roman"/>
          <w:b/>
          <w:bCs/>
          <w:color w:val="000000"/>
          <w:kern w:val="0"/>
          <w:sz w:val="22"/>
          <w:szCs w:val="22"/>
          <w14:ligatures w14:val="none"/>
        </w:rPr>
      </w:pPr>
    </w:p>
    <w:p w14:paraId="3E0BB004" w14:textId="03BBEEB8" w:rsidR="00737800" w:rsidRPr="00C8177F" w:rsidRDefault="00737800" w:rsidP="00EF547E">
      <w:pPr>
        <w:pStyle w:val="Heading3"/>
        <w:rPr>
          <w:b/>
          <w:bCs/>
          <w:color w:val="000000" w:themeColor="text1"/>
          <w:sz w:val="24"/>
          <w:szCs w:val="24"/>
        </w:rPr>
      </w:pPr>
      <w:r>
        <w:rPr>
          <w:b/>
          <w:bCs/>
          <w:color w:val="000000" w:themeColor="text1"/>
          <w:sz w:val="24"/>
          <w:szCs w:val="24"/>
        </w:rPr>
        <w:t>Developmentally Appropriate Practices:</w:t>
      </w:r>
    </w:p>
    <w:tbl>
      <w:tblPr>
        <w:tblStyle w:val="TableGrid"/>
        <w:tblW w:w="0" w:type="auto"/>
        <w:tblLook w:val="04A0" w:firstRow="1" w:lastRow="0" w:firstColumn="1" w:lastColumn="0" w:noHBand="0" w:noVBand="1"/>
      </w:tblPr>
      <w:tblGrid>
        <w:gridCol w:w="3116"/>
        <w:gridCol w:w="5069"/>
      </w:tblGrid>
      <w:tr w:rsidR="006811A9" w14:paraId="1204129F" w14:textId="77777777" w:rsidTr="00EF547E">
        <w:trPr>
          <w:tblHeader/>
        </w:trPr>
        <w:tc>
          <w:tcPr>
            <w:tcW w:w="3116" w:type="dxa"/>
            <w:shd w:val="clear" w:color="auto" w:fill="D9D9D9" w:themeFill="background1" w:themeFillShade="D9"/>
          </w:tcPr>
          <w:p w14:paraId="616C60BE" w14:textId="77777777" w:rsidR="006811A9" w:rsidRDefault="006811A9" w:rsidP="0035270C">
            <w:r w:rsidRPr="00AD4726">
              <w:rPr>
                <w:b/>
                <w:bCs/>
              </w:rPr>
              <w:t>Candidates must</w:t>
            </w:r>
            <w:r>
              <w:rPr>
                <w:b/>
                <w:bCs/>
              </w:rPr>
              <w:t xml:space="preserve"> demonstrate</w:t>
            </w:r>
            <w:ins w:id="2" w:author="Reisenauer, Jenna" w:date="2025-07-24T09:03:00Z" w16du:dateUtc="2025-07-24T15:03:00Z">
              <w:r w:rsidRPr="00AD4726">
                <w:rPr>
                  <w:b/>
                  <w:bCs/>
                </w:rPr>
                <w:t xml:space="preserve"> </w:t>
              </w:r>
            </w:ins>
            <w:r w:rsidRPr="00AD4726">
              <w:rPr>
                <w:b/>
                <w:bCs/>
              </w:rPr>
              <w:t xml:space="preserve">knowledge of </w:t>
            </w:r>
            <w:r>
              <w:rPr>
                <w:b/>
                <w:bCs/>
              </w:rPr>
              <w:t>each of the following concepts:</w:t>
            </w:r>
          </w:p>
        </w:tc>
        <w:tc>
          <w:tcPr>
            <w:tcW w:w="5069" w:type="dxa"/>
            <w:shd w:val="clear" w:color="auto" w:fill="D9D9D9" w:themeFill="background1" w:themeFillShade="D9"/>
          </w:tcPr>
          <w:p w14:paraId="15C84A51" w14:textId="77777777" w:rsidR="006811A9" w:rsidRDefault="006811A9" w:rsidP="0035270C">
            <w:r w:rsidRPr="00AD4726">
              <w:rPr>
                <w:b/>
                <w:bCs/>
              </w:rPr>
              <w:t>Course #/Title/Grade</w:t>
            </w:r>
          </w:p>
        </w:tc>
      </w:tr>
      <w:tr w:rsidR="006811A9" w14:paraId="11114343" w14:textId="77777777" w:rsidTr="00EF547E">
        <w:tc>
          <w:tcPr>
            <w:tcW w:w="3116" w:type="dxa"/>
          </w:tcPr>
          <w:p w14:paraId="414B2552" w14:textId="660B684D" w:rsidR="006811A9" w:rsidRPr="00AD4726" w:rsidRDefault="006811A9" w:rsidP="0035270C">
            <w:r w:rsidRPr="008146E8">
              <w:t xml:space="preserve">Structuring the classroom environment to support </w:t>
            </w:r>
            <w:r>
              <w:t>child’s</w:t>
            </w:r>
            <w:r w:rsidRPr="008146E8">
              <w:t xml:space="preserve"> learning</w:t>
            </w:r>
          </w:p>
          <w:p w14:paraId="7AE3802B" w14:textId="77777777" w:rsidR="006811A9" w:rsidRDefault="006811A9" w:rsidP="0035270C"/>
        </w:tc>
        <w:sdt>
          <w:sdtPr>
            <w:id w:val="256027946"/>
            <w:placeholder>
              <w:docPart w:val="97728E3B25FC4580B7F866BD40DF91C3"/>
            </w:placeholder>
            <w:showingPlcHdr/>
          </w:sdtPr>
          <w:sdtEndPr/>
          <w:sdtContent>
            <w:tc>
              <w:tcPr>
                <w:tcW w:w="5069" w:type="dxa"/>
              </w:tcPr>
              <w:p w14:paraId="04B8F978" w14:textId="77777777" w:rsidR="006811A9" w:rsidRDefault="006811A9" w:rsidP="0035270C">
                <w:r w:rsidRPr="004C4EA8">
                  <w:rPr>
                    <w:rStyle w:val="PlaceholderText"/>
                  </w:rPr>
                  <w:t>Click or tap here to enter text.</w:t>
                </w:r>
              </w:p>
            </w:tc>
          </w:sdtContent>
        </w:sdt>
      </w:tr>
      <w:tr w:rsidR="006811A9" w14:paraId="6792A6E5" w14:textId="77777777" w:rsidTr="00EF547E">
        <w:tc>
          <w:tcPr>
            <w:tcW w:w="3116" w:type="dxa"/>
          </w:tcPr>
          <w:p w14:paraId="5E4E2B4B" w14:textId="5DE76E38" w:rsidR="006811A9" w:rsidRDefault="006811A9" w:rsidP="0035270C">
            <w:r>
              <w:t>Understanding f</w:t>
            </w:r>
            <w:r w:rsidRPr="008146E8">
              <w:t>lexible, research-based methods of teaching and learning to promote diverse developmental needs of children</w:t>
            </w:r>
          </w:p>
          <w:p w14:paraId="77DFC0CC" w14:textId="77777777" w:rsidR="006811A9" w:rsidRDefault="006811A9" w:rsidP="0035270C"/>
        </w:tc>
        <w:sdt>
          <w:sdtPr>
            <w:id w:val="-2024852781"/>
            <w:placeholder>
              <w:docPart w:val="0F27400F2CF6450DAEDBF7510D558A20"/>
            </w:placeholder>
            <w:showingPlcHdr/>
          </w:sdtPr>
          <w:sdtEndPr/>
          <w:sdtContent>
            <w:tc>
              <w:tcPr>
                <w:tcW w:w="5069" w:type="dxa"/>
              </w:tcPr>
              <w:p w14:paraId="5DF4492B" w14:textId="77777777" w:rsidR="006811A9" w:rsidRDefault="006811A9" w:rsidP="0035270C">
                <w:r w:rsidRPr="004C4EA8">
                  <w:rPr>
                    <w:rStyle w:val="PlaceholderText"/>
                  </w:rPr>
                  <w:t>Click or tap here to enter text.</w:t>
                </w:r>
              </w:p>
            </w:tc>
          </w:sdtContent>
        </w:sdt>
      </w:tr>
      <w:tr w:rsidR="006811A9" w14:paraId="240BFDD7" w14:textId="77777777" w:rsidTr="00EF547E">
        <w:tc>
          <w:tcPr>
            <w:tcW w:w="3116" w:type="dxa"/>
          </w:tcPr>
          <w:p w14:paraId="00198852" w14:textId="1D710A67" w:rsidR="006811A9" w:rsidRDefault="006811A9" w:rsidP="0035270C">
            <w:r>
              <w:t>Incorporating play and exploration as learning tools</w:t>
            </w:r>
          </w:p>
          <w:p w14:paraId="6E8F5F31" w14:textId="77777777" w:rsidR="006811A9" w:rsidRDefault="006811A9" w:rsidP="0035270C"/>
        </w:tc>
        <w:sdt>
          <w:sdtPr>
            <w:id w:val="-2143420424"/>
            <w:placeholder>
              <w:docPart w:val="7267580A350F4858B0767674D618C3B1"/>
            </w:placeholder>
            <w:showingPlcHdr/>
          </w:sdtPr>
          <w:sdtEndPr/>
          <w:sdtContent>
            <w:tc>
              <w:tcPr>
                <w:tcW w:w="5069" w:type="dxa"/>
              </w:tcPr>
              <w:p w14:paraId="0D43DDDB" w14:textId="77777777" w:rsidR="006811A9" w:rsidRDefault="006811A9" w:rsidP="0035270C">
                <w:r w:rsidRPr="004C4EA8">
                  <w:rPr>
                    <w:rStyle w:val="PlaceholderText"/>
                  </w:rPr>
                  <w:t>Click or tap here to enter text.</w:t>
                </w:r>
              </w:p>
            </w:tc>
          </w:sdtContent>
        </w:sdt>
      </w:tr>
    </w:tbl>
    <w:p w14:paraId="3935EFDC" w14:textId="77777777" w:rsidR="00737800" w:rsidRDefault="00737800" w:rsidP="00D50768">
      <w:pPr>
        <w:spacing w:after="0" w:line="240" w:lineRule="auto"/>
        <w:rPr>
          <w:rFonts w:ascii="Trebuchet MS" w:eastAsia="Times New Roman" w:hAnsi="Trebuchet MS" w:cs="Times New Roman"/>
          <w:b/>
          <w:bCs/>
          <w:color w:val="000000"/>
          <w:kern w:val="0"/>
          <w:sz w:val="22"/>
          <w:szCs w:val="22"/>
          <w14:ligatures w14:val="none"/>
        </w:rPr>
      </w:pPr>
    </w:p>
    <w:p w14:paraId="3D86FFF5" w14:textId="77777777" w:rsidR="00737800" w:rsidRDefault="00737800" w:rsidP="00D50768">
      <w:pPr>
        <w:spacing w:after="0" w:line="240" w:lineRule="auto"/>
        <w:rPr>
          <w:rFonts w:ascii="Trebuchet MS" w:eastAsia="Times New Roman" w:hAnsi="Trebuchet MS" w:cs="Times New Roman"/>
          <w:b/>
          <w:bCs/>
          <w:color w:val="000000"/>
          <w:kern w:val="0"/>
          <w:sz w:val="22"/>
          <w:szCs w:val="22"/>
          <w14:ligatures w14:val="none"/>
        </w:rPr>
      </w:pPr>
    </w:p>
    <w:p w14:paraId="1387835B" w14:textId="77777777" w:rsidR="00737800" w:rsidRDefault="00737800" w:rsidP="00D50768">
      <w:pPr>
        <w:spacing w:after="0" w:line="240" w:lineRule="auto"/>
        <w:rPr>
          <w:rFonts w:ascii="Trebuchet MS" w:eastAsia="Times New Roman" w:hAnsi="Trebuchet MS" w:cs="Times New Roman"/>
          <w:b/>
          <w:bCs/>
          <w:color w:val="000000"/>
          <w:kern w:val="0"/>
          <w:sz w:val="22"/>
          <w:szCs w:val="22"/>
          <w14:ligatures w14:val="none"/>
        </w:rPr>
      </w:pPr>
    </w:p>
    <w:p w14:paraId="53A6B546" w14:textId="77777777" w:rsidR="00737800" w:rsidRDefault="00737800" w:rsidP="00D50768">
      <w:pPr>
        <w:spacing w:after="0" w:line="240" w:lineRule="auto"/>
        <w:rPr>
          <w:rFonts w:ascii="Trebuchet MS" w:eastAsia="Times New Roman" w:hAnsi="Trebuchet MS" w:cs="Times New Roman"/>
          <w:b/>
          <w:bCs/>
          <w:color w:val="000000"/>
          <w:kern w:val="0"/>
          <w:sz w:val="22"/>
          <w:szCs w:val="22"/>
          <w14:ligatures w14:val="none"/>
        </w:rPr>
      </w:pPr>
    </w:p>
    <w:p w14:paraId="306E2DCD" w14:textId="099480D9" w:rsidR="00737800" w:rsidRPr="00C8177F" w:rsidRDefault="00737800" w:rsidP="00EF547E">
      <w:pPr>
        <w:pStyle w:val="Heading3"/>
        <w:rPr>
          <w:b/>
          <w:bCs/>
          <w:color w:val="000000" w:themeColor="text1"/>
          <w:sz w:val="24"/>
          <w:szCs w:val="24"/>
        </w:rPr>
      </w:pPr>
      <w:r>
        <w:rPr>
          <w:b/>
          <w:bCs/>
          <w:color w:val="000000" w:themeColor="text1"/>
          <w:sz w:val="24"/>
          <w:szCs w:val="24"/>
        </w:rPr>
        <w:t>Family and Community Partnerships:</w:t>
      </w:r>
    </w:p>
    <w:tbl>
      <w:tblPr>
        <w:tblStyle w:val="TableGrid"/>
        <w:tblW w:w="0" w:type="auto"/>
        <w:tblLook w:val="04A0" w:firstRow="1" w:lastRow="0" w:firstColumn="1" w:lastColumn="0" w:noHBand="0" w:noVBand="1"/>
      </w:tblPr>
      <w:tblGrid>
        <w:gridCol w:w="3116"/>
        <w:gridCol w:w="5069"/>
      </w:tblGrid>
      <w:tr w:rsidR="006811A9" w14:paraId="6FC82047" w14:textId="77777777" w:rsidTr="00EF547E">
        <w:trPr>
          <w:tblHeader/>
        </w:trPr>
        <w:tc>
          <w:tcPr>
            <w:tcW w:w="3116" w:type="dxa"/>
            <w:shd w:val="clear" w:color="auto" w:fill="D9D9D9" w:themeFill="background1" w:themeFillShade="D9"/>
          </w:tcPr>
          <w:p w14:paraId="0DDFD7FC" w14:textId="77777777" w:rsidR="006811A9" w:rsidRDefault="006811A9" w:rsidP="0035270C">
            <w:r w:rsidRPr="00AD4726">
              <w:rPr>
                <w:b/>
                <w:bCs/>
              </w:rPr>
              <w:t>Candidates must</w:t>
            </w:r>
            <w:r>
              <w:rPr>
                <w:b/>
                <w:bCs/>
              </w:rPr>
              <w:t xml:space="preserve"> demonstrate</w:t>
            </w:r>
            <w:ins w:id="3" w:author="Reisenauer, Jenna" w:date="2025-07-24T09:03:00Z" w16du:dateUtc="2025-07-24T15:03:00Z">
              <w:r w:rsidRPr="00AD4726">
                <w:rPr>
                  <w:b/>
                  <w:bCs/>
                </w:rPr>
                <w:t xml:space="preserve"> </w:t>
              </w:r>
            </w:ins>
            <w:r w:rsidRPr="00AD4726">
              <w:rPr>
                <w:b/>
                <w:bCs/>
              </w:rPr>
              <w:t xml:space="preserve">knowledge of </w:t>
            </w:r>
            <w:r>
              <w:rPr>
                <w:b/>
                <w:bCs/>
              </w:rPr>
              <w:t>each of the following concepts:</w:t>
            </w:r>
          </w:p>
        </w:tc>
        <w:tc>
          <w:tcPr>
            <w:tcW w:w="5069" w:type="dxa"/>
            <w:shd w:val="clear" w:color="auto" w:fill="D9D9D9" w:themeFill="background1" w:themeFillShade="D9"/>
          </w:tcPr>
          <w:p w14:paraId="5F6D8F19" w14:textId="77777777" w:rsidR="006811A9" w:rsidRDefault="006811A9" w:rsidP="0035270C">
            <w:r w:rsidRPr="00AD4726">
              <w:rPr>
                <w:b/>
                <w:bCs/>
              </w:rPr>
              <w:t>Course #/Title/Grade</w:t>
            </w:r>
          </w:p>
        </w:tc>
      </w:tr>
      <w:tr w:rsidR="006811A9" w14:paraId="4031DF6F" w14:textId="77777777" w:rsidTr="00EF547E">
        <w:tc>
          <w:tcPr>
            <w:tcW w:w="3116" w:type="dxa"/>
          </w:tcPr>
          <w:p w14:paraId="6B8B3B27" w14:textId="1D177FCE" w:rsidR="006811A9" w:rsidRPr="00AD4726" w:rsidRDefault="006811A9" w:rsidP="0035270C">
            <w:r>
              <w:t>Adhering to et</w:t>
            </w:r>
            <w:r w:rsidRPr="008146E8">
              <w:t>hical standards and professional guidelines</w:t>
            </w:r>
          </w:p>
          <w:p w14:paraId="57692EA5" w14:textId="77777777" w:rsidR="006811A9" w:rsidRDefault="006811A9" w:rsidP="0035270C"/>
        </w:tc>
        <w:sdt>
          <w:sdtPr>
            <w:id w:val="477730869"/>
            <w:placeholder>
              <w:docPart w:val="43C4DE0823724991BEBFFB62E40AFED8"/>
            </w:placeholder>
            <w:showingPlcHdr/>
          </w:sdtPr>
          <w:sdtEndPr/>
          <w:sdtContent>
            <w:tc>
              <w:tcPr>
                <w:tcW w:w="5069" w:type="dxa"/>
              </w:tcPr>
              <w:p w14:paraId="792F43EF" w14:textId="77777777" w:rsidR="006811A9" w:rsidRDefault="006811A9" w:rsidP="0035270C">
                <w:r w:rsidRPr="004C4EA8">
                  <w:rPr>
                    <w:rStyle w:val="PlaceholderText"/>
                  </w:rPr>
                  <w:t>Click or tap here to enter text.</w:t>
                </w:r>
              </w:p>
            </w:tc>
          </w:sdtContent>
        </w:sdt>
      </w:tr>
      <w:tr w:rsidR="006811A9" w14:paraId="6FCF42CF" w14:textId="77777777" w:rsidTr="00EF547E">
        <w:tc>
          <w:tcPr>
            <w:tcW w:w="3116" w:type="dxa"/>
          </w:tcPr>
          <w:p w14:paraId="648F40B3" w14:textId="77777777" w:rsidR="006811A9" w:rsidRPr="00AD4726" w:rsidRDefault="006811A9" w:rsidP="00737800">
            <w:r>
              <w:t>Integrating</w:t>
            </w:r>
            <w:r w:rsidRPr="008146E8">
              <w:t xml:space="preserve"> other professionals who may be involved in </w:t>
            </w:r>
            <w:r>
              <w:t>child’s</w:t>
            </w:r>
            <w:r w:rsidRPr="008146E8">
              <w:t xml:space="preserve"> care and education</w:t>
            </w:r>
          </w:p>
          <w:p w14:paraId="54557CB1" w14:textId="3CCA5394" w:rsidR="006811A9" w:rsidRDefault="006811A9" w:rsidP="0035270C"/>
          <w:p w14:paraId="6E9D6432" w14:textId="77777777" w:rsidR="006811A9" w:rsidRDefault="006811A9" w:rsidP="0035270C"/>
        </w:tc>
        <w:sdt>
          <w:sdtPr>
            <w:id w:val="668687172"/>
            <w:placeholder>
              <w:docPart w:val="DB58B47711344CAC8010F46FAA09A03B"/>
            </w:placeholder>
            <w:showingPlcHdr/>
          </w:sdtPr>
          <w:sdtEndPr/>
          <w:sdtContent>
            <w:tc>
              <w:tcPr>
                <w:tcW w:w="5069" w:type="dxa"/>
              </w:tcPr>
              <w:p w14:paraId="2719C076" w14:textId="77777777" w:rsidR="006811A9" w:rsidRDefault="006811A9" w:rsidP="0035270C">
                <w:r w:rsidRPr="004C4EA8">
                  <w:rPr>
                    <w:rStyle w:val="PlaceholderText"/>
                  </w:rPr>
                  <w:t>Click or tap here to enter text.</w:t>
                </w:r>
              </w:p>
            </w:tc>
          </w:sdtContent>
        </w:sdt>
      </w:tr>
      <w:tr w:rsidR="006811A9" w14:paraId="21E9BA97" w14:textId="77777777" w:rsidTr="00EF547E">
        <w:tc>
          <w:tcPr>
            <w:tcW w:w="3116" w:type="dxa"/>
          </w:tcPr>
          <w:p w14:paraId="7D42E6F9" w14:textId="721321E8" w:rsidR="006811A9" w:rsidRDefault="006811A9" w:rsidP="0035270C">
            <w:r>
              <w:t>Engaging families and communities in child’s learning</w:t>
            </w:r>
          </w:p>
          <w:p w14:paraId="0AA3CE54" w14:textId="77777777" w:rsidR="006811A9" w:rsidRDefault="006811A9" w:rsidP="0035270C"/>
        </w:tc>
        <w:sdt>
          <w:sdtPr>
            <w:id w:val="-149763408"/>
            <w:placeholder>
              <w:docPart w:val="CF5EAD9B30B74F258C3FF67358CE4D29"/>
            </w:placeholder>
            <w:showingPlcHdr/>
          </w:sdtPr>
          <w:sdtEndPr/>
          <w:sdtContent>
            <w:tc>
              <w:tcPr>
                <w:tcW w:w="5069" w:type="dxa"/>
              </w:tcPr>
              <w:p w14:paraId="492F2756" w14:textId="77777777" w:rsidR="006811A9" w:rsidRDefault="006811A9" w:rsidP="0035270C">
                <w:r w:rsidRPr="004C4EA8">
                  <w:rPr>
                    <w:rStyle w:val="PlaceholderText"/>
                  </w:rPr>
                  <w:t>Click or tap here to enter text.</w:t>
                </w:r>
              </w:p>
            </w:tc>
          </w:sdtContent>
        </w:sdt>
      </w:tr>
    </w:tbl>
    <w:p w14:paraId="16BF8922" w14:textId="77777777" w:rsidR="00737800" w:rsidRDefault="00737800" w:rsidP="00D50768">
      <w:pPr>
        <w:spacing w:after="0" w:line="240" w:lineRule="auto"/>
        <w:rPr>
          <w:rFonts w:ascii="Trebuchet MS" w:eastAsia="Times New Roman" w:hAnsi="Trebuchet MS" w:cs="Times New Roman"/>
          <w:b/>
          <w:bCs/>
          <w:color w:val="000000"/>
          <w:kern w:val="0"/>
          <w:sz w:val="22"/>
          <w:szCs w:val="22"/>
          <w14:ligatures w14:val="none"/>
        </w:rPr>
      </w:pPr>
    </w:p>
    <w:p w14:paraId="0F3EB2D9" w14:textId="77777777" w:rsidR="00737800" w:rsidRDefault="00737800" w:rsidP="00D50768">
      <w:pPr>
        <w:spacing w:after="0" w:line="240" w:lineRule="auto"/>
        <w:rPr>
          <w:rFonts w:ascii="Trebuchet MS" w:eastAsia="Times New Roman" w:hAnsi="Trebuchet MS" w:cs="Times New Roman"/>
          <w:b/>
          <w:bCs/>
          <w:color w:val="000000"/>
          <w:kern w:val="0"/>
          <w:sz w:val="22"/>
          <w:szCs w:val="22"/>
          <w14:ligatures w14:val="none"/>
        </w:rPr>
      </w:pPr>
    </w:p>
    <w:p w14:paraId="40F83CAE" w14:textId="77777777" w:rsidR="00737800" w:rsidRDefault="00737800" w:rsidP="00D50768">
      <w:pPr>
        <w:spacing w:after="0" w:line="240" w:lineRule="auto"/>
        <w:rPr>
          <w:rFonts w:ascii="Trebuchet MS" w:eastAsia="Times New Roman" w:hAnsi="Trebuchet MS" w:cs="Times New Roman"/>
          <w:b/>
          <w:bCs/>
          <w:color w:val="000000"/>
          <w:kern w:val="0"/>
          <w:sz w:val="22"/>
          <w:szCs w:val="22"/>
          <w14:ligatures w14:val="none"/>
        </w:rPr>
      </w:pPr>
    </w:p>
    <w:p w14:paraId="1F1FA36E" w14:textId="040EDCD0" w:rsidR="00737800" w:rsidRPr="00C8177F" w:rsidRDefault="00737800" w:rsidP="00EF547E">
      <w:pPr>
        <w:pStyle w:val="Heading3"/>
        <w:rPr>
          <w:b/>
          <w:bCs/>
          <w:color w:val="000000" w:themeColor="text1"/>
          <w:sz w:val="24"/>
          <w:szCs w:val="24"/>
        </w:rPr>
      </w:pPr>
      <w:r>
        <w:rPr>
          <w:b/>
          <w:bCs/>
          <w:color w:val="000000" w:themeColor="text1"/>
          <w:sz w:val="24"/>
          <w:szCs w:val="24"/>
        </w:rPr>
        <w:lastRenderedPageBreak/>
        <w:t>Content Pedagogy and Knowledge:</w:t>
      </w:r>
    </w:p>
    <w:tbl>
      <w:tblPr>
        <w:tblStyle w:val="TableGrid"/>
        <w:tblW w:w="0" w:type="auto"/>
        <w:tblLook w:val="04A0" w:firstRow="1" w:lastRow="0" w:firstColumn="1" w:lastColumn="0" w:noHBand="0" w:noVBand="1"/>
      </w:tblPr>
      <w:tblGrid>
        <w:gridCol w:w="3116"/>
        <w:gridCol w:w="5069"/>
      </w:tblGrid>
      <w:tr w:rsidR="006811A9" w14:paraId="21D2F336" w14:textId="77777777" w:rsidTr="00EF547E">
        <w:trPr>
          <w:tblHeader/>
        </w:trPr>
        <w:tc>
          <w:tcPr>
            <w:tcW w:w="3116" w:type="dxa"/>
            <w:shd w:val="clear" w:color="auto" w:fill="D9D9D9" w:themeFill="background1" w:themeFillShade="D9"/>
          </w:tcPr>
          <w:p w14:paraId="1BCD6C6F" w14:textId="77777777" w:rsidR="006811A9" w:rsidRDefault="006811A9" w:rsidP="0035270C">
            <w:r w:rsidRPr="00AD4726">
              <w:rPr>
                <w:b/>
                <w:bCs/>
              </w:rPr>
              <w:t>Candidates must</w:t>
            </w:r>
            <w:r>
              <w:rPr>
                <w:b/>
                <w:bCs/>
              </w:rPr>
              <w:t xml:space="preserve"> demonstrate</w:t>
            </w:r>
            <w:ins w:id="4" w:author="Reisenauer, Jenna" w:date="2025-07-24T09:03:00Z" w16du:dateUtc="2025-07-24T15:03:00Z">
              <w:r w:rsidRPr="00AD4726">
                <w:rPr>
                  <w:b/>
                  <w:bCs/>
                </w:rPr>
                <w:t xml:space="preserve"> </w:t>
              </w:r>
            </w:ins>
            <w:r w:rsidRPr="00AD4726">
              <w:rPr>
                <w:b/>
                <w:bCs/>
              </w:rPr>
              <w:t xml:space="preserve">knowledge of </w:t>
            </w:r>
            <w:r>
              <w:rPr>
                <w:b/>
                <w:bCs/>
              </w:rPr>
              <w:t>each of the following concepts:</w:t>
            </w:r>
          </w:p>
        </w:tc>
        <w:tc>
          <w:tcPr>
            <w:tcW w:w="5069" w:type="dxa"/>
            <w:shd w:val="clear" w:color="auto" w:fill="D9D9D9" w:themeFill="background1" w:themeFillShade="D9"/>
          </w:tcPr>
          <w:p w14:paraId="32C59E04" w14:textId="77777777" w:rsidR="006811A9" w:rsidRDefault="006811A9" w:rsidP="0035270C">
            <w:r w:rsidRPr="00AD4726">
              <w:rPr>
                <w:b/>
                <w:bCs/>
              </w:rPr>
              <w:t>Course #/Title/Grade</w:t>
            </w:r>
          </w:p>
        </w:tc>
      </w:tr>
      <w:tr w:rsidR="006811A9" w14:paraId="5EAA6F44" w14:textId="77777777" w:rsidTr="00EF547E">
        <w:tc>
          <w:tcPr>
            <w:tcW w:w="3116" w:type="dxa"/>
          </w:tcPr>
          <w:p w14:paraId="34C9158A" w14:textId="546FB4E6" w:rsidR="006811A9" w:rsidRPr="00AD4726" w:rsidRDefault="006811A9" w:rsidP="0035270C">
            <w:r>
              <w:t>Understanding and application of l</w:t>
            </w:r>
            <w:r w:rsidRPr="00F7391B">
              <w:t>anguage and</w:t>
            </w:r>
            <w:r>
              <w:t xml:space="preserve"> research-based</w:t>
            </w:r>
            <w:r w:rsidRPr="00F7391B">
              <w:t xml:space="preserve"> literacy</w:t>
            </w:r>
            <w:r>
              <w:t xml:space="preserve"> development</w:t>
            </w:r>
          </w:p>
          <w:p w14:paraId="214C2E72" w14:textId="77777777" w:rsidR="006811A9" w:rsidRDefault="006811A9" w:rsidP="0035270C"/>
        </w:tc>
        <w:sdt>
          <w:sdtPr>
            <w:id w:val="-1271011317"/>
            <w:placeholder>
              <w:docPart w:val="5B35E17D60CC474795A31D954A5EA615"/>
            </w:placeholder>
            <w:showingPlcHdr/>
          </w:sdtPr>
          <w:sdtEndPr/>
          <w:sdtContent>
            <w:tc>
              <w:tcPr>
                <w:tcW w:w="5069" w:type="dxa"/>
              </w:tcPr>
              <w:p w14:paraId="029E80B1" w14:textId="77777777" w:rsidR="006811A9" w:rsidRDefault="006811A9" w:rsidP="0035270C">
                <w:r w:rsidRPr="004C4EA8">
                  <w:rPr>
                    <w:rStyle w:val="PlaceholderText"/>
                  </w:rPr>
                  <w:t>Click or tap here to enter text.</w:t>
                </w:r>
              </w:p>
            </w:tc>
          </w:sdtContent>
        </w:sdt>
      </w:tr>
      <w:tr w:rsidR="006811A9" w14:paraId="2364B93E" w14:textId="77777777" w:rsidTr="00EF547E">
        <w:tc>
          <w:tcPr>
            <w:tcW w:w="3116" w:type="dxa"/>
          </w:tcPr>
          <w:p w14:paraId="4B7B71EC" w14:textId="32A250A4" w:rsidR="006811A9" w:rsidRPr="00AD4726" w:rsidRDefault="006811A9" w:rsidP="0035270C">
            <w:r>
              <w:t>Understanding and application of</w:t>
            </w:r>
            <w:r w:rsidRPr="00C17313">
              <w:t xml:space="preserve"> </w:t>
            </w:r>
            <w:r>
              <w:t>m</w:t>
            </w:r>
            <w:r w:rsidRPr="00C17313">
              <w:t>athematics</w:t>
            </w:r>
            <w:r>
              <w:t xml:space="preserve"> development</w:t>
            </w:r>
          </w:p>
          <w:p w14:paraId="5A462045" w14:textId="77777777" w:rsidR="006811A9" w:rsidRDefault="006811A9" w:rsidP="0035270C"/>
        </w:tc>
        <w:sdt>
          <w:sdtPr>
            <w:id w:val="-956485422"/>
            <w:placeholder>
              <w:docPart w:val="55A99C66743B4E1BBE451D6946F886BC"/>
            </w:placeholder>
            <w:showingPlcHdr/>
          </w:sdtPr>
          <w:sdtEndPr/>
          <w:sdtContent>
            <w:tc>
              <w:tcPr>
                <w:tcW w:w="5069" w:type="dxa"/>
              </w:tcPr>
              <w:p w14:paraId="4F50DE78" w14:textId="77777777" w:rsidR="006811A9" w:rsidRDefault="006811A9" w:rsidP="0035270C">
                <w:r w:rsidRPr="004C4EA8">
                  <w:rPr>
                    <w:rStyle w:val="PlaceholderText"/>
                  </w:rPr>
                  <w:t>Click or tap here to enter text.</w:t>
                </w:r>
              </w:p>
            </w:tc>
          </w:sdtContent>
        </w:sdt>
      </w:tr>
    </w:tbl>
    <w:p w14:paraId="0EBF40A1" w14:textId="77777777" w:rsidR="00737800" w:rsidRDefault="00737800" w:rsidP="00D50768">
      <w:pPr>
        <w:spacing w:after="0" w:line="240" w:lineRule="auto"/>
        <w:rPr>
          <w:rFonts w:ascii="Trebuchet MS" w:eastAsia="Times New Roman" w:hAnsi="Trebuchet MS" w:cs="Times New Roman"/>
          <w:b/>
          <w:bCs/>
          <w:color w:val="000000"/>
          <w:kern w:val="0"/>
          <w:sz w:val="22"/>
          <w:szCs w:val="22"/>
          <w14:ligatures w14:val="none"/>
        </w:rPr>
      </w:pPr>
    </w:p>
    <w:p w14:paraId="18EBF8E5" w14:textId="77777777" w:rsidR="00E07601" w:rsidRDefault="00E07601" w:rsidP="00E07601">
      <w:pPr>
        <w:jc w:val="center"/>
        <w:rPr>
          <w:rFonts w:ascii="Calibri" w:hAnsi="Calibri" w:cs="Calibri"/>
          <w:sz w:val="20"/>
          <w:szCs w:val="20"/>
        </w:rPr>
      </w:pPr>
    </w:p>
    <w:p w14:paraId="34672D1F" w14:textId="0A5FD145" w:rsidR="00E07601" w:rsidRPr="00A845FC" w:rsidRDefault="00E07601" w:rsidP="00EF547E">
      <w:pPr>
        <w:rPr>
          <w:rFonts w:ascii="Calibri" w:hAnsi="Calibri" w:cs="Calibri"/>
          <w:sz w:val="20"/>
          <w:szCs w:val="20"/>
        </w:rPr>
      </w:pPr>
      <w:r w:rsidRPr="00A845FC">
        <w:rPr>
          <w:rFonts w:ascii="Calibri" w:hAnsi="Calibri" w:cs="Calibri"/>
          <w:sz w:val="20"/>
          <w:szCs w:val="20"/>
        </w:rPr>
        <w:t>08.01.2025 | Determination of qualification will be made by CDE upon evaluation of a complete submission</w:t>
      </w:r>
    </w:p>
    <w:p w14:paraId="02773104" w14:textId="77777777" w:rsidR="00C956B6" w:rsidRDefault="00C956B6" w:rsidP="00AD4726"/>
    <w:sectPr w:rsidR="00C956B6" w:rsidSect="000C5E5F">
      <w:pgSz w:w="12240" w:h="15840"/>
      <w:pgMar w:top="720" w:right="1440" w:bottom="72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4A49D" w14:textId="77777777" w:rsidR="004D6648" w:rsidRDefault="004D6648" w:rsidP="00247CB5">
      <w:pPr>
        <w:spacing w:after="0" w:line="240" w:lineRule="auto"/>
      </w:pPr>
      <w:r>
        <w:separator/>
      </w:r>
    </w:p>
  </w:endnote>
  <w:endnote w:type="continuationSeparator" w:id="0">
    <w:p w14:paraId="7B5520F7" w14:textId="77777777" w:rsidR="004D6648" w:rsidRDefault="004D6648" w:rsidP="00247C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88771" w14:textId="77777777" w:rsidR="004D6648" w:rsidRDefault="004D6648" w:rsidP="00247CB5">
      <w:pPr>
        <w:spacing w:after="0" w:line="240" w:lineRule="auto"/>
      </w:pPr>
      <w:r>
        <w:separator/>
      </w:r>
    </w:p>
  </w:footnote>
  <w:footnote w:type="continuationSeparator" w:id="0">
    <w:p w14:paraId="02466EA0" w14:textId="77777777" w:rsidR="004D6648" w:rsidRDefault="004D6648" w:rsidP="00247C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A42E6"/>
    <w:multiLevelType w:val="multilevel"/>
    <w:tmpl w:val="49BC1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97291D"/>
    <w:multiLevelType w:val="multilevel"/>
    <w:tmpl w:val="FECA3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5C2617"/>
    <w:multiLevelType w:val="multilevel"/>
    <w:tmpl w:val="F6664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5403D7"/>
    <w:multiLevelType w:val="multilevel"/>
    <w:tmpl w:val="E530F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DA4408"/>
    <w:multiLevelType w:val="multilevel"/>
    <w:tmpl w:val="767E4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C60AA2"/>
    <w:multiLevelType w:val="multilevel"/>
    <w:tmpl w:val="1316A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E34153"/>
    <w:multiLevelType w:val="multilevel"/>
    <w:tmpl w:val="77FC8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EF641A"/>
    <w:multiLevelType w:val="multilevel"/>
    <w:tmpl w:val="0A70B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4A6D9F"/>
    <w:multiLevelType w:val="multilevel"/>
    <w:tmpl w:val="5A5AA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8252EE"/>
    <w:multiLevelType w:val="multilevel"/>
    <w:tmpl w:val="78F61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4A44C4"/>
    <w:multiLevelType w:val="multilevel"/>
    <w:tmpl w:val="A3B03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C63C45"/>
    <w:multiLevelType w:val="multilevel"/>
    <w:tmpl w:val="B9B86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BB5622"/>
    <w:multiLevelType w:val="multilevel"/>
    <w:tmpl w:val="265E6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561FA1"/>
    <w:multiLevelType w:val="multilevel"/>
    <w:tmpl w:val="200EF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E60FAB"/>
    <w:multiLevelType w:val="multilevel"/>
    <w:tmpl w:val="B1C44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A45716"/>
    <w:multiLevelType w:val="multilevel"/>
    <w:tmpl w:val="77F46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7964B4"/>
    <w:multiLevelType w:val="multilevel"/>
    <w:tmpl w:val="5616F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E26550"/>
    <w:multiLevelType w:val="multilevel"/>
    <w:tmpl w:val="D8F23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6312395"/>
    <w:multiLevelType w:val="multilevel"/>
    <w:tmpl w:val="961AD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4B3503"/>
    <w:multiLevelType w:val="multilevel"/>
    <w:tmpl w:val="EB523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B31F3A"/>
    <w:multiLevelType w:val="multilevel"/>
    <w:tmpl w:val="70002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9CD0FA3"/>
    <w:multiLevelType w:val="multilevel"/>
    <w:tmpl w:val="0088A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C841BA0"/>
    <w:multiLevelType w:val="multilevel"/>
    <w:tmpl w:val="24B0D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D1A2393"/>
    <w:multiLevelType w:val="multilevel"/>
    <w:tmpl w:val="FA240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0DD7EFC"/>
    <w:multiLevelType w:val="multilevel"/>
    <w:tmpl w:val="B7085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0E6482A"/>
    <w:multiLevelType w:val="multilevel"/>
    <w:tmpl w:val="6E065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1D22522"/>
    <w:multiLevelType w:val="multilevel"/>
    <w:tmpl w:val="77043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4B91717"/>
    <w:multiLevelType w:val="multilevel"/>
    <w:tmpl w:val="02D87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66F338D"/>
    <w:multiLevelType w:val="multilevel"/>
    <w:tmpl w:val="D4880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7024101"/>
    <w:multiLevelType w:val="multilevel"/>
    <w:tmpl w:val="28D85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D6E7ECC"/>
    <w:multiLevelType w:val="multilevel"/>
    <w:tmpl w:val="4AFE8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69068C0"/>
    <w:multiLevelType w:val="multilevel"/>
    <w:tmpl w:val="AF748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6DC5C52"/>
    <w:multiLevelType w:val="multilevel"/>
    <w:tmpl w:val="F544D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7404A64"/>
    <w:multiLevelType w:val="multilevel"/>
    <w:tmpl w:val="5AC4A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B474189"/>
    <w:multiLevelType w:val="multilevel"/>
    <w:tmpl w:val="BF6AE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C43034B"/>
    <w:multiLevelType w:val="multilevel"/>
    <w:tmpl w:val="138C5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C70579E"/>
    <w:multiLevelType w:val="multilevel"/>
    <w:tmpl w:val="097EA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D54762C"/>
    <w:multiLevelType w:val="multilevel"/>
    <w:tmpl w:val="77BCF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FB41430"/>
    <w:multiLevelType w:val="multilevel"/>
    <w:tmpl w:val="705E6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17A21D3"/>
    <w:multiLevelType w:val="multilevel"/>
    <w:tmpl w:val="C786E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4E24B23"/>
    <w:multiLevelType w:val="multilevel"/>
    <w:tmpl w:val="6FB26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56E4EF9"/>
    <w:multiLevelType w:val="multilevel"/>
    <w:tmpl w:val="F2625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85A6A27"/>
    <w:multiLevelType w:val="multilevel"/>
    <w:tmpl w:val="4C885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908057E"/>
    <w:multiLevelType w:val="multilevel"/>
    <w:tmpl w:val="B73C2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9533741"/>
    <w:multiLevelType w:val="hybridMultilevel"/>
    <w:tmpl w:val="C3064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2D1DF8"/>
    <w:multiLevelType w:val="multilevel"/>
    <w:tmpl w:val="C50C0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D9167F2"/>
    <w:multiLevelType w:val="multilevel"/>
    <w:tmpl w:val="E2EAF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2731548">
    <w:abstractNumId w:val="34"/>
  </w:num>
  <w:num w:numId="2" w16cid:durableId="1287931480">
    <w:abstractNumId w:val="22"/>
  </w:num>
  <w:num w:numId="3" w16cid:durableId="709914026">
    <w:abstractNumId w:val="27"/>
  </w:num>
  <w:num w:numId="4" w16cid:durableId="1934049431">
    <w:abstractNumId w:val="38"/>
  </w:num>
  <w:num w:numId="5" w16cid:durableId="1597401095">
    <w:abstractNumId w:val="7"/>
  </w:num>
  <w:num w:numId="6" w16cid:durableId="1972515934">
    <w:abstractNumId w:val="13"/>
  </w:num>
  <w:num w:numId="7" w16cid:durableId="1072657260">
    <w:abstractNumId w:val="21"/>
  </w:num>
  <w:num w:numId="8" w16cid:durableId="1300568501">
    <w:abstractNumId w:val="28"/>
  </w:num>
  <w:num w:numId="9" w16cid:durableId="287468638">
    <w:abstractNumId w:val="42"/>
  </w:num>
  <w:num w:numId="10" w16cid:durableId="1435515279">
    <w:abstractNumId w:val="16"/>
  </w:num>
  <w:num w:numId="11" w16cid:durableId="414671710">
    <w:abstractNumId w:val="37"/>
  </w:num>
  <w:num w:numId="12" w16cid:durableId="312950467">
    <w:abstractNumId w:val="26"/>
  </w:num>
  <w:num w:numId="13" w16cid:durableId="92433943">
    <w:abstractNumId w:val="43"/>
  </w:num>
  <w:num w:numId="14" w16cid:durableId="686951336">
    <w:abstractNumId w:val="14"/>
  </w:num>
  <w:num w:numId="15" w16cid:durableId="1958098054">
    <w:abstractNumId w:val="24"/>
  </w:num>
  <w:num w:numId="16" w16cid:durableId="1418794979">
    <w:abstractNumId w:val="12"/>
  </w:num>
  <w:num w:numId="17" w16cid:durableId="1693996720">
    <w:abstractNumId w:val="6"/>
  </w:num>
  <w:num w:numId="18" w16cid:durableId="184177575">
    <w:abstractNumId w:val="31"/>
  </w:num>
  <w:num w:numId="19" w16cid:durableId="1106923685">
    <w:abstractNumId w:val="45"/>
  </w:num>
  <w:num w:numId="20" w16cid:durableId="1052190357">
    <w:abstractNumId w:val="5"/>
  </w:num>
  <w:num w:numId="21" w16cid:durableId="310865930">
    <w:abstractNumId w:val="29"/>
  </w:num>
  <w:num w:numId="22" w16cid:durableId="1462184247">
    <w:abstractNumId w:val="25"/>
  </w:num>
  <w:num w:numId="23" w16cid:durableId="1615019806">
    <w:abstractNumId w:val="32"/>
  </w:num>
  <w:num w:numId="24" w16cid:durableId="587421105">
    <w:abstractNumId w:val="9"/>
  </w:num>
  <w:num w:numId="25" w16cid:durableId="546379856">
    <w:abstractNumId w:val="18"/>
  </w:num>
  <w:num w:numId="26" w16cid:durableId="154227323">
    <w:abstractNumId w:val="35"/>
  </w:num>
  <w:num w:numId="27" w16cid:durableId="761680375">
    <w:abstractNumId w:val="40"/>
  </w:num>
  <w:num w:numId="28" w16cid:durableId="1725061471">
    <w:abstractNumId w:val="15"/>
  </w:num>
  <w:num w:numId="29" w16cid:durableId="859003082">
    <w:abstractNumId w:val="23"/>
  </w:num>
  <w:num w:numId="30" w16cid:durableId="360740766">
    <w:abstractNumId w:val="41"/>
  </w:num>
  <w:num w:numId="31" w16cid:durableId="1336683912">
    <w:abstractNumId w:val="20"/>
  </w:num>
  <w:num w:numId="32" w16cid:durableId="756749512">
    <w:abstractNumId w:val="2"/>
  </w:num>
  <w:num w:numId="33" w16cid:durableId="606084597">
    <w:abstractNumId w:val="1"/>
  </w:num>
  <w:num w:numId="34" w16cid:durableId="1364595449">
    <w:abstractNumId w:val="39"/>
  </w:num>
  <w:num w:numId="35" w16cid:durableId="821893191">
    <w:abstractNumId w:val="3"/>
  </w:num>
  <w:num w:numId="36" w16cid:durableId="1053850141">
    <w:abstractNumId w:val="0"/>
  </w:num>
  <w:num w:numId="37" w16cid:durableId="545023216">
    <w:abstractNumId w:val="4"/>
  </w:num>
  <w:num w:numId="38" w16cid:durableId="272514943">
    <w:abstractNumId w:val="11"/>
  </w:num>
  <w:num w:numId="39" w16cid:durableId="1897157504">
    <w:abstractNumId w:val="19"/>
  </w:num>
  <w:num w:numId="40" w16cid:durableId="585724008">
    <w:abstractNumId w:val="10"/>
  </w:num>
  <w:num w:numId="41" w16cid:durableId="262961182">
    <w:abstractNumId w:val="44"/>
  </w:num>
  <w:num w:numId="42" w16cid:durableId="953286815">
    <w:abstractNumId w:val="36"/>
  </w:num>
  <w:num w:numId="43" w16cid:durableId="1357778685">
    <w:abstractNumId w:val="30"/>
  </w:num>
  <w:num w:numId="44" w16cid:durableId="773867890">
    <w:abstractNumId w:val="8"/>
  </w:num>
  <w:num w:numId="45" w16cid:durableId="213583451">
    <w:abstractNumId w:val="17"/>
  </w:num>
  <w:num w:numId="46" w16cid:durableId="1458141275">
    <w:abstractNumId w:val="46"/>
  </w:num>
  <w:num w:numId="47" w16cid:durableId="179584430">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eisenauer, Jenna">
    <w15:presenceInfo w15:providerId="AD" w15:userId="S::Reisenauer_j@cde.state.co.us::a4dcc062-d8ba-4c2b-b865-49d7554ece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726"/>
    <w:rsid w:val="00002337"/>
    <w:rsid w:val="00012523"/>
    <w:rsid w:val="000139AC"/>
    <w:rsid w:val="00020171"/>
    <w:rsid w:val="00025755"/>
    <w:rsid w:val="00025B8D"/>
    <w:rsid w:val="0003175B"/>
    <w:rsid w:val="0003574E"/>
    <w:rsid w:val="00037DD0"/>
    <w:rsid w:val="00073057"/>
    <w:rsid w:val="00076DE2"/>
    <w:rsid w:val="000934EA"/>
    <w:rsid w:val="000A1BB4"/>
    <w:rsid w:val="000A3873"/>
    <w:rsid w:val="000B5559"/>
    <w:rsid w:val="000C2F83"/>
    <w:rsid w:val="000C5E5F"/>
    <w:rsid w:val="000C793E"/>
    <w:rsid w:val="000D5555"/>
    <w:rsid w:val="000E0699"/>
    <w:rsid w:val="000F575E"/>
    <w:rsid w:val="0014583E"/>
    <w:rsid w:val="001460B8"/>
    <w:rsid w:val="001811F9"/>
    <w:rsid w:val="00183384"/>
    <w:rsid w:val="001978AB"/>
    <w:rsid w:val="001A0F69"/>
    <w:rsid w:val="001B2BD2"/>
    <w:rsid w:val="001B3CFD"/>
    <w:rsid w:val="001C2684"/>
    <w:rsid w:val="001C6ED4"/>
    <w:rsid w:val="001E14FE"/>
    <w:rsid w:val="001F0822"/>
    <w:rsid w:val="002135F7"/>
    <w:rsid w:val="0023345E"/>
    <w:rsid w:val="00247CB5"/>
    <w:rsid w:val="00264168"/>
    <w:rsid w:val="00264252"/>
    <w:rsid w:val="002768B9"/>
    <w:rsid w:val="00280CB9"/>
    <w:rsid w:val="002A4D04"/>
    <w:rsid w:val="002E0896"/>
    <w:rsid w:val="0030151B"/>
    <w:rsid w:val="00304B17"/>
    <w:rsid w:val="0030729A"/>
    <w:rsid w:val="0031031C"/>
    <w:rsid w:val="00314CB2"/>
    <w:rsid w:val="0032626B"/>
    <w:rsid w:val="00332741"/>
    <w:rsid w:val="00353080"/>
    <w:rsid w:val="003540EB"/>
    <w:rsid w:val="003620D1"/>
    <w:rsid w:val="00370FFC"/>
    <w:rsid w:val="00382860"/>
    <w:rsid w:val="00386D65"/>
    <w:rsid w:val="003871F2"/>
    <w:rsid w:val="003913A8"/>
    <w:rsid w:val="003B0E00"/>
    <w:rsid w:val="003B712C"/>
    <w:rsid w:val="003C5D9E"/>
    <w:rsid w:val="003C69BC"/>
    <w:rsid w:val="003E5D1F"/>
    <w:rsid w:val="003E6A2E"/>
    <w:rsid w:val="00401BD7"/>
    <w:rsid w:val="0043360E"/>
    <w:rsid w:val="00443E68"/>
    <w:rsid w:val="00461008"/>
    <w:rsid w:val="00491F19"/>
    <w:rsid w:val="00493C82"/>
    <w:rsid w:val="004B0D6A"/>
    <w:rsid w:val="004B2F78"/>
    <w:rsid w:val="004B3323"/>
    <w:rsid w:val="004B7A0B"/>
    <w:rsid w:val="004D6648"/>
    <w:rsid w:val="004E0378"/>
    <w:rsid w:val="00507D3C"/>
    <w:rsid w:val="00517640"/>
    <w:rsid w:val="00533551"/>
    <w:rsid w:val="005350E9"/>
    <w:rsid w:val="00544F8A"/>
    <w:rsid w:val="00554470"/>
    <w:rsid w:val="00591C65"/>
    <w:rsid w:val="00593ADB"/>
    <w:rsid w:val="005B70B6"/>
    <w:rsid w:val="005C0741"/>
    <w:rsid w:val="005C709F"/>
    <w:rsid w:val="005F26A1"/>
    <w:rsid w:val="0062061F"/>
    <w:rsid w:val="00624C9E"/>
    <w:rsid w:val="006450FD"/>
    <w:rsid w:val="00645479"/>
    <w:rsid w:val="00666066"/>
    <w:rsid w:val="0067747C"/>
    <w:rsid w:val="006803FF"/>
    <w:rsid w:val="006811A9"/>
    <w:rsid w:val="006829F0"/>
    <w:rsid w:val="00696699"/>
    <w:rsid w:val="006A3344"/>
    <w:rsid w:val="006D4924"/>
    <w:rsid w:val="006D7015"/>
    <w:rsid w:val="006F6113"/>
    <w:rsid w:val="007130BE"/>
    <w:rsid w:val="00724B38"/>
    <w:rsid w:val="00732A18"/>
    <w:rsid w:val="00733BB9"/>
    <w:rsid w:val="00737800"/>
    <w:rsid w:val="00742738"/>
    <w:rsid w:val="00747C87"/>
    <w:rsid w:val="007515E4"/>
    <w:rsid w:val="00753F1F"/>
    <w:rsid w:val="00755B63"/>
    <w:rsid w:val="00760B37"/>
    <w:rsid w:val="00770AA9"/>
    <w:rsid w:val="00775B23"/>
    <w:rsid w:val="00776929"/>
    <w:rsid w:val="00782004"/>
    <w:rsid w:val="00783E99"/>
    <w:rsid w:val="007D6329"/>
    <w:rsid w:val="007F0E4D"/>
    <w:rsid w:val="007F285E"/>
    <w:rsid w:val="007F79D7"/>
    <w:rsid w:val="008109E3"/>
    <w:rsid w:val="008146E8"/>
    <w:rsid w:val="008210A2"/>
    <w:rsid w:val="00846AB3"/>
    <w:rsid w:val="0085756F"/>
    <w:rsid w:val="00890810"/>
    <w:rsid w:val="008B031B"/>
    <w:rsid w:val="008B3BD1"/>
    <w:rsid w:val="008E11CC"/>
    <w:rsid w:val="0090478D"/>
    <w:rsid w:val="0091570E"/>
    <w:rsid w:val="0091670D"/>
    <w:rsid w:val="00936227"/>
    <w:rsid w:val="00944FCC"/>
    <w:rsid w:val="00947E00"/>
    <w:rsid w:val="009508BB"/>
    <w:rsid w:val="00961B67"/>
    <w:rsid w:val="00975B63"/>
    <w:rsid w:val="0098601A"/>
    <w:rsid w:val="00991047"/>
    <w:rsid w:val="009A772B"/>
    <w:rsid w:val="009C67F3"/>
    <w:rsid w:val="009E518D"/>
    <w:rsid w:val="009E5D2E"/>
    <w:rsid w:val="00A004A4"/>
    <w:rsid w:val="00A115AE"/>
    <w:rsid w:val="00A27614"/>
    <w:rsid w:val="00A31C6F"/>
    <w:rsid w:val="00A3441A"/>
    <w:rsid w:val="00A44AAC"/>
    <w:rsid w:val="00A50A79"/>
    <w:rsid w:val="00A74F4A"/>
    <w:rsid w:val="00A8391B"/>
    <w:rsid w:val="00A87D1A"/>
    <w:rsid w:val="00AD4726"/>
    <w:rsid w:val="00AE15EC"/>
    <w:rsid w:val="00AF146B"/>
    <w:rsid w:val="00B00AA6"/>
    <w:rsid w:val="00B33583"/>
    <w:rsid w:val="00B40C13"/>
    <w:rsid w:val="00B55E61"/>
    <w:rsid w:val="00B63044"/>
    <w:rsid w:val="00B82B44"/>
    <w:rsid w:val="00B85E00"/>
    <w:rsid w:val="00B92F70"/>
    <w:rsid w:val="00BB51FE"/>
    <w:rsid w:val="00BC1134"/>
    <w:rsid w:val="00BC1A57"/>
    <w:rsid w:val="00BC40B0"/>
    <w:rsid w:val="00BD0802"/>
    <w:rsid w:val="00BD7E34"/>
    <w:rsid w:val="00BE2CB3"/>
    <w:rsid w:val="00BF51CE"/>
    <w:rsid w:val="00C17313"/>
    <w:rsid w:val="00C24A1A"/>
    <w:rsid w:val="00C439EE"/>
    <w:rsid w:val="00C873E7"/>
    <w:rsid w:val="00C91722"/>
    <w:rsid w:val="00C93B5A"/>
    <w:rsid w:val="00C956B6"/>
    <w:rsid w:val="00C97311"/>
    <w:rsid w:val="00CB3C41"/>
    <w:rsid w:val="00CC28A1"/>
    <w:rsid w:val="00CE5698"/>
    <w:rsid w:val="00CF3288"/>
    <w:rsid w:val="00CF6CBC"/>
    <w:rsid w:val="00D0030B"/>
    <w:rsid w:val="00D05AAC"/>
    <w:rsid w:val="00D1700B"/>
    <w:rsid w:val="00D17F99"/>
    <w:rsid w:val="00D35DF6"/>
    <w:rsid w:val="00D50768"/>
    <w:rsid w:val="00D555DD"/>
    <w:rsid w:val="00DA5561"/>
    <w:rsid w:val="00DB43E2"/>
    <w:rsid w:val="00DB6B99"/>
    <w:rsid w:val="00DB71C4"/>
    <w:rsid w:val="00DD2B52"/>
    <w:rsid w:val="00DE32B8"/>
    <w:rsid w:val="00DF5A01"/>
    <w:rsid w:val="00DF64D8"/>
    <w:rsid w:val="00E07471"/>
    <w:rsid w:val="00E07601"/>
    <w:rsid w:val="00E16E99"/>
    <w:rsid w:val="00E206FC"/>
    <w:rsid w:val="00E3475B"/>
    <w:rsid w:val="00E41569"/>
    <w:rsid w:val="00E44256"/>
    <w:rsid w:val="00E4490F"/>
    <w:rsid w:val="00E6002C"/>
    <w:rsid w:val="00E64F02"/>
    <w:rsid w:val="00E66CAE"/>
    <w:rsid w:val="00E714AD"/>
    <w:rsid w:val="00E80D13"/>
    <w:rsid w:val="00E82837"/>
    <w:rsid w:val="00EA4A75"/>
    <w:rsid w:val="00EA69C7"/>
    <w:rsid w:val="00EB0AC5"/>
    <w:rsid w:val="00EB3F42"/>
    <w:rsid w:val="00EB7849"/>
    <w:rsid w:val="00ED229B"/>
    <w:rsid w:val="00ED4238"/>
    <w:rsid w:val="00ED79FF"/>
    <w:rsid w:val="00EF3FFA"/>
    <w:rsid w:val="00EF4A1C"/>
    <w:rsid w:val="00EF547E"/>
    <w:rsid w:val="00F0168A"/>
    <w:rsid w:val="00F11EDC"/>
    <w:rsid w:val="00F41B4E"/>
    <w:rsid w:val="00F5536B"/>
    <w:rsid w:val="00F715BA"/>
    <w:rsid w:val="00F7391B"/>
    <w:rsid w:val="00FC4B74"/>
    <w:rsid w:val="00FC53F6"/>
    <w:rsid w:val="00FC74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F04BB4"/>
  <w15:chartTrackingRefBased/>
  <w15:docId w15:val="{78946F26-D3BA-493E-8C16-C4CE9E794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47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D47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D47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47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47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47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47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47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47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47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D47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D47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47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47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47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47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47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4726"/>
    <w:rPr>
      <w:rFonts w:eastAsiaTheme="majorEastAsia" w:cstheme="majorBidi"/>
      <w:color w:val="272727" w:themeColor="text1" w:themeTint="D8"/>
    </w:rPr>
  </w:style>
  <w:style w:type="paragraph" w:styleId="Title">
    <w:name w:val="Title"/>
    <w:basedOn w:val="Normal"/>
    <w:next w:val="Normal"/>
    <w:link w:val="TitleChar"/>
    <w:uiPriority w:val="10"/>
    <w:qFormat/>
    <w:rsid w:val="00AD47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47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47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47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4726"/>
    <w:pPr>
      <w:spacing w:before="160"/>
      <w:jc w:val="center"/>
    </w:pPr>
    <w:rPr>
      <w:i/>
      <w:iCs/>
      <w:color w:val="404040" w:themeColor="text1" w:themeTint="BF"/>
    </w:rPr>
  </w:style>
  <w:style w:type="character" w:customStyle="1" w:styleId="QuoteChar">
    <w:name w:val="Quote Char"/>
    <w:basedOn w:val="DefaultParagraphFont"/>
    <w:link w:val="Quote"/>
    <w:uiPriority w:val="29"/>
    <w:rsid w:val="00AD4726"/>
    <w:rPr>
      <w:i/>
      <w:iCs/>
      <w:color w:val="404040" w:themeColor="text1" w:themeTint="BF"/>
    </w:rPr>
  </w:style>
  <w:style w:type="paragraph" w:styleId="ListParagraph">
    <w:name w:val="List Paragraph"/>
    <w:basedOn w:val="Normal"/>
    <w:uiPriority w:val="34"/>
    <w:qFormat/>
    <w:rsid w:val="00AD4726"/>
    <w:pPr>
      <w:ind w:left="720"/>
      <w:contextualSpacing/>
    </w:pPr>
  </w:style>
  <w:style w:type="character" w:styleId="IntenseEmphasis">
    <w:name w:val="Intense Emphasis"/>
    <w:basedOn w:val="DefaultParagraphFont"/>
    <w:uiPriority w:val="21"/>
    <w:qFormat/>
    <w:rsid w:val="00AD4726"/>
    <w:rPr>
      <w:i/>
      <w:iCs/>
      <w:color w:val="0F4761" w:themeColor="accent1" w:themeShade="BF"/>
    </w:rPr>
  </w:style>
  <w:style w:type="paragraph" w:styleId="IntenseQuote">
    <w:name w:val="Intense Quote"/>
    <w:basedOn w:val="Normal"/>
    <w:next w:val="Normal"/>
    <w:link w:val="IntenseQuoteChar"/>
    <w:uiPriority w:val="30"/>
    <w:qFormat/>
    <w:rsid w:val="00AD47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4726"/>
    <w:rPr>
      <w:i/>
      <w:iCs/>
      <w:color w:val="0F4761" w:themeColor="accent1" w:themeShade="BF"/>
    </w:rPr>
  </w:style>
  <w:style w:type="character" w:styleId="IntenseReference">
    <w:name w:val="Intense Reference"/>
    <w:basedOn w:val="DefaultParagraphFont"/>
    <w:uiPriority w:val="32"/>
    <w:qFormat/>
    <w:rsid w:val="00AD4726"/>
    <w:rPr>
      <w:b/>
      <w:bCs/>
      <w:smallCaps/>
      <w:color w:val="0F4761" w:themeColor="accent1" w:themeShade="BF"/>
      <w:spacing w:val="5"/>
    </w:rPr>
  </w:style>
  <w:style w:type="character" w:styleId="PlaceholderText">
    <w:name w:val="Placeholder Text"/>
    <w:basedOn w:val="DefaultParagraphFont"/>
    <w:uiPriority w:val="99"/>
    <w:semiHidden/>
    <w:rsid w:val="00AD4726"/>
    <w:rPr>
      <w:color w:val="666666"/>
    </w:rPr>
  </w:style>
  <w:style w:type="character" w:styleId="Hyperlink">
    <w:name w:val="Hyperlink"/>
    <w:basedOn w:val="DefaultParagraphFont"/>
    <w:uiPriority w:val="99"/>
    <w:unhideWhenUsed/>
    <w:rsid w:val="00AD4726"/>
    <w:rPr>
      <w:color w:val="467886" w:themeColor="hyperlink"/>
      <w:u w:val="single"/>
    </w:rPr>
  </w:style>
  <w:style w:type="character" w:styleId="UnresolvedMention">
    <w:name w:val="Unresolved Mention"/>
    <w:basedOn w:val="DefaultParagraphFont"/>
    <w:uiPriority w:val="99"/>
    <w:semiHidden/>
    <w:unhideWhenUsed/>
    <w:rsid w:val="00AD4726"/>
    <w:rPr>
      <w:color w:val="605E5C"/>
      <w:shd w:val="clear" w:color="auto" w:fill="E1DFDD"/>
    </w:rPr>
  </w:style>
  <w:style w:type="paragraph" w:styleId="Header">
    <w:name w:val="header"/>
    <w:basedOn w:val="Normal"/>
    <w:link w:val="HeaderChar"/>
    <w:uiPriority w:val="99"/>
    <w:unhideWhenUsed/>
    <w:rsid w:val="00247C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7CB5"/>
  </w:style>
  <w:style w:type="paragraph" w:styleId="Footer">
    <w:name w:val="footer"/>
    <w:basedOn w:val="Normal"/>
    <w:link w:val="FooterChar"/>
    <w:uiPriority w:val="99"/>
    <w:unhideWhenUsed/>
    <w:rsid w:val="00247C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7CB5"/>
  </w:style>
  <w:style w:type="table" w:styleId="TableGrid">
    <w:name w:val="Table Grid"/>
    <w:basedOn w:val="TableNormal"/>
    <w:uiPriority w:val="39"/>
    <w:rsid w:val="001C6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E14FE"/>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73826">
      <w:bodyDiv w:val="1"/>
      <w:marLeft w:val="0"/>
      <w:marRight w:val="0"/>
      <w:marTop w:val="0"/>
      <w:marBottom w:val="0"/>
      <w:divBdr>
        <w:top w:val="none" w:sz="0" w:space="0" w:color="auto"/>
        <w:left w:val="none" w:sz="0" w:space="0" w:color="auto"/>
        <w:bottom w:val="none" w:sz="0" w:space="0" w:color="auto"/>
        <w:right w:val="none" w:sz="0" w:space="0" w:color="auto"/>
      </w:divBdr>
    </w:div>
    <w:div w:id="148057798">
      <w:bodyDiv w:val="1"/>
      <w:marLeft w:val="0"/>
      <w:marRight w:val="0"/>
      <w:marTop w:val="0"/>
      <w:marBottom w:val="0"/>
      <w:divBdr>
        <w:top w:val="none" w:sz="0" w:space="0" w:color="auto"/>
        <w:left w:val="none" w:sz="0" w:space="0" w:color="auto"/>
        <w:bottom w:val="none" w:sz="0" w:space="0" w:color="auto"/>
        <w:right w:val="none" w:sz="0" w:space="0" w:color="auto"/>
      </w:divBdr>
    </w:div>
    <w:div w:id="193620128">
      <w:bodyDiv w:val="1"/>
      <w:marLeft w:val="0"/>
      <w:marRight w:val="0"/>
      <w:marTop w:val="0"/>
      <w:marBottom w:val="0"/>
      <w:divBdr>
        <w:top w:val="none" w:sz="0" w:space="0" w:color="auto"/>
        <w:left w:val="none" w:sz="0" w:space="0" w:color="auto"/>
        <w:bottom w:val="none" w:sz="0" w:space="0" w:color="auto"/>
        <w:right w:val="none" w:sz="0" w:space="0" w:color="auto"/>
      </w:divBdr>
    </w:div>
    <w:div w:id="234627467">
      <w:bodyDiv w:val="1"/>
      <w:marLeft w:val="0"/>
      <w:marRight w:val="0"/>
      <w:marTop w:val="0"/>
      <w:marBottom w:val="0"/>
      <w:divBdr>
        <w:top w:val="none" w:sz="0" w:space="0" w:color="auto"/>
        <w:left w:val="none" w:sz="0" w:space="0" w:color="auto"/>
        <w:bottom w:val="none" w:sz="0" w:space="0" w:color="auto"/>
        <w:right w:val="none" w:sz="0" w:space="0" w:color="auto"/>
      </w:divBdr>
    </w:div>
    <w:div w:id="285552581">
      <w:bodyDiv w:val="1"/>
      <w:marLeft w:val="0"/>
      <w:marRight w:val="0"/>
      <w:marTop w:val="0"/>
      <w:marBottom w:val="0"/>
      <w:divBdr>
        <w:top w:val="none" w:sz="0" w:space="0" w:color="auto"/>
        <w:left w:val="none" w:sz="0" w:space="0" w:color="auto"/>
        <w:bottom w:val="none" w:sz="0" w:space="0" w:color="auto"/>
        <w:right w:val="none" w:sz="0" w:space="0" w:color="auto"/>
      </w:divBdr>
    </w:div>
    <w:div w:id="291905822">
      <w:bodyDiv w:val="1"/>
      <w:marLeft w:val="0"/>
      <w:marRight w:val="0"/>
      <w:marTop w:val="0"/>
      <w:marBottom w:val="0"/>
      <w:divBdr>
        <w:top w:val="none" w:sz="0" w:space="0" w:color="auto"/>
        <w:left w:val="none" w:sz="0" w:space="0" w:color="auto"/>
        <w:bottom w:val="none" w:sz="0" w:space="0" w:color="auto"/>
        <w:right w:val="none" w:sz="0" w:space="0" w:color="auto"/>
      </w:divBdr>
    </w:div>
    <w:div w:id="323974197">
      <w:bodyDiv w:val="1"/>
      <w:marLeft w:val="0"/>
      <w:marRight w:val="0"/>
      <w:marTop w:val="0"/>
      <w:marBottom w:val="0"/>
      <w:divBdr>
        <w:top w:val="none" w:sz="0" w:space="0" w:color="auto"/>
        <w:left w:val="none" w:sz="0" w:space="0" w:color="auto"/>
        <w:bottom w:val="none" w:sz="0" w:space="0" w:color="auto"/>
        <w:right w:val="none" w:sz="0" w:space="0" w:color="auto"/>
      </w:divBdr>
    </w:div>
    <w:div w:id="419065015">
      <w:bodyDiv w:val="1"/>
      <w:marLeft w:val="0"/>
      <w:marRight w:val="0"/>
      <w:marTop w:val="0"/>
      <w:marBottom w:val="0"/>
      <w:divBdr>
        <w:top w:val="none" w:sz="0" w:space="0" w:color="auto"/>
        <w:left w:val="none" w:sz="0" w:space="0" w:color="auto"/>
        <w:bottom w:val="none" w:sz="0" w:space="0" w:color="auto"/>
        <w:right w:val="none" w:sz="0" w:space="0" w:color="auto"/>
      </w:divBdr>
    </w:div>
    <w:div w:id="466751379">
      <w:bodyDiv w:val="1"/>
      <w:marLeft w:val="0"/>
      <w:marRight w:val="0"/>
      <w:marTop w:val="0"/>
      <w:marBottom w:val="0"/>
      <w:divBdr>
        <w:top w:val="none" w:sz="0" w:space="0" w:color="auto"/>
        <w:left w:val="none" w:sz="0" w:space="0" w:color="auto"/>
        <w:bottom w:val="none" w:sz="0" w:space="0" w:color="auto"/>
        <w:right w:val="none" w:sz="0" w:space="0" w:color="auto"/>
      </w:divBdr>
    </w:div>
    <w:div w:id="524052460">
      <w:bodyDiv w:val="1"/>
      <w:marLeft w:val="0"/>
      <w:marRight w:val="0"/>
      <w:marTop w:val="0"/>
      <w:marBottom w:val="0"/>
      <w:divBdr>
        <w:top w:val="none" w:sz="0" w:space="0" w:color="auto"/>
        <w:left w:val="none" w:sz="0" w:space="0" w:color="auto"/>
        <w:bottom w:val="none" w:sz="0" w:space="0" w:color="auto"/>
        <w:right w:val="none" w:sz="0" w:space="0" w:color="auto"/>
      </w:divBdr>
    </w:div>
    <w:div w:id="524173989">
      <w:bodyDiv w:val="1"/>
      <w:marLeft w:val="0"/>
      <w:marRight w:val="0"/>
      <w:marTop w:val="0"/>
      <w:marBottom w:val="0"/>
      <w:divBdr>
        <w:top w:val="none" w:sz="0" w:space="0" w:color="auto"/>
        <w:left w:val="none" w:sz="0" w:space="0" w:color="auto"/>
        <w:bottom w:val="none" w:sz="0" w:space="0" w:color="auto"/>
        <w:right w:val="none" w:sz="0" w:space="0" w:color="auto"/>
      </w:divBdr>
    </w:div>
    <w:div w:id="530193333">
      <w:bodyDiv w:val="1"/>
      <w:marLeft w:val="0"/>
      <w:marRight w:val="0"/>
      <w:marTop w:val="0"/>
      <w:marBottom w:val="0"/>
      <w:divBdr>
        <w:top w:val="none" w:sz="0" w:space="0" w:color="auto"/>
        <w:left w:val="none" w:sz="0" w:space="0" w:color="auto"/>
        <w:bottom w:val="none" w:sz="0" w:space="0" w:color="auto"/>
        <w:right w:val="none" w:sz="0" w:space="0" w:color="auto"/>
      </w:divBdr>
    </w:div>
    <w:div w:id="541938062">
      <w:bodyDiv w:val="1"/>
      <w:marLeft w:val="0"/>
      <w:marRight w:val="0"/>
      <w:marTop w:val="0"/>
      <w:marBottom w:val="0"/>
      <w:divBdr>
        <w:top w:val="none" w:sz="0" w:space="0" w:color="auto"/>
        <w:left w:val="none" w:sz="0" w:space="0" w:color="auto"/>
        <w:bottom w:val="none" w:sz="0" w:space="0" w:color="auto"/>
        <w:right w:val="none" w:sz="0" w:space="0" w:color="auto"/>
      </w:divBdr>
    </w:div>
    <w:div w:id="557740053">
      <w:bodyDiv w:val="1"/>
      <w:marLeft w:val="0"/>
      <w:marRight w:val="0"/>
      <w:marTop w:val="0"/>
      <w:marBottom w:val="0"/>
      <w:divBdr>
        <w:top w:val="none" w:sz="0" w:space="0" w:color="auto"/>
        <w:left w:val="none" w:sz="0" w:space="0" w:color="auto"/>
        <w:bottom w:val="none" w:sz="0" w:space="0" w:color="auto"/>
        <w:right w:val="none" w:sz="0" w:space="0" w:color="auto"/>
      </w:divBdr>
    </w:div>
    <w:div w:id="581987348">
      <w:bodyDiv w:val="1"/>
      <w:marLeft w:val="0"/>
      <w:marRight w:val="0"/>
      <w:marTop w:val="0"/>
      <w:marBottom w:val="0"/>
      <w:divBdr>
        <w:top w:val="none" w:sz="0" w:space="0" w:color="auto"/>
        <w:left w:val="none" w:sz="0" w:space="0" w:color="auto"/>
        <w:bottom w:val="none" w:sz="0" w:space="0" w:color="auto"/>
        <w:right w:val="none" w:sz="0" w:space="0" w:color="auto"/>
      </w:divBdr>
    </w:div>
    <w:div w:id="649873175">
      <w:bodyDiv w:val="1"/>
      <w:marLeft w:val="0"/>
      <w:marRight w:val="0"/>
      <w:marTop w:val="0"/>
      <w:marBottom w:val="0"/>
      <w:divBdr>
        <w:top w:val="none" w:sz="0" w:space="0" w:color="auto"/>
        <w:left w:val="none" w:sz="0" w:space="0" w:color="auto"/>
        <w:bottom w:val="none" w:sz="0" w:space="0" w:color="auto"/>
        <w:right w:val="none" w:sz="0" w:space="0" w:color="auto"/>
      </w:divBdr>
    </w:div>
    <w:div w:id="711803690">
      <w:bodyDiv w:val="1"/>
      <w:marLeft w:val="0"/>
      <w:marRight w:val="0"/>
      <w:marTop w:val="0"/>
      <w:marBottom w:val="0"/>
      <w:divBdr>
        <w:top w:val="none" w:sz="0" w:space="0" w:color="auto"/>
        <w:left w:val="none" w:sz="0" w:space="0" w:color="auto"/>
        <w:bottom w:val="none" w:sz="0" w:space="0" w:color="auto"/>
        <w:right w:val="none" w:sz="0" w:space="0" w:color="auto"/>
      </w:divBdr>
    </w:div>
    <w:div w:id="725495932">
      <w:bodyDiv w:val="1"/>
      <w:marLeft w:val="0"/>
      <w:marRight w:val="0"/>
      <w:marTop w:val="0"/>
      <w:marBottom w:val="0"/>
      <w:divBdr>
        <w:top w:val="none" w:sz="0" w:space="0" w:color="auto"/>
        <w:left w:val="none" w:sz="0" w:space="0" w:color="auto"/>
        <w:bottom w:val="none" w:sz="0" w:space="0" w:color="auto"/>
        <w:right w:val="none" w:sz="0" w:space="0" w:color="auto"/>
      </w:divBdr>
    </w:div>
    <w:div w:id="803933728">
      <w:bodyDiv w:val="1"/>
      <w:marLeft w:val="0"/>
      <w:marRight w:val="0"/>
      <w:marTop w:val="0"/>
      <w:marBottom w:val="0"/>
      <w:divBdr>
        <w:top w:val="none" w:sz="0" w:space="0" w:color="auto"/>
        <w:left w:val="none" w:sz="0" w:space="0" w:color="auto"/>
        <w:bottom w:val="none" w:sz="0" w:space="0" w:color="auto"/>
        <w:right w:val="none" w:sz="0" w:space="0" w:color="auto"/>
      </w:divBdr>
    </w:div>
    <w:div w:id="817528658">
      <w:bodyDiv w:val="1"/>
      <w:marLeft w:val="0"/>
      <w:marRight w:val="0"/>
      <w:marTop w:val="0"/>
      <w:marBottom w:val="0"/>
      <w:divBdr>
        <w:top w:val="none" w:sz="0" w:space="0" w:color="auto"/>
        <w:left w:val="none" w:sz="0" w:space="0" w:color="auto"/>
        <w:bottom w:val="none" w:sz="0" w:space="0" w:color="auto"/>
        <w:right w:val="none" w:sz="0" w:space="0" w:color="auto"/>
      </w:divBdr>
    </w:div>
    <w:div w:id="831918463">
      <w:bodyDiv w:val="1"/>
      <w:marLeft w:val="0"/>
      <w:marRight w:val="0"/>
      <w:marTop w:val="0"/>
      <w:marBottom w:val="0"/>
      <w:divBdr>
        <w:top w:val="none" w:sz="0" w:space="0" w:color="auto"/>
        <w:left w:val="none" w:sz="0" w:space="0" w:color="auto"/>
        <w:bottom w:val="none" w:sz="0" w:space="0" w:color="auto"/>
        <w:right w:val="none" w:sz="0" w:space="0" w:color="auto"/>
      </w:divBdr>
    </w:div>
    <w:div w:id="843471536">
      <w:bodyDiv w:val="1"/>
      <w:marLeft w:val="0"/>
      <w:marRight w:val="0"/>
      <w:marTop w:val="0"/>
      <w:marBottom w:val="0"/>
      <w:divBdr>
        <w:top w:val="none" w:sz="0" w:space="0" w:color="auto"/>
        <w:left w:val="none" w:sz="0" w:space="0" w:color="auto"/>
        <w:bottom w:val="none" w:sz="0" w:space="0" w:color="auto"/>
        <w:right w:val="none" w:sz="0" w:space="0" w:color="auto"/>
      </w:divBdr>
    </w:div>
    <w:div w:id="873348134">
      <w:bodyDiv w:val="1"/>
      <w:marLeft w:val="0"/>
      <w:marRight w:val="0"/>
      <w:marTop w:val="0"/>
      <w:marBottom w:val="0"/>
      <w:divBdr>
        <w:top w:val="none" w:sz="0" w:space="0" w:color="auto"/>
        <w:left w:val="none" w:sz="0" w:space="0" w:color="auto"/>
        <w:bottom w:val="none" w:sz="0" w:space="0" w:color="auto"/>
        <w:right w:val="none" w:sz="0" w:space="0" w:color="auto"/>
      </w:divBdr>
    </w:div>
    <w:div w:id="894969423">
      <w:bodyDiv w:val="1"/>
      <w:marLeft w:val="0"/>
      <w:marRight w:val="0"/>
      <w:marTop w:val="0"/>
      <w:marBottom w:val="0"/>
      <w:divBdr>
        <w:top w:val="none" w:sz="0" w:space="0" w:color="auto"/>
        <w:left w:val="none" w:sz="0" w:space="0" w:color="auto"/>
        <w:bottom w:val="none" w:sz="0" w:space="0" w:color="auto"/>
        <w:right w:val="none" w:sz="0" w:space="0" w:color="auto"/>
      </w:divBdr>
    </w:div>
    <w:div w:id="895050123">
      <w:bodyDiv w:val="1"/>
      <w:marLeft w:val="0"/>
      <w:marRight w:val="0"/>
      <w:marTop w:val="0"/>
      <w:marBottom w:val="0"/>
      <w:divBdr>
        <w:top w:val="none" w:sz="0" w:space="0" w:color="auto"/>
        <w:left w:val="none" w:sz="0" w:space="0" w:color="auto"/>
        <w:bottom w:val="none" w:sz="0" w:space="0" w:color="auto"/>
        <w:right w:val="none" w:sz="0" w:space="0" w:color="auto"/>
      </w:divBdr>
    </w:div>
    <w:div w:id="901915555">
      <w:bodyDiv w:val="1"/>
      <w:marLeft w:val="0"/>
      <w:marRight w:val="0"/>
      <w:marTop w:val="0"/>
      <w:marBottom w:val="0"/>
      <w:divBdr>
        <w:top w:val="none" w:sz="0" w:space="0" w:color="auto"/>
        <w:left w:val="none" w:sz="0" w:space="0" w:color="auto"/>
        <w:bottom w:val="none" w:sz="0" w:space="0" w:color="auto"/>
        <w:right w:val="none" w:sz="0" w:space="0" w:color="auto"/>
      </w:divBdr>
    </w:div>
    <w:div w:id="913393760">
      <w:bodyDiv w:val="1"/>
      <w:marLeft w:val="0"/>
      <w:marRight w:val="0"/>
      <w:marTop w:val="0"/>
      <w:marBottom w:val="0"/>
      <w:divBdr>
        <w:top w:val="none" w:sz="0" w:space="0" w:color="auto"/>
        <w:left w:val="none" w:sz="0" w:space="0" w:color="auto"/>
        <w:bottom w:val="none" w:sz="0" w:space="0" w:color="auto"/>
        <w:right w:val="none" w:sz="0" w:space="0" w:color="auto"/>
      </w:divBdr>
    </w:div>
    <w:div w:id="919601810">
      <w:bodyDiv w:val="1"/>
      <w:marLeft w:val="0"/>
      <w:marRight w:val="0"/>
      <w:marTop w:val="0"/>
      <w:marBottom w:val="0"/>
      <w:divBdr>
        <w:top w:val="none" w:sz="0" w:space="0" w:color="auto"/>
        <w:left w:val="none" w:sz="0" w:space="0" w:color="auto"/>
        <w:bottom w:val="none" w:sz="0" w:space="0" w:color="auto"/>
        <w:right w:val="none" w:sz="0" w:space="0" w:color="auto"/>
      </w:divBdr>
    </w:div>
    <w:div w:id="935139463">
      <w:bodyDiv w:val="1"/>
      <w:marLeft w:val="0"/>
      <w:marRight w:val="0"/>
      <w:marTop w:val="0"/>
      <w:marBottom w:val="0"/>
      <w:divBdr>
        <w:top w:val="none" w:sz="0" w:space="0" w:color="auto"/>
        <w:left w:val="none" w:sz="0" w:space="0" w:color="auto"/>
        <w:bottom w:val="none" w:sz="0" w:space="0" w:color="auto"/>
        <w:right w:val="none" w:sz="0" w:space="0" w:color="auto"/>
      </w:divBdr>
    </w:div>
    <w:div w:id="953369977">
      <w:bodyDiv w:val="1"/>
      <w:marLeft w:val="0"/>
      <w:marRight w:val="0"/>
      <w:marTop w:val="0"/>
      <w:marBottom w:val="0"/>
      <w:divBdr>
        <w:top w:val="none" w:sz="0" w:space="0" w:color="auto"/>
        <w:left w:val="none" w:sz="0" w:space="0" w:color="auto"/>
        <w:bottom w:val="none" w:sz="0" w:space="0" w:color="auto"/>
        <w:right w:val="none" w:sz="0" w:space="0" w:color="auto"/>
      </w:divBdr>
    </w:div>
    <w:div w:id="964000057">
      <w:bodyDiv w:val="1"/>
      <w:marLeft w:val="0"/>
      <w:marRight w:val="0"/>
      <w:marTop w:val="0"/>
      <w:marBottom w:val="0"/>
      <w:divBdr>
        <w:top w:val="none" w:sz="0" w:space="0" w:color="auto"/>
        <w:left w:val="none" w:sz="0" w:space="0" w:color="auto"/>
        <w:bottom w:val="none" w:sz="0" w:space="0" w:color="auto"/>
        <w:right w:val="none" w:sz="0" w:space="0" w:color="auto"/>
      </w:divBdr>
    </w:div>
    <w:div w:id="968316285">
      <w:bodyDiv w:val="1"/>
      <w:marLeft w:val="0"/>
      <w:marRight w:val="0"/>
      <w:marTop w:val="0"/>
      <w:marBottom w:val="0"/>
      <w:divBdr>
        <w:top w:val="none" w:sz="0" w:space="0" w:color="auto"/>
        <w:left w:val="none" w:sz="0" w:space="0" w:color="auto"/>
        <w:bottom w:val="none" w:sz="0" w:space="0" w:color="auto"/>
        <w:right w:val="none" w:sz="0" w:space="0" w:color="auto"/>
      </w:divBdr>
    </w:div>
    <w:div w:id="998657448">
      <w:bodyDiv w:val="1"/>
      <w:marLeft w:val="0"/>
      <w:marRight w:val="0"/>
      <w:marTop w:val="0"/>
      <w:marBottom w:val="0"/>
      <w:divBdr>
        <w:top w:val="none" w:sz="0" w:space="0" w:color="auto"/>
        <w:left w:val="none" w:sz="0" w:space="0" w:color="auto"/>
        <w:bottom w:val="none" w:sz="0" w:space="0" w:color="auto"/>
        <w:right w:val="none" w:sz="0" w:space="0" w:color="auto"/>
      </w:divBdr>
    </w:div>
    <w:div w:id="1042366118">
      <w:bodyDiv w:val="1"/>
      <w:marLeft w:val="0"/>
      <w:marRight w:val="0"/>
      <w:marTop w:val="0"/>
      <w:marBottom w:val="0"/>
      <w:divBdr>
        <w:top w:val="none" w:sz="0" w:space="0" w:color="auto"/>
        <w:left w:val="none" w:sz="0" w:space="0" w:color="auto"/>
        <w:bottom w:val="none" w:sz="0" w:space="0" w:color="auto"/>
        <w:right w:val="none" w:sz="0" w:space="0" w:color="auto"/>
      </w:divBdr>
    </w:div>
    <w:div w:id="1069425147">
      <w:bodyDiv w:val="1"/>
      <w:marLeft w:val="0"/>
      <w:marRight w:val="0"/>
      <w:marTop w:val="0"/>
      <w:marBottom w:val="0"/>
      <w:divBdr>
        <w:top w:val="none" w:sz="0" w:space="0" w:color="auto"/>
        <w:left w:val="none" w:sz="0" w:space="0" w:color="auto"/>
        <w:bottom w:val="none" w:sz="0" w:space="0" w:color="auto"/>
        <w:right w:val="none" w:sz="0" w:space="0" w:color="auto"/>
      </w:divBdr>
    </w:div>
    <w:div w:id="1097599843">
      <w:bodyDiv w:val="1"/>
      <w:marLeft w:val="0"/>
      <w:marRight w:val="0"/>
      <w:marTop w:val="0"/>
      <w:marBottom w:val="0"/>
      <w:divBdr>
        <w:top w:val="none" w:sz="0" w:space="0" w:color="auto"/>
        <w:left w:val="none" w:sz="0" w:space="0" w:color="auto"/>
        <w:bottom w:val="none" w:sz="0" w:space="0" w:color="auto"/>
        <w:right w:val="none" w:sz="0" w:space="0" w:color="auto"/>
      </w:divBdr>
    </w:div>
    <w:div w:id="1115102233">
      <w:bodyDiv w:val="1"/>
      <w:marLeft w:val="0"/>
      <w:marRight w:val="0"/>
      <w:marTop w:val="0"/>
      <w:marBottom w:val="0"/>
      <w:divBdr>
        <w:top w:val="none" w:sz="0" w:space="0" w:color="auto"/>
        <w:left w:val="none" w:sz="0" w:space="0" w:color="auto"/>
        <w:bottom w:val="none" w:sz="0" w:space="0" w:color="auto"/>
        <w:right w:val="none" w:sz="0" w:space="0" w:color="auto"/>
      </w:divBdr>
    </w:div>
    <w:div w:id="1120033028">
      <w:bodyDiv w:val="1"/>
      <w:marLeft w:val="0"/>
      <w:marRight w:val="0"/>
      <w:marTop w:val="0"/>
      <w:marBottom w:val="0"/>
      <w:divBdr>
        <w:top w:val="none" w:sz="0" w:space="0" w:color="auto"/>
        <w:left w:val="none" w:sz="0" w:space="0" w:color="auto"/>
        <w:bottom w:val="none" w:sz="0" w:space="0" w:color="auto"/>
        <w:right w:val="none" w:sz="0" w:space="0" w:color="auto"/>
      </w:divBdr>
    </w:div>
    <w:div w:id="1146749689">
      <w:bodyDiv w:val="1"/>
      <w:marLeft w:val="0"/>
      <w:marRight w:val="0"/>
      <w:marTop w:val="0"/>
      <w:marBottom w:val="0"/>
      <w:divBdr>
        <w:top w:val="none" w:sz="0" w:space="0" w:color="auto"/>
        <w:left w:val="none" w:sz="0" w:space="0" w:color="auto"/>
        <w:bottom w:val="none" w:sz="0" w:space="0" w:color="auto"/>
        <w:right w:val="none" w:sz="0" w:space="0" w:color="auto"/>
      </w:divBdr>
    </w:div>
    <w:div w:id="1251083011">
      <w:bodyDiv w:val="1"/>
      <w:marLeft w:val="0"/>
      <w:marRight w:val="0"/>
      <w:marTop w:val="0"/>
      <w:marBottom w:val="0"/>
      <w:divBdr>
        <w:top w:val="none" w:sz="0" w:space="0" w:color="auto"/>
        <w:left w:val="none" w:sz="0" w:space="0" w:color="auto"/>
        <w:bottom w:val="none" w:sz="0" w:space="0" w:color="auto"/>
        <w:right w:val="none" w:sz="0" w:space="0" w:color="auto"/>
      </w:divBdr>
    </w:div>
    <w:div w:id="1269510330">
      <w:bodyDiv w:val="1"/>
      <w:marLeft w:val="0"/>
      <w:marRight w:val="0"/>
      <w:marTop w:val="0"/>
      <w:marBottom w:val="0"/>
      <w:divBdr>
        <w:top w:val="none" w:sz="0" w:space="0" w:color="auto"/>
        <w:left w:val="none" w:sz="0" w:space="0" w:color="auto"/>
        <w:bottom w:val="none" w:sz="0" w:space="0" w:color="auto"/>
        <w:right w:val="none" w:sz="0" w:space="0" w:color="auto"/>
      </w:divBdr>
    </w:div>
    <w:div w:id="1291014949">
      <w:bodyDiv w:val="1"/>
      <w:marLeft w:val="0"/>
      <w:marRight w:val="0"/>
      <w:marTop w:val="0"/>
      <w:marBottom w:val="0"/>
      <w:divBdr>
        <w:top w:val="none" w:sz="0" w:space="0" w:color="auto"/>
        <w:left w:val="none" w:sz="0" w:space="0" w:color="auto"/>
        <w:bottom w:val="none" w:sz="0" w:space="0" w:color="auto"/>
        <w:right w:val="none" w:sz="0" w:space="0" w:color="auto"/>
      </w:divBdr>
    </w:div>
    <w:div w:id="1295603140">
      <w:bodyDiv w:val="1"/>
      <w:marLeft w:val="0"/>
      <w:marRight w:val="0"/>
      <w:marTop w:val="0"/>
      <w:marBottom w:val="0"/>
      <w:divBdr>
        <w:top w:val="none" w:sz="0" w:space="0" w:color="auto"/>
        <w:left w:val="none" w:sz="0" w:space="0" w:color="auto"/>
        <w:bottom w:val="none" w:sz="0" w:space="0" w:color="auto"/>
        <w:right w:val="none" w:sz="0" w:space="0" w:color="auto"/>
      </w:divBdr>
    </w:div>
    <w:div w:id="1304700281">
      <w:bodyDiv w:val="1"/>
      <w:marLeft w:val="0"/>
      <w:marRight w:val="0"/>
      <w:marTop w:val="0"/>
      <w:marBottom w:val="0"/>
      <w:divBdr>
        <w:top w:val="none" w:sz="0" w:space="0" w:color="auto"/>
        <w:left w:val="none" w:sz="0" w:space="0" w:color="auto"/>
        <w:bottom w:val="none" w:sz="0" w:space="0" w:color="auto"/>
        <w:right w:val="none" w:sz="0" w:space="0" w:color="auto"/>
      </w:divBdr>
    </w:div>
    <w:div w:id="1321424585">
      <w:bodyDiv w:val="1"/>
      <w:marLeft w:val="0"/>
      <w:marRight w:val="0"/>
      <w:marTop w:val="0"/>
      <w:marBottom w:val="0"/>
      <w:divBdr>
        <w:top w:val="none" w:sz="0" w:space="0" w:color="auto"/>
        <w:left w:val="none" w:sz="0" w:space="0" w:color="auto"/>
        <w:bottom w:val="none" w:sz="0" w:space="0" w:color="auto"/>
        <w:right w:val="none" w:sz="0" w:space="0" w:color="auto"/>
      </w:divBdr>
    </w:div>
    <w:div w:id="1379817824">
      <w:bodyDiv w:val="1"/>
      <w:marLeft w:val="0"/>
      <w:marRight w:val="0"/>
      <w:marTop w:val="0"/>
      <w:marBottom w:val="0"/>
      <w:divBdr>
        <w:top w:val="none" w:sz="0" w:space="0" w:color="auto"/>
        <w:left w:val="none" w:sz="0" w:space="0" w:color="auto"/>
        <w:bottom w:val="none" w:sz="0" w:space="0" w:color="auto"/>
        <w:right w:val="none" w:sz="0" w:space="0" w:color="auto"/>
      </w:divBdr>
    </w:div>
    <w:div w:id="1417290298">
      <w:bodyDiv w:val="1"/>
      <w:marLeft w:val="0"/>
      <w:marRight w:val="0"/>
      <w:marTop w:val="0"/>
      <w:marBottom w:val="0"/>
      <w:divBdr>
        <w:top w:val="none" w:sz="0" w:space="0" w:color="auto"/>
        <w:left w:val="none" w:sz="0" w:space="0" w:color="auto"/>
        <w:bottom w:val="none" w:sz="0" w:space="0" w:color="auto"/>
        <w:right w:val="none" w:sz="0" w:space="0" w:color="auto"/>
      </w:divBdr>
    </w:div>
    <w:div w:id="1565683344">
      <w:bodyDiv w:val="1"/>
      <w:marLeft w:val="0"/>
      <w:marRight w:val="0"/>
      <w:marTop w:val="0"/>
      <w:marBottom w:val="0"/>
      <w:divBdr>
        <w:top w:val="none" w:sz="0" w:space="0" w:color="auto"/>
        <w:left w:val="none" w:sz="0" w:space="0" w:color="auto"/>
        <w:bottom w:val="none" w:sz="0" w:space="0" w:color="auto"/>
        <w:right w:val="none" w:sz="0" w:space="0" w:color="auto"/>
      </w:divBdr>
    </w:div>
    <w:div w:id="1572303732">
      <w:bodyDiv w:val="1"/>
      <w:marLeft w:val="0"/>
      <w:marRight w:val="0"/>
      <w:marTop w:val="0"/>
      <w:marBottom w:val="0"/>
      <w:divBdr>
        <w:top w:val="none" w:sz="0" w:space="0" w:color="auto"/>
        <w:left w:val="none" w:sz="0" w:space="0" w:color="auto"/>
        <w:bottom w:val="none" w:sz="0" w:space="0" w:color="auto"/>
        <w:right w:val="none" w:sz="0" w:space="0" w:color="auto"/>
      </w:divBdr>
    </w:div>
    <w:div w:id="1656492613">
      <w:bodyDiv w:val="1"/>
      <w:marLeft w:val="0"/>
      <w:marRight w:val="0"/>
      <w:marTop w:val="0"/>
      <w:marBottom w:val="0"/>
      <w:divBdr>
        <w:top w:val="none" w:sz="0" w:space="0" w:color="auto"/>
        <w:left w:val="none" w:sz="0" w:space="0" w:color="auto"/>
        <w:bottom w:val="none" w:sz="0" w:space="0" w:color="auto"/>
        <w:right w:val="none" w:sz="0" w:space="0" w:color="auto"/>
      </w:divBdr>
    </w:div>
    <w:div w:id="1660115960">
      <w:bodyDiv w:val="1"/>
      <w:marLeft w:val="0"/>
      <w:marRight w:val="0"/>
      <w:marTop w:val="0"/>
      <w:marBottom w:val="0"/>
      <w:divBdr>
        <w:top w:val="none" w:sz="0" w:space="0" w:color="auto"/>
        <w:left w:val="none" w:sz="0" w:space="0" w:color="auto"/>
        <w:bottom w:val="none" w:sz="0" w:space="0" w:color="auto"/>
        <w:right w:val="none" w:sz="0" w:space="0" w:color="auto"/>
      </w:divBdr>
    </w:div>
    <w:div w:id="1763722719">
      <w:bodyDiv w:val="1"/>
      <w:marLeft w:val="0"/>
      <w:marRight w:val="0"/>
      <w:marTop w:val="0"/>
      <w:marBottom w:val="0"/>
      <w:divBdr>
        <w:top w:val="none" w:sz="0" w:space="0" w:color="auto"/>
        <w:left w:val="none" w:sz="0" w:space="0" w:color="auto"/>
        <w:bottom w:val="none" w:sz="0" w:space="0" w:color="auto"/>
        <w:right w:val="none" w:sz="0" w:space="0" w:color="auto"/>
      </w:divBdr>
    </w:div>
    <w:div w:id="1881166275">
      <w:bodyDiv w:val="1"/>
      <w:marLeft w:val="0"/>
      <w:marRight w:val="0"/>
      <w:marTop w:val="0"/>
      <w:marBottom w:val="0"/>
      <w:divBdr>
        <w:top w:val="none" w:sz="0" w:space="0" w:color="auto"/>
        <w:left w:val="none" w:sz="0" w:space="0" w:color="auto"/>
        <w:bottom w:val="none" w:sz="0" w:space="0" w:color="auto"/>
        <w:right w:val="none" w:sz="0" w:space="0" w:color="auto"/>
      </w:divBdr>
    </w:div>
    <w:div w:id="1881431040">
      <w:bodyDiv w:val="1"/>
      <w:marLeft w:val="0"/>
      <w:marRight w:val="0"/>
      <w:marTop w:val="0"/>
      <w:marBottom w:val="0"/>
      <w:divBdr>
        <w:top w:val="none" w:sz="0" w:space="0" w:color="auto"/>
        <w:left w:val="none" w:sz="0" w:space="0" w:color="auto"/>
        <w:bottom w:val="none" w:sz="0" w:space="0" w:color="auto"/>
        <w:right w:val="none" w:sz="0" w:space="0" w:color="auto"/>
      </w:divBdr>
    </w:div>
    <w:div w:id="2002007564">
      <w:bodyDiv w:val="1"/>
      <w:marLeft w:val="0"/>
      <w:marRight w:val="0"/>
      <w:marTop w:val="0"/>
      <w:marBottom w:val="0"/>
      <w:divBdr>
        <w:top w:val="none" w:sz="0" w:space="0" w:color="auto"/>
        <w:left w:val="none" w:sz="0" w:space="0" w:color="auto"/>
        <w:bottom w:val="none" w:sz="0" w:space="0" w:color="auto"/>
        <w:right w:val="none" w:sz="0" w:space="0" w:color="auto"/>
      </w:divBdr>
    </w:div>
    <w:div w:id="2046712124">
      <w:bodyDiv w:val="1"/>
      <w:marLeft w:val="0"/>
      <w:marRight w:val="0"/>
      <w:marTop w:val="0"/>
      <w:marBottom w:val="0"/>
      <w:divBdr>
        <w:top w:val="none" w:sz="0" w:space="0" w:color="auto"/>
        <w:left w:val="none" w:sz="0" w:space="0" w:color="auto"/>
        <w:bottom w:val="none" w:sz="0" w:space="0" w:color="auto"/>
        <w:right w:val="none" w:sz="0" w:space="0" w:color="auto"/>
      </w:divBdr>
    </w:div>
    <w:div w:id="2052683955">
      <w:bodyDiv w:val="1"/>
      <w:marLeft w:val="0"/>
      <w:marRight w:val="0"/>
      <w:marTop w:val="0"/>
      <w:marBottom w:val="0"/>
      <w:divBdr>
        <w:top w:val="none" w:sz="0" w:space="0" w:color="auto"/>
        <w:left w:val="none" w:sz="0" w:space="0" w:color="auto"/>
        <w:bottom w:val="none" w:sz="0" w:space="0" w:color="auto"/>
        <w:right w:val="none" w:sz="0" w:space="0" w:color="auto"/>
      </w:divBdr>
    </w:div>
    <w:div w:id="2073044539">
      <w:bodyDiv w:val="1"/>
      <w:marLeft w:val="0"/>
      <w:marRight w:val="0"/>
      <w:marTop w:val="0"/>
      <w:marBottom w:val="0"/>
      <w:divBdr>
        <w:top w:val="none" w:sz="0" w:space="0" w:color="auto"/>
        <w:left w:val="none" w:sz="0" w:space="0" w:color="auto"/>
        <w:bottom w:val="none" w:sz="0" w:space="0" w:color="auto"/>
        <w:right w:val="none" w:sz="0" w:space="0" w:color="auto"/>
      </w:divBdr>
    </w:div>
    <w:div w:id="2097357402">
      <w:bodyDiv w:val="1"/>
      <w:marLeft w:val="0"/>
      <w:marRight w:val="0"/>
      <w:marTop w:val="0"/>
      <w:marBottom w:val="0"/>
      <w:divBdr>
        <w:top w:val="none" w:sz="0" w:space="0" w:color="auto"/>
        <w:left w:val="none" w:sz="0" w:space="0" w:color="auto"/>
        <w:bottom w:val="none" w:sz="0" w:space="0" w:color="auto"/>
        <w:right w:val="none" w:sz="0" w:space="0" w:color="auto"/>
      </w:divBdr>
    </w:div>
    <w:div w:id="2132435217">
      <w:bodyDiv w:val="1"/>
      <w:marLeft w:val="0"/>
      <w:marRight w:val="0"/>
      <w:marTop w:val="0"/>
      <w:marBottom w:val="0"/>
      <w:divBdr>
        <w:top w:val="none" w:sz="0" w:space="0" w:color="auto"/>
        <w:left w:val="none" w:sz="0" w:space="0" w:color="auto"/>
        <w:bottom w:val="none" w:sz="0" w:space="0" w:color="auto"/>
        <w:right w:val="none" w:sz="0" w:space="0" w:color="auto"/>
      </w:divBdr>
    </w:div>
    <w:div w:id="2142460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microsoft.com/office/2011/relationships/people" Target="peop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1A42782E1B54CDBBB3FD0289982CCF0"/>
        <w:category>
          <w:name w:val="General"/>
          <w:gallery w:val="placeholder"/>
        </w:category>
        <w:types>
          <w:type w:val="bbPlcHdr"/>
        </w:types>
        <w:behaviors>
          <w:behavior w:val="content"/>
        </w:behaviors>
        <w:guid w:val="{61003299-2BB1-4680-8337-341275E6CF79}"/>
      </w:docPartPr>
      <w:docPartBody>
        <w:p w:rsidR="00AC2F77" w:rsidRDefault="00AC2F77" w:rsidP="00AC2F77">
          <w:pPr>
            <w:pStyle w:val="71A42782E1B54CDBBB3FD0289982CCF0"/>
          </w:pPr>
          <w:r w:rsidRPr="00C6081B">
            <w:rPr>
              <w:rStyle w:val="PlaceholderText"/>
            </w:rPr>
            <w:t>Click or tap here to enter text.</w:t>
          </w:r>
        </w:p>
      </w:docPartBody>
    </w:docPart>
    <w:docPart>
      <w:docPartPr>
        <w:name w:val="383983FE80D346E0B4CCD5C578044E49"/>
        <w:category>
          <w:name w:val="General"/>
          <w:gallery w:val="placeholder"/>
        </w:category>
        <w:types>
          <w:type w:val="bbPlcHdr"/>
        </w:types>
        <w:behaviors>
          <w:behavior w:val="content"/>
        </w:behaviors>
        <w:guid w:val="{CE4CEAE9-4907-495B-A0B7-7B26E6350805}"/>
      </w:docPartPr>
      <w:docPartBody>
        <w:p w:rsidR="00AC2F77" w:rsidRDefault="00AC2F77" w:rsidP="00AC2F77">
          <w:pPr>
            <w:pStyle w:val="383983FE80D346E0B4CCD5C578044E49"/>
          </w:pPr>
          <w:r w:rsidRPr="00C6081B">
            <w:rPr>
              <w:rStyle w:val="PlaceholderText"/>
            </w:rPr>
            <w:t>Click or tap here to enter text.</w:t>
          </w:r>
        </w:p>
      </w:docPartBody>
    </w:docPart>
    <w:docPart>
      <w:docPartPr>
        <w:name w:val="DDF5BBBA3F99491CB2219FC4190B3049"/>
        <w:category>
          <w:name w:val="General"/>
          <w:gallery w:val="placeholder"/>
        </w:category>
        <w:types>
          <w:type w:val="bbPlcHdr"/>
        </w:types>
        <w:behaviors>
          <w:behavior w:val="content"/>
        </w:behaviors>
        <w:guid w:val="{63F41F78-F1C1-4B8C-AEBA-EAC5BD9AB19A}"/>
      </w:docPartPr>
      <w:docPartBody>
        <w:p w:rsidR="00D26453" w:rsidRDefault="00D26453" w:rsidP="00D26453">
          <w:pPr>
            <w:pStyle w:val="DDF5BBBA3F99491CB2219FC4190B3049"/>
          </w:pPr>
          <w:r w:rsidRPr="004C4EA8">
            <w:rPr>
              <w:rStyle w:val="PlaceholderText"/>
            </w:rPr>
            <w:t>Click or tap here to enter text.</w:t>
          </w:r>
        </w:p>
      </w:docPartBody>
    </w:docPart>
    <w:docPart>
      <w:docPartPr>
        <w:name w:val="28B447EDFAC749D4B423B30AF4017CA3"/>
        <w:category>
          <w:name w:val="General"/>
          <w:gallery w:val="placeholder"/>
        </w:category>
        <w:types>
          <w:type w:val="bbPlcHdr"/>
        </w:types>
        <w:behaviors>
          <w:behavior w:val="content"/>
        </w:behaviors>
        <w:guid w:val="{BBD4CFF0-9090-4F53-BA4D-C13D4F85FF35}"/>
      </w:docPartPr>
      <w:docPartBody>
        <w:p w:rsidR="00D26453" w:rsidRDefault="00D26453" w:rsidP="00D26453">
          <w:pPr>
            <w:pStyle w:val="28B447EDFAC749D4B423B30AF4017CA3"/>
          </w:pPr>
          <w:r w:rsidRPr="004C4EA8">
            <w:rPr>
              <w:rStyle w:val="PlaceholderText"/>
            </w:rPr>
            <w:t>Click or tap here to enter text.</w:t>
          </w:r>
        </w:p>
      </w:docPartBody>
    </w:docPart>
    <w:docPart>
      <w:docPartPr>
        <w:name w:val="7AE23DD905544E128D5897066A0607BA"/>
        <w:category>
          <w:name w:val="General"/>
          <w:gallery w:val="placeholder"/>
        </w:category>
        <w:types>
          <w:type w:val="bbPlcHdr"/>
        </w:types>
        <w:behaviors>
          <w:behavior w:val="content"/>
        </w:behaviors>
        <w:guid w:val="{0ACA5301-6CDB-4567-863A-C1236068532C}"/>
      </w:docPartPr>
      <w:docPartBody>
        <w:p w:rsidR="00D26453" w:rsidRDefault="00D26453" w:rsidP="00D26453">
          <w:pPr>
            <w:pStyle w:val="7AE23DD905544E128D5897066A0607BA"/>
          </w:pPr>
          <w:r w:rsidRPr="004C4EA8">
            <w:rPr>
              <w:rStyle w:val="PlaceholderText"/>
            </w:rPr>
            <w:t>Click or tap here to enter text.</w:t>
          </w:r>
        </w:p>
      </w:docPartBody>
    </w:docPart>
    <w:docPart>
      <w:docPartPr>
        <w:name w:val="5E92BBB37C8F45E68942F7BE0A16409A"/>
        <w:category>
          <w:name w:val="General"/>
          <w:gallery w:val="placeholder"/>
        </w:category>
        <w:types>
          <w:type w:val="bbPlcHdr"/>
        </w:types>
        <w:behaviors>
          <w:behavior w:val="content"/>
        </w:behaviors>
        <w:guid w:val="{18AB2E02-7A51-4F6A-9DD4-6F782AA03B92}"/>
      </w:docPartPr>
      <w:docPartBody>
        <w:p w:rsidR="00D26453" w:rsidRDefault="00D26453" w:rsidP="00D26453">
          <w:pPr>
            <w:pStyle w:val="5E92BBB37C8F45E68942F7BE0A16409A"/>
          </w:pPr>
          <w:r w:rsidRPr="004C4EA8">
            <w:rPr>
              <w:rStyle w:val="PlaceholderText"/>
            </w:rPr>
            <w:t>Click or tap here to enter text.</w:t>
          </w:r>
        </w:p>
      </w:docPartBody>
    </w:docPart>
    <w:docPart>
      <w:docPartPr>
        <w:name w:val="2B23CDED21C54A4A8E43E44B3011C28F"/>
        <w:category>
          <w:name w:val="General"/>
          <w:gallery w:val="placeholder"/>
        </w:category>
        <w:types>
          <w:type w:val="bbPlcHdr"/>
        </w:types>
        <w:behaviors>
          <w:behavior w:val="content"/>
        </w:behaviors>
        <w:guid w:val="{B2A4FC89-48B7-415D-B81F-B4C622E9D0BD}"/>
      </w:docPartPr>
      <w:docPartBody>
        <w:p w:rsidR="00D26453" w:rsidRDefault="00D26453" w:rsidP="00D26453">
          <w:pPr>
            <w:pStyle w:val="2B23CDED21C54A4A8E43E44B3011C28F"/>
          </w:pPr>
          <w:r w:rsidRPr="004C4EA8">
            <w:rPr>
              <w:rStyle w:val="PlaceholderText"/>
            </w:rPr>
            <w:t>Click or tap here to enter text.</w:t>
          </w:r>
        </w:p>
      </w:docPartBody>
    </w:docPart>
    <w:docPart>
      <w:docPartPr>
        <w:name w:val="E2AE57B0ECFC44C8864C75C9FAC40B93"/>
        <w:category>
          <w:name w:val="General"/>
          <w:gallery w:val="placeholder"/>
        </w:category>
        <w:types>
          <w:type w:val="bbPlcHdr"/>
        </w:types>
        <w:behaviors>
          <w:behavior w:val="content"/>
        </w:behaviors>
        <w:guid w:val="{AFD341A9-DC9A-4C1E-A4E2-D200274DED60}"/>
      </w:docPartPr>
      <w:docPartBody>
        <w:p w:rsidR="00D26453" w:rsidRDefault="00D26453" w:rsidP="00D26453">
          <w:pPr>
            <w:pStyle w:val="E2AE57B0ECFC44C8864C75C9FAC40B93"/>
          </w:pPr>
          <w:r w:rsidRPr="004C4EA8">
            <w:rPr>
              <w:rStyle w:val="PlaceholderText"/>
            </w:rPr>
            <w:t>Click or tap here to enter text.</w:t>
          </w:r>
        </w:p>
      </w:docPartBody>
    </w:docPart>
    <w:docPart>
      <w:docPartPr>
        <w:name w:val="9CDBD00D975E4B6CA09A18CC4AA6EE6C"/>
        <w:category>
          <w:name w:val="General"/>
          <w:gallery w:val="placeholder"/>
        </w:category>
        <w:types>
          <w:type w:val="bbPlcHdr"/>
        </w:types>
        <w:behaviors>
          <w:behavior w:val="content"/>
        </w:behaviors>
        <w:guid w:val="{2A8493B0-BDC8-4B98-92A6-C40BC7E1664A}"/>
      </w:docPartPr>
      <w:docPartBody>
        <w:p w:rsidR="00D26453" w:rsidRDefault="00D26453" w:rsidP="00D26453">
          <w:pPr>
            <w:pStyle w:val="9CDBD00D975E4B6CA09A18CC4AA6EE6C"/>
          </w:pPr>
          <w:r w:rsidRPr="004C4EA8">
            <w:rPr>
              <w:rStyle w:val="PlaceholderText"/>
            </w:rPr>
            <w:t>Click or tap here to enter text.</w:t>
          </w:r>
        </w:p>
      </w:docPartBody>
    </w:docPart>
    <w:docPart>
      <w:docPartPr>
        <w:name w:val="8BE159AB35D64A99863B8831E9FEDB31"/>
        <w:category>
          <w:name w:val="General"/>
          <w:gallery w:val="placeholder"/>
        </w:category>
        <w:types>
          <w:type w:val="bbPlcHdr"/>
        </w:types>
        <w:behaviors>
          <w:behavior w:val="content"/>
        </w:behaviors>
        <w:guid w:val="{E284F62D-48A4-4975-A57D-C39C5B34CCA5}"/>
      </w:docPartPr>
      <w:docPartBody>
        <w:p w:rsidR="00D26453" w:rsidRDefault="00D26453" w:rsidP="00D26453">
          <w:pPr>
            <w:pStyle w:val="8BE159AB35D64A99863B8831E9FEDB31"/>
          </w:pPr>
          <w:r w:rsidRPr="004C4EA8">
            <w:rPr>
              <w:rStyle w:val="PlaceholderText"/>
            </w:rPr>
            <w:t>Click or tap here to enter text.</w:t>
          </w:r>
        </w:p>
      </w:docPartBody>
    </w:docPart>
    <w:docPart>
      <w:docPartPr>
        <w:name w:val="97728E3B25FC4580B7F866BD40DF91C3"/>
        <w:category>
          <w:name w:val="General"/>
          <w:gallery w:val="placeholder"/>
        </w:category>
        <w:types>
          <w:type w:val="bbPlcHdr"/>
        </w:types>
        <w:behaviors>
          <w:behavior w:val="content"/>
        </w:behaviors>
        <w:guid w:val="{819FB939-9DE7-4FEA-A29F-5BE02E211ED4}"/>
      </w:docPartPr>
      <w:docPartBody>
        <w:p w:rsidR="00D26453" w:rsidRDefault="00D26453" w:rsidP="00D26453">
          <w:pPr>
            <w:pStyle w:val="97728E3B25FC4580B7F866BD40DF91C3"/>
          </w:pPr>
          <w:r w:rsidRPr="004C4EA8">
            <w:rPr>
              <w:rStyle w:val="PlaceholderText"/>
            </w:rPr>
            <w:t>Click or tap here to enter text.</w:t>
          </w:r>
        </w:p>
      </w:docPartBody>
    </w:docPart>
    <w:docPart>
      <w:docPartPr>
        <w:name w:val="0F27400F2CF6450DAEDBF7510D558A20"/>
        <w:category>
          <w:name w:val="General"/>
          <w:gallery w:val="placeholder"/>
        </w:category>
        <w:types>
          <w:type w:val="bbPlcHdr"/>
        </w:types>
        <w:behaviors>
          <w:behavior w:val="content"/>
        </w:behaviors>
        <w:guid w:val="{96DEBEC3-4AF5-4C7D-8D9C-789A4D334C2E}"/>
      </w:docPartPr>
      <w:docPartBody>
        <w:p w:rsidR="00D26453" w:rsidRDefault="00D26453" w:rsidP="00D26453">
          <w:pPr>
            <w:pStyle w:val="0F27400F2CF6450DAEDBF7510D558A20"/>
          </w:pPr>
          <w:r w:rsidRPr="004C4EA8">
            <w:rPr>
              <w:rStyle w:val="PlaceholderText"/>
            </w:rPr>
            <w:t>Click or tap here to enter text.</w:t>
          </w:r>
        </w:p>
      </w:docPartBody>
    </w:docPart>
    <w:docPart>
      <w:docPartPr>
        <w:name w:val="7267580A350F4858B0767674D618C3B1"/>
        <w:category>
          <w:name w:val="General"/>
          <w:gallery w:val="placeholder"/>
        </w:category>
        <w:types>
          <w:type w:val="bbPlcHdr"/>
        </w:types>
        <w:behaviors>
          <w:behavior w:val="content"/>
        </w:behaviors>
        <w:guid w:val="{730ED63E-41DF-4F9B-9DEE-EB2F81569FBC}"/>
      </w:docPartPr>
      <w:docPartBody>
        <w:p w:rsidR="00D26453" w:rsidRDefault="00D26453" w:rsidP="00D26453">
          <w:pPr>
            <w:pStyle w:val="7267580A350F4858B0767674D618C3B1"/>
          </w:pPr>
          <w:r w:rsidRPr="004C4EA8">
            <w:rPr>
              <w:rStyle w:val="PlaceholderText"/>
            </w:rPr>
            <w:t>Click or tap here to enter text.</w:t>
          </w:r>
        </w:p>
      </w:docPartBody>
    </w:docPart>
    <w:docPart>
      <w:docPartPr>
        <w:name w:val="43C4DE0823724991BEBFFB62E40AFED8"/>
        <w:category>
          <w:name w:val="General"/>
          <w:gallery w:val="placeholder"/>
        </w:category>
        <w:types>
          <w:type w:val="bbPlcHdr"/>
        </w:types>
        <w:behaviors>
          <w:behavior w:val="content"/>
        </w:behaviors>
        <w:guid w:val="{ACBE73D5-901B-4DED-964B-1756EC692B0F}"/>
      </w:docPartPr>
      <w:docPartBody>
        <w:p w:rsidR="00D26453" w:rsidRDefault="00D26453" w:rsidP="00D26453">
          <w:pPr>
            <w:pStyle w:val="43C4DE0823724991BEBFFB62E40AFED8"/>
          </w:pPr>
          <w:r w:rsidRPr="004C4EA8">
            <w:rPr>
              <w:rStyle w:val="PlaceholderText"/>
            </w:rPr>
            <w:t>Click or tap here to enter text.</w:t>
          </w:r>
        </w:p>
      </w:docPartBody>
    </w:docPart>
    <w:docPart>
      <w:docPartPr>
        <w:name w:val="DB58B47711344CAC8010F46FAA09A03B"/>
        <w:category>
          <w:name w:val="General"/>
          <w:gallery w:val="placeholder"/>
        </w:category>
        <w:types>
          <w:type w:val="bbPlcHdr"/>
        </w:types>
        <w:behaviors>
          <w:behavior w:val="content"/>
        </w:behaviors>
        <w:guid w:val="{A2C2D6E0-C9B8-437E-A748-96BB29D34C61}"/>
      </w:docPartPr>
      <w:docPartBody>
        <w:p w:rsidR="00D26453" w:rsidRDefault="00D26453" w:rsidP="00D26453">
          <w:pPr>
            <w:pStyle w:val="DB58B47711344CAC8010F46FAA09A03B"/>
          </w:pPr>
          <w:r w:rsidRPr="004C4EA8">
            <w:rPr>
              <w:rStyle w:val="PlaceholderText"/>
            </w:rPr>
            <w:t>Click or tap here to enter text.</w:t>
          </w:r>
        </w:p>
      </w:docPartBody>
    </w:docPart>
    <w:docPart>
      <w:docPartPr>
        <w:name w:val="CF5EAD9B30B74F258C3FF67358CE4D29"/>
        <w:category>
          <w:name w:val="General"/>
          <w:gallery w:val="placeholder"/>
        </w:category>
        <w:types>
          <w:type w:val="bbPlcHdr"/>
        </w:types>
        <w:behaviors>
          <w:behavior w:val="content"/>
        </w:behaviors>
        <w:guid w:val="{5B6EB506-B560-4419-85A3-8DF0C4EF8D12}"/>
      </w:docPartPr>
      <w:docPartBody>
        <w:p w:rsidR="00D26453" w:rsidRDefault="00D26453" w:rsidP="00D26453">
          <w:pPr>
            <w:pStyle w:val="CF5EAD9B30B74F258C3FF67358CE4D29"/>
          </w:pPr>
          <w:r w:rsidRPr="004C4EA8">
            <w:rPr>
              <w:rStyle w:val="PlaceholderText"/>
            </w:rPr>
            <w:t>Click or tap here to enter text.</w:t>
          </w:r>
        </w:p>
      </w:docPartBody>
    </w:docPart>
    <w:docPart>
      <w:docPartPr>
        <w:name w:val="5B35E17D60CC474795A31D954A5EA615"/>
        <w:category>
          <w:name w:val="General"/>
          <w:gallery w:val="placeholder"/>
        </w:category>
        <w:types>
          <w:type w:val="bbPlcHdr"/>
        </w:types>
        <w:behaviors>
          <w:behavior w:val="content"/>
        </w:behaviors>
        <w:guid w:val="{3455272A-00D6-41FE-9057-61E86F98AC90}"/>
      </w:docPartPr>
      <w:docPartBody>
        <w:p w:rsidR="00D26453" w:rsidRDefault="00D26453" w:rsidP="00D26453">
          <w:pPr>
            <w:pStyle w:val="5B35E17D60CC474795A31D954A5EA615"/>
          </w:pPr>
          <w:r w:rsidRPr="004C4EA8">
            <w:rPr>
              <w:rStyle w:val="PlaceholderText"/>
            </w:rPr>
            <w:t>Click or tap here to enter text.</w:t>
          </w:r>
        </w:p>
      </w:docPartBody>
    </w:docPart>
    <w:docPart>
      <w:docPartPr>
        <w:name w:val="55A99C66743B4E1BBE451D6946F886BC"/>
        <w:category>
          <w:name w:val="General"/>
          <w:gallery w:val="placeholder"/>
        </w:category>
        <w:types>
          <w:type w:val="bbPlcHdr"/>
        </w:types>
        <w:behaviors>
          <w:behavior w:val="content"/>
        </w:behaviors>
        <w:guid w:val="{B0594A8F-FB8A-48E7-8892-BF76C1491AC5}"/>
      </w:docPartPr>
      <w:docPartBody>
        <w:p w:rsidR="00D26453" w:rsidRDefault="00D26453" w:rsidP="00D26453">
          <w:pPr>
            <w:pStyle w:val="55A99C66743B4E1BBE451D6946F886BC"/>
          </w:pPr>
          <w:r w:rsidRPr="004C4EA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83E"/>
    <w:rsid w:val="00025B8D"/>
    <w:rsid w:val="00073057"/>
    <w:rsid w:val="000934EA"/>
    <w:rsid w:val="0014583E"/>
    <w:rsid w:val="0030729A"/>
    <w:rsid w:val="00313028"/>
    <w:rsid w:val="003A05AD"/>
    <w:rsid w:val="003E6A2E"/>
    <w:rsid w:val="00470679"/>
    <w:rsid w:val="00493C82"/>
    <w:rsid w:val="004B2F78"/>
    <w:rsid w:val="004D297F"/>
    <w:rsid w:val="00506B56"/>
    <w:rsid w:val="0060465D"/>
    <w:rsid w:val="0067747C"/>
    <w:rsid w:val="006B723E"/>
    <w:rsid w:val="006E6666"/>
    <w:rsid w:val="00742738"/>
    <w:rsid w:val="007D62D8"/>
    <w:rsid w:val="008109E3"/>
    <w:rsid w:val="00832162"/>
    <w:rsid w:val="008427D1"/>
    <w:rsid w:val="00876E51"/>
    <w:rsid w:val="008B031B"/>
    <w:rsid w:val="008B3BD1"/>
    <w:rsid w:val="0091570E"/>
    <w:rsid w:val="00A27614"/>
    <w:rsid w:val="00A3441A"/>
    <w:rsid w:val="00A50A79"/>
    <w:rsid w:val="00A674C2"/>
    <w:rsid w:val="00A74F4A"/>
    <w:rsid w:val="00A87D1A"/>
    <w:rsid w:val="00AC2F77"/>
    <w:rsid w:val="00B74185"/>
    <w:rsid w:val="00B8565A"/>
    <w:rsid w:val="00B85E00"/>
    <w:rsid w:val="00C91722"/>
    <w:rsid w:val="00C97311"/>
    <w:rsid w:val="00CA1413"/>
    <w:rsid w:val="00CC28A1"/>
    <w:rsid w:val="00CE5698"/>
    <w:rsid w:val="00CF6CBC"/>
    <w:rsid w:val="00D05AAC"/>
    <w:rsid w:val="00D26453"/>
    <w:rsid w:val="00DA5561"/>
    <w:rsid w:val="00DF64D8"/>
    <w:rsid w:val="00E64F02"/>
    <w:rsid w:val="00EA4A75"/>
    <w:rsid w:val="00EB49E3"/>
    <w:rsid w:val="00EC14BE"/>
    <w:rsid w:val="00ED229B"/>
    <w:rsid w:val="00FC53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26453"/>
    <w:rPr>
      <w:color w:val="666666"/>
    </w:rPr>
  </w:style>
  <w:style w:type="paragraph" w:customStyle="1" w:styleId="71A42782E1B54CDBBB3FD0289982CCF0">
    <w:name w:val="71A42782E1B54CDBBB3FD0289982CCF0"/>
    <w:rsid w:val="00AC2F77"/>
  </w:style>
  <w:style w:type="paragraph" w:customStyle="1" w:styleId="383983FE80D346E0B4CCD5C578044E49">
    <w:name w:val="383983FE80D346E0B4CCD5C578044E49"/>
    <w:rsid w:val="00AC2F77"/>
  </w:style>
  <w:style w:type="paragraph" w:customStyle="1" w:styleId="DDF5BBBA3F99491CB2219FC4190B3049">
    <w:name w:val="DDF5BBBA3F99491CB2219FC4190B3049"/>
    <w:rsid w:val="00D26453"/>
  </w:style>
  <w:style w:type="paragraph" w:customStyle="1" w:styleId="28B447EDFAC749D4B423B30AF4017CA3">
    <w:name w:val="28B447EDFAC749D4B423B30AF4017CA3"/>
    <w:rsid w:val="00D26453"/>
  </w:style>
  <w:style w:type="paragraph" w:customStyle="1" w:styleId="7AE23DD905544E128D5897066A0607BA">
    <w:name w:val="7AE23DD905544E128D5897066A0607BA"/>
    <w:rsid w:val="00D26453"/>
  </w:style>
  <w:style w:type="paragraph" w:customStyle="1" w:styleId="5E92BBB37C8F45E68942F7BE0A16409A">
    <w:name w:val="5E92BBB37C8F45E68942F7BE0A16409A"/>
    <w:rsid w:val="00D26453"/>
  </w:style>
  <w:style w:type="paragraph" w:customStyle="1" w:styleId="2B23CDED21C54A4A8E43E44B3011C28F">
    <w:name w:val="2B23CDED21C54A4A8E43E44B3011C28F"/>
    <w:rsid w:val="00D26453"/>
  </w:style>
  <w:style w:type="paragraph" w:customStyle="1" w:styleId="E2AE57B0ECFC44C8864C75C9FAC40B93">
    <w:name w:val="E2AE57B0ECFC44C8864C75C9FAC40B93"/>
    <w:rsid w:val="00D26453"/>
  </w:style>
  <w:style w:type="paragraph" w:customStyle="1" w:styleId="9CDBD00D975E4B6CA09A18CC4AA6EE6C">
    <w:name w:val="9CDBD00D975E4B6CA09A18CC4AA6EE6C"/>
    <w:rsid w:val="00D26453"/>
  </w:style>
  <w:style w:type="paragraph" w:customStyle="1" w:styleId="8BE159AB35D64A99863B8831E9FEDB31">
    <w:name w:val="8BE159AB35D64A99863B8831E9FEDB31"/>
    <w:rsid w:val="00D26453"/>
  </w:style>
  <w:style w:type="paragraph" w:customStyle="1" w:styleId="97728E3B25FC4580B7F866BD40DF91C3">
    <w:name w:val="97728E3B25FC4580B7F866BD40DF91C3"/>
    <w:rsid w:val="00D26453"/>
  </w:style>
  <w:style w:type="paragraph" w:customStyle="1" w:styleId="0F27400F2CF6450DAEDBF7510D558A20">
    <w:name w:val="0F27400F2CF6450DAEDBF7510D558A20"/>
    <w:rsid w:val="00D26453"/>
  </w:style>
  <w:style w:type="paragraph" w:customStyle="1" w:styleId="7267580A350F4858B0767674D618C3B1">
    <w:name w:val="7267580A350F4858B0767674D618C3B1"/>
    <w:rsid w:val="00D26453"/>
  </w:style>
  <w:style w:type="paragraph" w:customStyle="1" w:styleId="43C4DE0823724991BEBFFB62E40AFED8">
    <w:name w:val="43C4DE0823724991BEBFFB62E40AFED8"/>
    <w:rsid w:val="00D26453"/>
  </w:style>
  <w:style w:type="paragraph" w:customStyle="1" w:styleId="DB58B47711344CAC8010F46FAA09A03B">
    <w:name w:val="DB58B47711344CAC8010F46FAA09A03B"/>
    <w:rsid w:val="00D26453"/>
  </w:style>
  <w:style w:type="paragraph" w:customStyle="1" w:styleId="CF5EAD9B30B74F258C3FF67358CE4D29">
    <w:name w:val="CF5EAD9B30B74F258C3FF67358CE4D29"/>
    <w:rsid w:val="00D26453"/>
  </w:style>
  <w:style w:type="paragraph" w:customStyle="1" w:styleId="5B35E17D60CC474795A31D954A5EA615">
    <w:name w:val="5B35E17D60CC474795A31D954A5EA615"/>
    <w:rsid w:val="00D26453"/>
  </w:style>
  <w:style w:type="paragraph" w:customStyle="1" w:styleId="55A99C66743B4E1BBE451D6946F886BC">
    <w:name w:val="55A99C66743B4E1BBE451D6946F886BC"/>
    <w:rsid w:val="00D264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220</TotalTime>
  <Pages>4</Pages>
  <Words>548</Words>
  <Characters>3283</Characters>
  <Application>Microsoft Office Word</Application>
  <DocSecurity>0</DocSecurity>
  <Lines>27</Lines>
  <Paragraphs>7</Paragraphs>
  <ScaleCrop>false</ScaleCrop>
  <Company/>
  <LinksUpToDate>false</LinksUpToDate>
  <CharactersWithSpaces>3824</CharactersWithSpaces>
  <SharedDoc>false</SharedDoc>
  <HLinks>
    <vt:vector size="6" baseType="variant">
      <vt:variant>
        <vt:i4>2228347</vt:i4>
      </vt:variant>
      <vt:variant>
        <vt:i4>0</vt:i4>
      </vt:variant>
      <vt:variant>
        <vt:i4>0</vt:i4>
      </vt:variant>
      <vt:variant>
        <vt:i4>5</vt:i4>
      </vt:variant>
      <vt:variant>
        <vt:lpwstr>https://www.cde.state.co.us/cdeprof/endorsementrequirements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Reisenauer, Jenna</dc:creator>
  <cp:keywords/>
  <dc:description/>
  <cp:lastModifiedBy>Reisenauer, Jenna</cp:lastModifiedBy>
  <cp:revision>128</cp:revision>
  <cp:lastPrinted>2025-07-14T21:41:00Z</cp:lastPrinted>
  <dcterms:created xsi:type="dcterms:W3CDTF">2025-07-15T18:33:00Z</dcterms:created>
  <dcterms:modified xsi:type="dcterms:W3CDTF">2025-07-31T21:01:00Z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c654305d-9e1f-4f21-bdaa-69f133c66a70</vt:lpwstr>
  </property>
</Properties>
</file>