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8E01" w14:textId="357C9EFF" w:rsidR="00785EA9" w:rsidRDefault="00785EA9">
      <w:pPr>
        <w:pStyle w:val="BodyText"/>
        <w:ind w:left="119"/>
        <w:rPr>
          <w:rFonts w:ascii="Times New Roman"/>
        </w:rPr>
      </w:pPr>
    </w:p>
    <w:p w14:paraId="27D6668B" w14:textId="77777777" w:rsidR="00785EA9" w:rsidRDefault="005B5A24">
      <w:pPr>
        <w:ind w:right="678"/>
        <w:jc w:val="center"/>
        <w:rPr>
          <w:b/>
          <w:sz w:val="20"/>
        </w:rPr>
      </w:pPr>
      <w:r>
        <w:rPr>
          <w:b/>
          <w:sz w:val="20"/>
          <w:u w:val="single"/>
        </w:rPr>
        <w:t>STATE-LEVEL</w:t>
      </w:r>
      <w:r>
        <w:rPr>
          <w:b/>
          <w:spacing w:val="-10"/>
          <w:sz w:val="20"/>
          <w:u w:val="single"/>
        </w:rPr>
        <w:t xml:space="preserve"> </w:t>
      </w:r>
      <w:r>
        <w:rPr>
          <w:b/>
          <w:sz w:val="20"/>
          <w:u w:val="single"/>
        </w:rPr>
        <w:t>COMPLAINT</w:t>
      </w:r>
      <w:r>
        <w:rPr>
          <w:b/>
          <w:spacing w:val="-10"/>
          <w:sz w:val="20"/>
          <w:u w:val="single"/>
        </w:rPr>
        <w:t xml:space="preserve"> </w:t>
      </w:r>
      <w:r>
        <w:rPr>
          <w:b/>
          <w:spacing w:val="-2"/>
          <w:sz w:val="20"/>
          <w:u w:val="single"/>
        </w:rPr>
        <w:t>PROCEDURES</w:t>
      </w:r>
    </w:p>
    <w:p w14:paraId="6728A69B" w14:textId="77777777" w:rsidR="00785EA9" w:rsidRDefault="00785EA9">
      <w:pPr>
        <w:pStyle w:val="BodyText"/>
        <w:rPr>
          <w:b/>
        </w:rPr>
      </w:pPr>
    </w:p>
    <w:p w14:paraId="1D8C666C" w14:textId="77777777" w:rsidR="00785EA9" w:rsidRDefault="00785EA9">
      <w:pPr>
        <w:pStyle w:val="BodyText"/>
        <w:rPr>
          <w:b/>
        </w:rPr>
      </w:pPr>
    </w:p>
    <w:p w14:paraId="2E41F61B" w14:textId="5704BAEB" w:rsidR="00785EA9" w:rsidDel="004D1E76" w:rsidRDefault="005B5A24">
      <w:pPr>
        <w:pStyle w:val="Heading1"/>
        <w:ind w:right="805"/>
        <w:jc w:val="both"/>
        <w:rPr>
          <w:del w:id="0" w:author="Woods, Jenny" w:date="2024-08-07T12:09:00Z" w16du:dateUtc="2024-08-07T18:09:00Z"/>
        </w:rPr>
      </w:pPr>
      <w:del w:id="1" w:author="Woods, Jenny" w:date="2024-08-07T12:09:00Z" w16du:dateUtc="2024-08-07T18:09:00Z">
        <w:r w:rsidDel="004D1E76">
          <w:delText>PROCEDURES</w:delText>
        </w:r>
        <w:r w:rsidDel="004D1E76">
          <w:rPr>
            <w:spacing w:val="80"/>
          </w:rPr>
          <w:delText xml:space="preserve"> </w:delText>
        </w:r>
        <w:r w:rsidDel="004D1E76">
          <w:delText>FOR</w:delText>
        </w:r>
        <w:r w:rsidDel="004D1E76">
          <w:rPr>
            <w:spacing w:val="80"/>
          </w:rPr>
          <w:delText xml:space="preserve"> </w:delText>
        </w:r>
        <w:r w:rsidDel="004D1E76">
          <w:delText>RESOLVING</w:delText>
        </w:r>
        <w:r w:rsidDel="004D1E76">
          <w:rPr>
            <w:spacing w:val="80"/>
          </w:rPr>
          <w:delText xml:space="preserve"> </w:delText>
        </w:r>
        <w:r w:rsidDel="004D1E76">
          <w:delText>STATE</w:delText>
        </w:r>
        <w:r w:rsidDel="004D1E76">
          <w:rPr>
            <w:spacing w:val="80"/>
          </w:rPr>
          <w:delText xml:space="preserve"> </w:delText>
        </w:r>
        <w:r w:rsidDel="004D1E76">
          <w:delText>COMPLAINTS</w:delText>
        </w:r>
        <w:r w:rsidDel="004D1E76">
          <w:rPr>
            <w:spacing w:val="80"/>
          </w:rPr>
          <w:delText xml:space="preserve"> </w:delText>
        </w:r>
        <w:r w:rsidDel="004D1E76">
          <w:delText>ABOUT</w:delText>
        </w:r>
        <w:r w:rsidDel="004D1E76">
          <w:rPr>
            <w:spacing w:val="80"/>
          </w:rPr>
          <w:delText xml:space="preserve"> </w:delText>
        </w:r>
        <w:r w:rsidDel="004D1E76">
          <w:delText>PROGRAMS FUNDED</w:delText>
        </w:r>
        <w:r w:rsidDel="004D1E76">
          <w:rPr>
            <w:spacing w:val="40"/>
          </w:rPr>
          <w:delText xml:space="preserve"> </w:delText>
        </w:r>
        <w:r w:rsidDel="004D1E76">
          <w:delText xml:space="preserve">UNDER PART B OF THE INDIVIDUALS WITH DISABILITIES EDUCATION ACT (IDEA) ADMINISTERED BY THE COLORADO DEPARTMENT OF EDUCATION </w:delText>
        </w:r>
        <w:r w:rsidDel="004D1E76">
          <w:rPr>
            <w:spacing w:val="-2"/>
          </w:rPr>
          <w:delText>(CDE)</w:delText>
        </w:r>
      </w:del>
    </w:p>
    <w:p w14:paraId="338B3E7B" w14:textId="4FC6CA3E" w:rsidR="00785EA9" w:rsidRDefault="004D1E76">
      <w:pPr>
        <w:pStyle w:val="BodyText"/>
        <w:spacing w:before="2"/>
        <w:rPr>
          <w:ins w:id="2" w:author="Woods, Jenny" w:date="2025-02-18T14:28:00Z" w16du:dateUtc="2025-02-18T21:28:00Z"/>
          <w:b/>
        </w:rPr>
      </w:pPr>
      <w:ins w:id="3" w:author="Woods, Jenny" w:date="2024-08-07T12:10:00Z" w16du:dateUtc="2024-08-07T18:10:00Z">
        <w:r>
          <w:rPr>
            <w:b/>
          </w:rPr>
          <w:t>A.</w:t>
        </w:r>
        <w:r>
          <w:rPr>
            <w:b/>
          </w:rPr>
          <w:tab/>
          <w:t>Scope</w:t>
        </w:r>
      </w:ins>
    </w:p>
    <w:p w14:paraId="7B600446" w14:textId="77777777" w:rsidR="00D97805" w:rsidRDefault="00D97805">
      <w:pPr>
        <w:pStyle w:val="BodyText"/>
        <w:spacing w:before="2"/>
        <w:rPr>
          <w:ins w:id="4" w:author="Woods, Jenny" w:date="2024-08-07T12:10:00Z" w16du:dateUtc="2024-08-07T18:10:00Z"/>
          <w:b/>
        </w:rPr>
      </w:pPr>
    </w:p>
    <w:p w14:paraId="64375FFD" w14:textId="15CB6D94" w:rsidR="004D1E76" w:rsidRDefault="00DC1D6C">
      <w:pPr>
        <w:pStyle w:val="BodyText"/>
        <w:spacing w:before="2"/>
        <w:rPr>
          <w:ins w:id="5" w:author="Woods, Jenny" w:date="2025-02-18T14:30:00Z" w16du:dateUtc="2025-02-18T21:30:00Z"/>
        </w:rPr>
      </w:pPr>
      <w:ins w:id="6" w:author="Woods, Jenny" w:date="2025-02-18T14:29:00Z" w16du:dateUtc="2025-02-18T21:29:00Z">
        <w:r>
          <w:rPr>
            <w:bCs/>
          </w:rPr>
          <w:t xml:space="preserve">As </w:t>
        </w:r>
        <w:proofErr w:type="gramStart"/>
        <w:r>
          <w:rPr>
            <w:bCs/>
          </w:rPr>
          <w:t>required</w:t>
        </w:r>
        <w:proofErr w:type="gramEnd"/>
        <w:r>
          <w:rPr>
            <w:bCs/>
          </w:rPr>
          <w:t xml:space="preserve"> by </w:t>
        </w:r>
      </w:ins>
      <w:ins w:id="7" w:author="Woods, Jenny" w:date="2024-08-07T12:11:00Z" w16du:dateUtc="2024-08-07T18:11:00Z">
        <w:r w:rsidR="004D1E76">
          <w:rPr>
            <w:bCs/>
          </w:rPr>
          <w:t>34 C</w:t>
        </w:r>
      </w:ins>
      <w:ins w:id="8" w:author="Woods, Jenny" w:date="2025-02-21T15:47:00Z" w16du:dateUtc="2025-02-21T22:47:00Z">
        <w:r w:rsidR="0079265B">
          <w:rPr>
            <w:bCs/>
          </w:rPr>
          <w:t>.</w:t>
        </w:r>
      </w:ins>
      <w:ins w:id="9" w:author="Woods, Jenny" w:date="2024-08-07T12:11:00Z" w16du:dateUtc="2024-08-07T18:11:00Z">
        <w:r w:rsidR="004D1E76">
          <w:rPr>
            <w:bCs/>
          </w:rPr>
          <w:t>F</w:t>
        </w:r>
      </w:ins>
      <w:ins w:id="10" w:author="Woods, Jenny" w:date="2025-02-21T15:47:00Z" w16du:dateUtc="2025-02-21T22:47:00Z">
        <w:r w:rsidR="0079265B">
          <w:rPr>
            <w:bCs/>
          </w:rPr>
          <w:t>.</w:t>
        </w:r>
      </w:ins>
      <w:ins w:id="11" w:author="Woods, Jenny" w:date="2024-08-07T12:11:00Z" w16du:dateUtc="2024-08-07T18:11:00Z">
        <w:r w:rsidR="004D1E76">
          <w:rPr>
            <w:bCs/>
          </w:rPr>
          <w:t>R</w:t>
        </w:r>
      </w:ins>
      <w:ins w:id="12" w:author="Woods, Jenny" w:date="2025-02-21T15:47:00Z" w16du:dateUtc="2025-02-21T22:47:00Z">
        <w:r w:rsidR="0079265B">
          <w:rPr>
            <w:bCs/>
          </w:rPr>
          <w:t>.</w:t>
        </w:r>
      </w:ins>
      <w:ins w:id="13" w:author="Woods, Jenny" w:date="2024-08-07T12:11:00Z" w16du:dateUtc="2024-08-07T18:11:00Z">
        <w:r w:rsidR="004D1E76">
          <w:rPr>
            <w:bCs/>
          </w:rPr>
          <w:t xml:space="preserve"> </w:t>
        </w:r>
        <w:r w:rsidR="004D1E76" w:rsidRPr="00913046">
          <w:t>§§</w:t>
        </w:r>
      </w:ins>
      <w:ins w:id="14" w:author="Woods, Jenny" w:date="2025-02-19T13:07:00Z" w16du:dateUtc="2025-02-19T20:07:00Z">
        <w:r w:rsidR="00277FA3">
          <w:t xml:space="preserve"> </w:t>
        </w:r>
      </w:ins>
      <w:ins w:id="15" w:author="Woods, Jenny" w:date="2024-08-07T12:11:00Z" w16du:dateUtc="2024-08-07T18:11:00Z">
        <w:r w:rsidR="004D1E76">
          <w:t>300.151</w:t>
        </w:r>
        <w:r w:rsidR="003D428D">
          <w:t>-15</w:t>
        </w:r>
      </w:ins>
      <w:ins w:id="16" w:author="Woods, Jenny" w:date="2025-02-18T14:29:00Z" w16du:dateUtc="2025-02-18T21:29:00Z">
        <w:r w:rsidR="0096748C">
          <w:t>3, these procedures</w:t>
        </w:r>
      </w:ins>
      <w:ins w:id="17" w:author="Woods, Jenny" w:date="2024-08-07T12:12:00Z" w16du:dateUtc="2024-08-07T18:12:00Z">
        <w:r w:rsidR="003D428D">
          <w:t xml:space="preserve"> apply to </w:t>
        </w:r>
      </w:ins>
      <w:ins w:id="18" w:author="Woods, Jenny" w:date="2025-02-18T14:30:00Z" w16du:dateUtc="2025-02-18T21:30:00Z">
        <w:r w:rsidR="0096748C">
          <w:t xml:space="preserve">written state </w:t>
        </w:r>
      </w:ins>
      <w:ins w:id="19" w:author="Woods, Jenny" w:date="2024-08-07T12:12:00Z" w16du:dateUtc="2024-08-07T18:12:00Z">
        <w:r w:rsidR="003D428D">
          <w:t xml:space="preserve">complaints that allege that a </w:t>
        </w:r>
      </w:ins>
      <w:ins w:id="20" w:author="Woods, Jenny" w:date="2025-02-18T14:30:00Z" w16du:dateUtc="2025-02-18T21:30:00Z">
        <w:r w:rsidR="0051689E">
          <w:t>P</w:t>
        </w:r>
      </w:ins>
      <w:ins w:id="21" w:author="Woods, Jenny" w:date="2024-08-07T12:12:00Z" w16du:dateUtc="2024-08-07T18:12:00Z">
        <w:r w:rsidR="003D428D">
          <w:t xml:space="preserve">ublic </w:t>
        </w:r>
      </w:ins>
      <w:ins w:id="22" w:author="Woods, Jenny" w:date="2025-02-18T14:30:00Z" w16du:dateUtc="2025-02-18T21:30:00Z">
        <w:r w:rsidR="0051689E">
          <w:t>A</w:t>
        </w:r>
      </w:ins>
      <w:ins w:id="23" w:author="Woods, Jenny" w:date="2024-08-07T12:12:00Z" w16du:dateUtc="2024-08-07T18:12:00Z">
        <w:r w:rsidR="003D428D">
          <w:t>gency violated any provisions</w:t>
        </w:r>
      </w:ins>
      <w:ins w:id="24" w:author="Woods, Jenny" w:date="2025-02-18T14:30:00Z" w16du:dateUtc="2025-02-18T21:30:00Z">
        <w:r w:rsidR="0051689E">
          <w:t xml:space="preserve"> described in the following laws or regulations</w:t>
        </w:r>
      </w:ins>
      <w:ins w:id="25" w:author="Woods, Jenny" w:date="2024-08-07T12:12:00Z" w16du:dateUtc="2024-08-07T18:12:00Z">
        <w:r w:rsidR="003D428D">
          <w:t>:</w:t>
        </w:r>
      </w:ins>
    </w:p>
    <w:p w14:paraId="7CD3E6EF" w14:textId="77777777" w:rsidR="0051689E" w:rsidRDefault="0051689E">
      <w:pPr>
        <w:pStyle w:val="BodyText"/>
        <w:spacing w:before="2"/>
        <w:rPr>
          <w:ins w:id="26" w:author="Woods, Jenny" w:date="2024-08-07T12:12:00Z" w16du:dateUtc="2024-08-07T18:12:00Z"/>
        </w:rPr>
      </w:pPr>
    </w:p>
    <w:p w14:paraId="1B170473" w14:textId="0BE9AE5C" w:rsidR="005B3DCB" w:rsidRDefault="005B3DCB" w:rsidP="005A25C9">
      <w:pPr>
        <w:pStyle w:val="Heading1"/>
        <w:numPr>
          <w:ilvl w:val="0"/>
          <w:numId w:val="11"/>
        </w:numPr>
        <w:spacing w:line="240" w:lineRule="exact"/>
        <w:ind w:left="360"/>
        <w:rPr>
          <w:ins w:id="27" w:author="Woods, Jenny" w:date="2024-08-07T12:12:00Z" w16du:dateUtc="2024-08-07T18:12:00Z"/>
          <w:b w:val="0"/>
          <w:bCs w:val="0"/>
        </w:rPr>
      </w:pPr>
      <w:ins w:id="28" w:author="Woods, Jenny" w:date="2024-08-07T12:12:00Z" w16du:dateUtc="2024-08-07T18:12:00Z">
        <w:r>
          <w:rPr>
            <w:b w:val="0"/>
            <w:bCs w:val="0"/>
          </w:rPr>
          <w:t xml:space="preserve">Part B of the </w:t>
        </w:r>
      </w:ins>
      <w:ins w:id="29" w:author="Woods, Jenny" w:date="2024-08-07T12:14:00Z" w16du:dateUtc="2024-08-07T18:14:00Z">
        <w:r w:rsidR="00D67F27" w:rsidRPr="00D67F27">
          <w:rPr>
            <w:b w:val="0"/>
            <w:bCs w:val="0"/>
            <w:rPrChange w:id="30" w:author="Woods, Jenny" w:date="2024-08-07T12:14:00Z" w16du:dateUtc="2024-08-07T18:14:00Z">
              <w:rPr/>
            </w:rPrChange>
          </w:rPr>
          <w:t>Individuals with Disabilities Education Act</w:t>
        </w:r>
        <w:r w:rsidR="00D67F27">
          <w:rPr>
            <w:b w:val="0"/>
            <w:bCs w:val="0"/>
          </w:rPr>
          <w:t xml:space="preserve"> (</w:t>
        </w:r>
      </w:ins>
      <w:ins w:id="31" w:author="Woods, Jenny" w:date="2024-08-07T12:12:00Z" w16du:dateUtc="2024-08-07T18:12:00Z">
        <w:r>
          <w:rPr>
            <w:b w:val="0"/>
            <w:bCs w:val="0"/>
          </w:rPr>
          <w:t>IDEA</w:t>
        </w:r>
      </w:ins>
      <w:ins w:id="32" w:author="Woods, Jenny" w:date="2024-08-07T12:14:00Z" w16du:dateUtc="2024-08-07T18:14:00Z">
        <w:r w:rsidR="00D67F27">
          <w:rPr>
            <w:b w:val="0"/>
            <w:bCs w:val="0"/>
          </w:rPr>
          <w:t>)</w:t>
        </w:r>
      </w:ins>
      <w:ins w:id="33" w:author="Woods, Jenny" w:date="2024-08-07T12:15:00Z" w16du:dateUtc="2024-08-07T18:15:00Z">
        <w:r w:rsidR="0045109F">
          <w:rPr>
            <w:b w:val="0"/>
            <w:bCs w:val="0"/>
          </w:rPr>
          <w:t xml:space="preserve"> at </w:t>
        </w:r>
        <w:r w:rsidR="0045109F" w:rsidRPr="0045109F">
          <w:rPr>
            <w:b w:val="0"/>
            <w:bCs w:val="0"/>
            <w:rPrChange w:id="34" w:author="Woods, Jenny" w:date="2024-08-07T12:15:00Z" w16du:dateUtc="2024-08-07T18:15:00Z">
              <w:rPr/>
            </w:rPrChange>
          </w:rPr>
          <w:t>20 U</w:t>
        </w:r>
      </w:ins>
      <w:ins w:id="35" w:author="Woods, Jenny" w:date="2025-02-18T14:31:00Z" w16du:dateUtc="2025-02-18T21:31:00Z">
        <w:r w:rsidR="00DB7579">
          <w:rPr>
            <w:b w:val="0"/>
            <w:bCs w:val="0"/>
          </w:rPr>
          <w:t>.</w:t>
        </w:r>
      </w:ins>
      <w:ins w:id="36" w:author="Woods, Jenny" w:date="2024-08-07T12:15:00Z" w16du:dateUtc="2024-08-07T18:15:00Z">
        <w:r w:rsidR="0045109F" w:rsidRPr="0045109F">
          <w:rPr>
            <w:b w:val="0"/>
            <w:bCs w:val="0"/>
            <w:rPrChange w:id="37" w:author="Woods, Jenny" w:date="2024-08-07T12:15:00Z" w16du:dateUtc="2024-08-07T18:15:00Z">
              <w:rPr/>
            </w:rPrChange>
          </w:rPr>
          <w:t>S</w:t>
        </w:r>
      </w:ins>
      <w:ins w:id="38" w:author="Woods, Jenny" w:date="2025-02-18T14:31:00Z" w16du:dateUtc="2025-02-18T21:31:00Z">
        <w:r w:rsidR="00DB7579">
          <w:rPr>
            <w:b w:val="0"/>
            <w:bCs w:val="0"/>
          </w:rPr>
          <w:t>.</w:t>
        </w:r>
      </w:ins>
      <w:ins w:id="39" w:author="Woods, Jenny" w:date="2024-08-07T12:15:00Z" w16du:dateUtc="2024-08-07T18:15:00Z">
        <w:r w:rsidR="0045109F" w:rsidRPr="0045109F">
          <w:rPr>
            <w:b w:val="0"/>
            <w:bCs w:val="0"/>
            <w:rPrChange w:id="40" w:author="Woods, Jenny" w:date="2024-08-07T12:15:00Z" w16du:dateUtc="2024-08-07T18:15:00Z">
              <w:rPr/>
            </w:rPrChange>
          </w:rPr>
          <w:t>C</w:t>
        </w:r>
      </w:ins>
      <w:ins w:id="41" w:author="Woods, Jenny" w:date="2025-02-18T14:31:00Z" w16du:dateUtc="2025-02-18T21:31:00Z">
        <w:r w:rsidR="00DB7579">
          <w:rPr>
            <w:b w:val="0"/>
            <w:bCs w:val="0"/>
          </w:rPr>
          <w:t xml:space="preserve">. </w:t>
        </w:r>
        <w:r w:rsidR="00DB7579">
          <w:rPr>
            <w:rFonts w:ascii="Arial" w:hAnsi="Arial" w:cs="Arial"/>
            <w:b w:val="0"/>
            <w:bCs w:val="0"/>
          </w:rPr>
          <w:t>§</w:t>
        </w:r>
      </w:ins>
      <w:ins w:id="42" w:author="Woods, Jenny" w:date="2024-08-07T12:15:00Z" w16du:dateUtc="2024-08-07T18:15:00Z">
        <w:r w:rsidR="0045109F" w:rsidRPr="0045109F">
          <w:rPr>
            <w:b w:val="0"/>
            <w:bCs w:val="0"/>
            <w:rPrChange w:id="43" w:author="Woods, Jenny" w:date="2024-08-07T12:15:00Z" w16du:dateUtc="2024-08-07T18:15:00Z">
              <w:rPr/>
            </w:rPrChange>
          </w:rPr>
          <w:t xml:space="preserve"> 1400 through </w:t>
        </w:r>
      </w:ins>
      <w:ins w:id="44" w:author="Woods, Jenny" w:date="2025-02-18T14:31:00Z" w16du:dateUtc="2025-02-18T21:31:00Z">
        <w:r w:rsidR="00DB7579">
          <w:rPr>
            <w:rFonts w:ascii="Arial" w:hAnsi="Arial" w:cs="Arial"/>
            <w:b w:val="0"/>
            <w:bCs w:val="0"/>
          </w:rPr>
          <w:t xml:space="preserve">§ </w:t>
        </w:r>
      </w:ins>
      <w:ins w:id="45" w:author="Woods, Jenny" w:date="2024-08-07T12:15:00Z" w16du:dateUtc="2024-08-07T18:15:00Z">
        <w:r w:rsidR="0045109F" w:rsidRPr="0045109F">
          <w:rPr>
            <w:b w:val="0"/>
            <w:bCs w:val="0"/>
            <w:rPrChange w:id="46" w:author="Woods, Jenny" w:date="2024-08-07T12:15:00Z" w16du:dateUtc="2024-08-07T18:15:00Z">
              <w:rPr/>
            </w:rPrChange>
          </w:rPr>
          <w:t>1482</w:t>
        </w:r>
      </w:ins>
      <w:ins w:id="47" w:author="Woods, Jenny" w:date="2024-08-07T12:12:00Z" w16du:dateUtc="2024-08-07T18:12:00Z">
        <w:r>
          <w:rPr>
            <w:b w:val="0"/>
            <w:bCs w:val="0"/>
          </w:rPr>
          <w:t xml:space="preserve"> and the federal regulations implementing IDEA</w:t>
        </w:r>
      </w:ins>
      <w:ins w:id="48" w:author="Woods, Jenny" w:date="2024-08-07T12:15:00Z" w16du:dateUtc="2024-08-07T18:15:00Z">
        <w:r w:rsidR="0045109F">
          <w:rPr>
            <w:b w:val="0"/>
            <w:bCs w:val="0"/>
          </w:rPr>
          <w:t xml:space="preserve"> at </w:t>
        </w:r>
        <w:r w:rsidR="0045109F" w:rsidRPr="0045109F">
          <w:rPr>
            <w:b w:val="0"/>
            <w:bCs w:val="0"/>
            <w:rPrChange w:id="49" w:author="Woods, Jenny" w:date="2024-08-07T12:16:00Z" w16du:dateUtc="2024-08-07T18:16:00Z">
              <w:rPr/>
            </w:rPrChange>
          </w:rPr>
          <w:t>34 C</w:t>
        </w:r>
      </w:ins>
      <w:ins w:id="50" w:author="Woods, Jenny" w:date="2025-02-18T14:31:00Z" w16du:dateUtc="2025-02-18T21:31:00Z">
        <w:r w:rsidR="00DB7579">
          <w:rPr>
            <w:b w:val="0"/>
            <w:bCs w:val="0"/>
          </w:rPr>
          <w:t>.</w:t>
        </w:r>
      </w:ins>
      <w:ins w:id="51" w:author="Woods, Jenny" w:date="2024-08-07T12:15:00Z" w16du:dateUtc="2024-08-07T18:15:00Z">
        <w:r w:rsidR="0045109F" w:rsidRPr="0045109F">
          <w:rPr>
            <w:b w:val="0"/>
            <w:bCs w:val="0"/>
            <w:rPrChange w:id="52" w:author="Woods, Jenny" w:date="2024-08-07T12:16:00Z" w16du:dateUtc="2024-08-07T18:16:00Z">
              <w:rPr/>
            </w:rPrChange>
          </w:rPr>
          <w:t>F</w:t>
        </w:r>
      </w:ins>
      <w:ins w:id="53" w:author="Woods, Jenny" w:date="2025-02-18T14:31:00Z" w16du:dateUtc="2025-02-18T21:31:00Z">
        <w:r w:rsidR="00DB7579">
          <w:rPr>
            <w:b w:val="0"/>
            <w:bCs w:val="0"/>
          </w:rPr>
          <w:t>.</w:t>
        </w:r>
      </w:ins>
      <w:ins w:id="54" w:author="Woods, Jenny" w:date="2024-08-07T12:15:00Z" w16du:dateUtc="2024-08-07T18:15:00Z">
        <w:r w:rsidR="0045109F" w:rsidRPr="0045109F">
          <w:rPr>
            <w:b w:val="0"/>
            <w:bCs w:val="0"/>
            <w:rPrChange w:id="55" w:author="Woods, Jenny" w:date="2024-08-07T12:16:00Z" w16du:dateUtc="2024-08-07T18:16:00Z">
              <w:rPr/>
            </w:rPrChange>
          </w:rPr>
          <w:t>R</w:t>
        </w:r>
      </w:ins>
      <w:ins w:id="56" w:author="Woods, Jenny" w:date="2025-02-18T14:31:00Z" w16du:dateUtc="2025-02-18T21:31:00Z">
        <w:r w:rsidR="00DB7579">
          <w:rPr>
            <w:b w:val="0"/>
            <w:bCs w:val="0"/>
          </w:rPr>
          <w:t>.</w:t>
        </w:r>
      </w:ins>
      <w:ins w:id="57" w:author="Woods, Jenny" w:date="2024-08-07T12:15:00Z" w16du:dateUtc="2024-08-07T18:15:00Z">
        <w:r w:rsidR="0045109F" w:rsidRPr="0045109F">
          <w:rPr>
            <w:b w:val="0"/>
            <w:bCs w:val="0"/>
            <w:rPrChange w:id="58" w:author="Woods, Jenny" w:date="2024-08-07T12:16:00Z" w16du:dateUtc="2024-08-07T18:16:00Z">
              <w:rPr/>
            </w:rPrChange>
          </w:rPr>
          <w:t xml:space="preserve"> </w:t>
        </w:r>
        <w:r w:rsidR="0045109F" w:rsidRPr="0045109F">
          <w:rPr>
            <w:rFonts w:cs="Arial"/>
            <w:b w:val="0"/>
            <w:bCs w:val="0"/>
            <w:rPrChange w:id="59" w:author="Woods, Jenny" w:date="2024-08-07T12:16:00Z" w16du:dateUtc="2024-08-07T18:16:00Z">
              <w:rPr>
                <w:rFonts w:cs="Arial"/>
              </w:rPr>
            </w:rPrChange>
          </w:rPr>
          <w:t>§</w:t>
        </w:r>
      </w:ins>
      <w:ins w:id="60" w:author="Woods, Jenny" w:date="2025-02-18T14:32:00Z" w16du:dateUtc="2025-02-18T21:32:00Z">
        <w:r w:rsidR="00DB7579">
          <w:rPr>
            <w:rFonts w:cs="Arial"/>
            <w:b w:val="0"/>
            <w:bCs w:val="0"/>
          </w:rPr>
          <w:t xml:space="preserve"> </w:t>
        </w:r>
      </w:ins>
      <w:ins w:id="61" w:author="Woods, Jenny" w:date="2024-08-07T12:15:00Z" w16du:dateUtc="2024-08-07T18:15:00Z">
        <w:r w:rsidR="0045109F" w:rsidRPr="0045109F">
          <w:rPr>
            <w:b w:val="0"/>
            <w:bCs w:val="0"/>
            <w:rPrChange w:id="62" w:author="Woods, Jenny" w:date="2024-08-07T12:16:00Z" w16du:dateUtc="2024-08-07T18:16:00Z">
              <w:rPr/>
            </w:rPrChange>
          </w:rPr>
          <w:t>300 et seq.</w:t>
        </w:r>
      </w:ins>
      <w:ins w:id="63" w:author="Woods, Jenny" w:date="2024-08-07T12:12:00Z" w16du:dateUtc="2024-08-07T18:12:00Z">
        <w:r w:rsidRPr="0045109F">
          <w:rPr>
            <w:b w:val="0"/>
            <w:bCs w:val="0"/>
          </w:rPr>
          <w:t>;</w:t>
        </w:r>
      </w:ins>
      <w:ins w:id="64" w:author="Woods, Jenny" w:date="2025-02-18T14:32:00Z" w16du:dateUtc="2025-02-18T21:32:00Z">
        <w:r w:rsidR="00351DEC">
          <w:rPr>
            <w:b w:val="0"/>
            <w:bCs w:val="0"/>
          </w:rPr>
          <w:t xml:space="preserve"> and</w:t>
        </w:r>
      </w:ins>
    </w:p>
    <w:p w14:paraId="5D127802" w14:textId="77777777" w:rsidR="005B3DCB" w:rsidRDefault="005B3DCB">
      <w:pPr>
        <w:pStyle w:val="Heading1"/>
        <w:spacing w:line="240" w:lineRule="exact"/>
        <w:ind w:left="360" w:hanging="360"/>
        <w:rPr>
          <w:ins w:id="65" w:author="Woods, Jenny" w:date="2024-08-07T12:12:00Z" w16du:dateUtc="2024-08-07T18:12:00Z"/>
          <w:b w:val="0"/>
          <w:bCs w:val="0"/>
        </w:rPr>
        <w:pPrChange w:id="66" w:author="Woods, Jenny" w:date="2025-02-18T14:50:00Z" w16du:dateUtc="2025-02-18T21:50:00Z">
          <w:pPr>
            <w:pStyle w:val="Heading1"/>
            <w:spacing w:line="240" w:lineRule="exact"/>
            <w:ind w:left="490"/>
          </w:pPr>
        </w:pPrChange>
      </w:pPr>
    </w:p>
    <w:p w14:paraId="2892C277" w14:textId="2D90A057" w:rsidR="005B3DCB" w:rsidRPr="0045109F" w:rsidRDefault="0045109F">
      <w:pPr>
        <w:pStyle w:val="Heading1"/>
        <w:numPr>
          <w:ilvl w:val="0"/>
          <w:numId w:val="11"/>
        </w:numPr>
        <w:spacing w:line="240" w:lineRule="exact"/>
        <w:ind w:left="360"/>
        <w:rPr>
          <w:ins w:id="67" w:author="Woods, Jenny" w:date="2024-08-07T12:12:00Z" w16du:dateUtc="2024-08-07T18:12:00Z"/>
          <w:b w:val="0"/>
          <w:bCs w:val="0"/>
        </w:rPr>
        <w:pPrChange w:id="68" w:author="Woods, Jenny" w:date="2025-02-18T14:50:00Z" w16du:dateUtc="2025-02-18T21:50:00Z">
          <w:pPr>
            <w:pStyle w:val="Heading1"/>
            <w:numPr>
              <w:numId w:val="11"/>
            </w:numPr>
            <w:spacing w:line="240" w:lineRule="exact"/>
            <w:ind w:left="490" w:hanging="360"/>
          </w:pPr>
        </w:pPrChange>
      </w:pPr>
      <w:ins w:id="69" w:author="Woods, Jenny" w:date="2024-08-07T12:16:00Z" w16du:dateUtc="2024-08-07T18:16:00Z">
        <w:r w:rsidRPr="0045109F">
          <w:rPr>
            <w:rFonts w:cs="Arial"/>
            <w:b w:val="0"/>
            <w:bCs w:val="0"/>
            <w:rPrChange w:id="70" w:author="Woods, Jenny" w:date="2024-08-07T12:17:00Z" w16du:dateUtc="2024-08-07T18:17:00Z">
              <w:rPr>
                <w:rFonts w:cs="Arial"/>
              </w:rPr>
            </w:rPrChange>
          </w:rPr>
          <w:t>Exceptional Children’s Educational Act (</w:t>
        </w:r>
      </w:ins>
      <w:ins w:id="71" w:author="Woods, Jenny" w:date="2024-08-07T12:12:00Z" w16du:dateUtc="2024-08-07T18:12:00Z">
        <w:r w:rsidR="005B3DCB" w:rsidRPr="0045109F">
          <w:rPr>
            <w:b w:val="0"/>
            <w:bCs w:val="0"/>
          </w:rPr>
          <w:t>ECEA</w:t>
        </w:r>
      </w:ins>
      <w:ins w:id="72" w:author="Woods, Jenny" w:date="2024-08-07T12:16:00Z" w16du:dateUtc="2024-08-07T18:16:00Z">
        <w:r w:rsidRPr="0045109F">
          <w:rPr>
            <w:b w:val="0"/>
            <w:bCs w:val="0"/>
          </w:rPr>
          <w:t xml:space="preserve">) at </w:t>
        </w:r>
        <w:r w:rsidRPr="0045109F">
          <w:rPr>
            <w:rFonts w:cs="Arial"/>
            <w:b w:val="0"/>
            <w:bCs w:val="0"/>
            <w:rPrChange w:id="73" w:author="Woods, Jenny" w:date="2024-08-07T12:17:00Z" w16du:dateUtc="2024-08-07T18:17:00Z">
              <w:rPr>
                <w:rFonts w:cs="Arial"/>
              </w:rPr>
            </w:rPrChange>
          </w:rPr>
          <w:t>C.R.S. 22-20-101, et seq.</w:t>
        </w:r>
      </w:ins>
      <w:ins w:id="74" w:author="Woods, Jenny" w:date="2024-08-07T12:12:00Z" w16du:dateUtc="2024-08-07T18:12:00Z">
        <w:r w:rsidR="005B3DCB" w:rsidRPr="0045109F">
          <w:rPr>
            <w:b w:val="0"/>
            <w:bCs w:val="0"/>
          </w:rPr>
          <w:t>, and the state rules implementing ECEA</w:t>
        </w:r>
      </w:ins>
      <w:ins w:id="75" w:author="Woods, Jenny" w:date="2024-08-07T12:16:00Z" w16du:dateUtc="2024-08-07T18:16:00Z">
        <w:r w:rsidRPr="0045109F">
          <w:rPr>
            <w:b w:val="0"/>
            <w:bCs w:val="0"/>
          </w:rPr>
          <w:t xml:space="preserve"> at </w:t>
        </w:r>
      </w:ins>
      <w:ins w:id="76" w:author="Woods, Jenny" w:date="2024-08-07T12:17:00Z" w16du:dateUtc="2024-08-07T18:17:00Z">
        <w:r w:rsidRPr="0045109F">
          <w:rPr>
            <w:rFonts w:cs="Arial"/>
            <w:b w:val="0"/>
            <w:bCs w:val="0"/>
            <w:rPrChange w:id="77" w:author="Woods, Jenny" w:date="2024-08-07T12:17:00Z" w16du:dateUtc="2024-08-07T18:17:00Z">
              <w:rPr>
                <w:rFonts w:cs="Arial"/>
              </w:rPr>
            </w:rPrChange>
          </w:rPr>
          <w:t>1 C</w:t>
        </w:r>
      </w:ins>
      <w:ins w:id="78" w:author="Woods, Jenny" w:date="2025-02-21T15:48:00Z" w16du:dateUtc="2025-02-21T22:48:00Z">
        <w:r w:rsidR="00B9219A">
          <w:rPr>
            <w:rFonts w:cs="Arial"/>
            <w:b w:val="0"/>
            <w:bCs w:val="0"/>
          </w:rPr>
          <w:t>.</w:t>
        </w:r>
      </w:ins>
      <w:ins w:id="79" w:author="Woods, Jenny" w:date="2024-08-07T12:17:00Z" w16du:dateUtc="2024-08-07T18:17:00Z">
        <w:r w:rsidRPr="0045109F">
          <w:rPr>
            <w:rFonts w:cs="Arial"/>
            <w:b w:val="0"/>
            <w:bCs w:val="0"/>
            <w:rPrChange w:id="80" w:author="Woods, Jenny" w:date="2024-08-07T12:17:00Z" w16du:dateUtc="2024-08-07T18:17:00Z">
              <w:rPr>
                <w:rFonts w:cs="Arial"/>
              </w:rPr>
            </w:rPrChange>
          </w:rPr>
          <w:t>C</w:t>
        </w:r>
      </w:ins>
      <w:ins w:id="81" w:author="Woods, Jenny" w:date="2025-02-21T15:48:00Z" w16du:dateUtc="2025-02-21T22:48:00Z">
        <w:r w:rsidR="00B9219A">
          <w:rPr>
            <w:rFonts w:cs="Arial"/>
            <w:b w:val="0"/>
            <w:bCs w:val="0"/>
          </w:rPr>
          <w:t>.</w:t>
        </w:r>
      </w:ins>
      <w:ins w:id="82" w:author="Woods, Jenny" w:date="2024-08-07T12:17:00Z" w16du:dateUtc="2024-08-07T18:17:00Z">
        <w:r w:rsidRPr="0045109F">
          <w:rPr>
            <w:rFonts w:cs="Arial"/>
            <w:b w:val="0"/>
            <w:bCs w:val="0"/>
            <w:rPrChange w:id="83" w:author="Woods, Jenny" w:date="2024-08-07T12:17:00Z" w16du:dateUtc="2024-08-07T18:17:00Z">
              <w:rPr>
                <w:rFonts w:cs="Arial"/>
              </w:rPr>
            </w:rPrChange>
          </w:rPr>
          <w:t>R</w:t>
        </w:r>
      </w:ins>
      <w:ins w:id="84" w:author="Woods, Jenny" w:date="2025-02-21T15:48:00Z" w16du:dateUtc="2025-02-21T22:48:00Z">
        <w:r w:rsidR="00B9219A">
          <w:rPr>
            <w:rFonts w:cs="Arial"/>
            <w:b w:val="0"/>
            <w:bCs w:val="0"/>
          </w:rPr>
          <w:t>.</w:t>
        </w:r>
      </w:ins>
      <w:ins w:id="85" w:author="Woods, Jenny" w:date="2024-08-07T12:17:00Z" w16du:dateUtc="2024-08-07T18:17:00Z">
        <w:r w:rsidRPr="0045109F">
          <w:rPr>
            <w:rFonts w:cs="Arial"/>
            <w:b w:val="0"/>
            <w:bCs w:val="0"/>
            <w:rPrChange w:id="86" w:author="Woods, Jenny" w:date="2024-08-07T12:17:00Z" w16du:dateUtc="2024-08-07T18:17:00Z">
              <w:rPr>
                <w:rFonts w:cs="Arial"/>
              </w:rPr>
            </w:rPrChange>
          </w:rPr>
          <w:t xml:space="preserve"> 301-8</w:t>
        </w:r>
      </w:ins>
      <w:ins w:id="87" w:author="Woods, Jenny" w:date="2025-02-18T14:32:00Z" w16du:dateUtc="2025-02-18T21:32:00Z">
        <w:r w:rsidR="00351DEC">
          <w:rPr>
            <w:b w:val="0"/>
            <w:bCs w:val="0"/>
          </w:rPr>
          <w:t>.</w:t>
        </w:r>
      </w:ins>
    </w:p>
    <w:p w14:paraId="213B0BA0" w14:textId="77777777" w:rsidR="005B3DCB" w:rsidRDefault="005B3DCB" w:rsidP="005B3DCB">
      <w:pPr>
        <w:pStyle w:val="ListParagraph"/>
        <w:rPr>
          <w:ins w:id="88" w:author="Woods, Jenny" w:date="2024-08-07T12:12:00Z" w16du:dateUtc="2024-08-07T18:12:00Z"/>
        </w:rPr>
      </w:pPr>
    </w:p>
    <w:p w14:paraId="50EC6EBB" w14:textId="63EAAC17" w:rsidR="003D428D" w:rsidRPr="004D1E76" w:rsidRDefault="003D428D">
      <w:pPr>
        <w:pStyle w:val="BodyText"/>
        <w:spacing w:before="2"/>
        <w:rPr>
          <w:bCs/>
          <w:rPrChange w:id="89" w:author="Woods, Jenny" w:date="2024-08-07T12:10:00Z" w16du:dateUtc="2024-08-07T18:10:00Z">
            <w:rPr>
              <w:b/>
            </w:rPr>
          </w:rPrChange>
        </w:rPr>
      </w:pPr>
    </w:p>
    <w:p w14:paraId="03808303" w14:textId="3C381069" w:rsidR="00E955F2" w:rsidRDefault="005B3DCB" w:rsidP="00E955F2">
      <w:pPr>
        <w:pStyle w:val="BodyText"/>
        <w:rPr>
          <w:ins w:id="90" w:author="Woods, Jenny" w:date="2025-02-18T14:28:00Z" w16du:dateUtc="2025-02-18T21:28:00Z"/>
          <w:b/>
          <w:bCs/>
        </w:rPr>
      </w:pPr>
      <w:ins w:id="91" w:author="Woods, Jenny" w:date="2024-08-07T12:13:00Z" w16du:dateUtc="2024-08-07T18:13:00Z">
        <w:r w:rsidRPr="005B3DCB">
          <w:rPr>
            <w:b/>
            <w:bCs/>
            <w:rPrChange w:id="92" w:author="Woods, Jenny" w:date="2024-08-07T12:13:00Z" w16du:dateUtc="2024-08-07T18:13:00Z">
              <w:rPr/>
            </w:rPrChange>
          </w:rPr>
          <w:t>B</w:t>
        </w:r>
      </w:ins>
      <w:ins w:id="93" w:author="Woods, Jenny" w:date="2024-08-05T10:33:00Z" w16du:dateUtc="2024-08-05T16:33:00Z">
        <w:r w:rsidR="00E955F2" w:rsidRPr="00693E01">
          <w:rPr>
            <w:b/>
            <w:bCs/>
            <w:rPrChange w:id="94" w:author="Woods, Jenny" w:date="2024-08-05T12:39:00Z" w16du:dateUtc="2024-08-05T18:39:00Z">
              <w:rPr/>
            </w:rPrChange>
          </w:rPr>
          <w:t>.</w:t>
        </w:r>
      </w:ins>
      <w:ins w:id="95" w:author="Woods, Jenny" w:date="2024-08-05T12:37:00Z" w16du:dateUtc="2024-08-05T18:37:00Z">
        <w:r w:rsidR="00693E01" w:rsidRPr="00693E01">
          <w:rPr>
            <w:b/>
            <w:bCs/>
            <w:rPrChange w:id="96" w:author="Woods, Jenny" w:date="2024-08-05T12:39:00Z" w16du:dateUtc="2024-08-05T18:39:00Z">
              <w:rPr/>
            </w:rPrChange>
          </w:rPr>
          <w:tab/>
        </w:r>
      </w:ins>
      <w:ins w:id="97" w:author="Woods, Jenny" w:date="2024-08-05T10:33:00Z" w16du:dateUtc="2024-08-05T16:33:00Z">
        <w:r w:rsidR="00E955F2" w:rsidRPr="00693E01">
          <w:rPr>
            <w:b/>
            <w:bCs/>
            <w:rPrChange w:id="98" w:author="Woods, Jenny" w:date="2024-08-05T12:39:00Z" w16du:dateUtc="2024-08-05T18:39:00Z">
              <w:rPr/>
            </w:rPrChange>
          </w:rPr>
          <w:t>Definitions</w:t>
        </w:r>
      </w:ins>
    </w:p>
    <w:p w14:paraId="116EA1BB" w14:textId="77777777" w:rsidR="00D97805" w:rsidRPr="00693E01" w:rsidRDefault="00D97805" w:rsidP="00E955F2">
      <w:pPr>
        <w:pStyle w:val="BodyText"/>
        <w:rPr>
          <w:ins w:id="99" w:author="Woods, Jenny" w:date="2024-08-05T10:33:00Z" w16du:dateUtc="2024-08-05T16:33:00Z"/>
          <w:b/>
          <w:bCs/>
          <w:rPrChange w:id="100" w:author="Woods, Jenny" w:date="2024-08-05T12:39:00Z" w16du:dateUtc="2024-08-05T18:39:00Z">
            <w:rPr>
              <w:ins w:id="101" w:author="Woods, Jenny" w:date="2024-08-05T10:33:00Z" w16du:dateUtc="2024-08-05T16:33:00Z"/>
            </w:rPr>
          </w:rPrChange>
        </w:rPr>
      </w:pPr>
    </w:p>
    <w:p w14:paraId="25CEDD5A" w14:textId="7E55565D" w:rsidR="00E955F2" w:rsidRDefault="00E955F2" w:rsidP="00E955F2">
      <w:pPr>
        <w:pStyle w:val="BodyText"/>
        <w:rPr>
          <w:ins w:id="102" w:author="Woods, Jenny" w:date="2025-02-18T14:32:00Z" w16du:dateUtc="2025-02-18T21:32:00Z"/>
        </w:rPr>
      </w:pPr>
      <w:ins w:id="103" w:author="Woods, Jenny" w:date="2024-08-05T10:33:00Z" w16du:dateUtc="2024-08-05T16:33:00Z">
        <w:r w:rsidRPr="00E955F2">
          <w:t>As used in these procedures, the following definitions apply:</w:t>
        </w:r>
      </w:ins>
    </w:p>
    <w:p w14:paraId="5800621B" w14:textId="77777777" w:rsidR="00153B3A" w:rsidRPr="00E955F2" w:rsidRDefault="00153B3A" w:rsidP="00E955F2">
      <w:pPr>
        <w:pStyle w:val="BodyText"/>
        <w:rPr>
          <w:ins w:id="104" w:author="Woods, Jenny" w:date="2024-08-05T10:33:00Z" w16du:dateUtc="2024-08-05T16:33:00Z"/>
        </w:rPr>
      </w:pPr>
    </w:p>
    <w:p w14:paraId="1428DCD2" w14:textId="0724F50F" w:rsidR="00153B3A" w:rsidRDefault="00153B3A">
      <w:pPr>
        <w:pStyle w:val="BodyText"/>
        <w:numPr>
          <w:ilvl w:val="0"/>
          <w:numId w:val="10"/>
        </w:numPr>
        <w:ind w:left="360"/>
        <w:rPr>
          <w:ins w:id="105" w:author="Woods, Jenny" w:date="2025-02-18T14:33:00Z" w16du:dateUtc="2025-02-18T21:33:00Z"/>
        </w:rPr>
        <w:pPrChange w:id="106" w:author="Woods, Jenny" w:date="2025-02-18T14:50:00Z" w16du:dateUtc="2025-02-18T21:50:00Z">
          <w:pPr>
            <w:pStyle w:val="BodyText"/>
            <w:numPr>
              <w:numId w:val="10"/>
            </w:numPr>
            <w:ind w:left="720" w:hanging="360"/>
          </w:pPr>
        </w:pPrChange>
      </w:pPr>
      <w:ins w:id="107" w:author="Woods, Jenny" w:date="2025-02-18T14:33:00Z" w16du:dateUtc="2025-02-18T21:33:00Z">
        <w:r>
          <w:t>“Administrative Unit” means a school district, board of cooperative services, multi-district administrative unit, a charter school network, a charter school collaborative, or the State Charter School Institute, that is providing educational services to exceptional children and that is responsible for the local administration of the ECEA.</w:t>
        </w:r>
      </w:ins>
    </w:p>
    <w:p w14:paraId="68474A83" w14:textId="77777777" w:rsidR="00153B3A" w:rsidRDefault="00153B3A">
      <w:pPr>
        <w:pStyle w:val="BodyText"/>
        <w:ind w:left="360" w:hanging="360"/>
        <w:rPr>
          <w:ins w:id="108" w:author="Woods, Jenny" w:date="2025-02-18T14:33:00Z" w16du:dateUtc="2025-02-18T21:33:00Z"/>
        </w:rPr>
        <w:pPrChange w:id="109" w:author="Woods, Jenny" w:date="2025-02-18T14:50:00Z" w16du:dateUtc="2025-02-18T21:50:00Z">
          <w:pPr>
            <w:pStyle w:val="BodyText"/>
            <w:numPr>
              <w:numId w:val="10"/>
            </w:numPr>
            <w:ind w:left="720" w:hanging="360"/>
          </w:pPr>
        </w:pPrChange>
      </w:pPr>
    </w:p>
    <w:p w14:paraId="2BFA227D" w14:textId="0713F354" w:rsidR="00E955F2" w:rsidRDefault="00E955F2">
      <w:pPr>
        <w:pStyle w:val="BodyText"/>
        <w:numPr>
          <w:ilvl w:val="0"/>
          <w:numId w:val="10"/>
        </w:numPr>
        <w:ind w:left="360"/>
        <w:rPr>
          <w:ins w:id="110" w:author="Woods, Jenny" w:date="2025-02-18T14:33:00Z" w16du:dateUtc="2025-02-18T21:33:00Z"/>
        </w:rPr>
        <w:pPrChange w:id="111" w:author="Woods, Jenny" w:date="2025-02-18T14:50:00Z" w16du:dateUtc="2025-02-18T21:50:00Z">
          <w:pPr>
            <w:pStyle w:val="BodyText"/>
            <w:numPr>
              <w:numId w:val="10"/>
            </w:numPr>
            <w:ind w:left="720" w:hanging="360"/>
          </w:pPr>
        </w:pPrChange>
      </w:pPr>
      <w:ins w:id="112" w:author="Woods, Jenny" w:date="2024-08-05T10:33:00Z" w16du:dateUtc="2024-08-05T16:33:00Z">
        <w:r w:rsidRPr="00E955F2">
          <w:t>“CDE” means the Colorado Department of Education</w:t>
        </w:r>
      </w:ins>
      <w:ins w:id="113" w:author="Woods, Jenny" w:date="2025-02-18T14:33:00Z" w16du:dateUtc="2025-02-18T21:33:00Z">
        <w:r w:rsidR="00153B3A">
          <w:t>.</w:t>
        </w:r>
      </w:ins>
    </w:p>
    <w:p w14:paraId="4A08DDC8" w14:textId="77777777" w:rsidR="00153B3A" w:rsidRPr="00E955F2" w:rsidRDefault="00153B3A">
      <w:pPr>
        <w:pStyle w:val="BodyText"/>
        <w:ind w:left="360" w:hanging="360"/>
        <w:rPr>
          <w:ins w:id="114" w:author="Woods, Jenny" w:date="2024-08-05T10:34:00Z" w16du:dateUtc="2024-08-05T16:34:00Z"/>
        </w:rPr>
        <w:pPrChange w:id="115" w:author="Woods, Jenny" w:date="2025-02-18T14:50:00Z" w16du:dateUtc="2025-02-18T21:50:00Z">
          <w:pPr>
            <w:pStyle w:val="BodyText"/>
            <w:numPr>
              <w:numId w:val="10"/>
            </w:numPr>
            <w:ind w:left="720" w:hanging="360"/>
          </w:pPr>
        </w:pPrChange>
      </w:pPr>
    </w:p>
    <w:p w14:paraId="0C8276CB" w14:textId="48AFD01D" w:rsidR="00E955F2" w:rsidRDefault="00E955F2">
      <w:pPr>
        <w:pStyle w:val="BodyText"/>
        <w:numPr>
          <w:ilvl w:val="0"/>
          <w:numId w:val="10"/>
        </w:numPr>
        <w:ind w:left="360"/>
        <w:rPr>
          <w:ins w:id="116" w:author="Woods, Jenny" w:date="2025-02-18T14:33:00Z" w16du:dateUtc="2025-02-18T21:33:00Z"/>
        </w:rPr>
        <w:pPrChange w:id="117" w:author="Woods, Jenny" w:date="2025-02-18T14:50:00Z" w16du:dateUtc="2025-02-18T21:50:00Z">
          <w:pPr>
            <w:pStyle w:val="BodyText"/>
            <w:numPr>
              <w:numId w:val="10"/>
            </w:numPr>
            <w:ind w:left="720" w:hanging="360"/>
          </w:pPr>
        </w:pPrChange>
      </w:pPr>
      <w:ins w:id="118" w:author="Woods, Jenny" w:date="2024-08-05T10:34:00Z" w16du:dateUtc="2024-08-05T16:34:00Z">
        <w:r w:rsidRPr="00E955F2">
          <w:t xml:space="preserve">“Complainant” means any individual, </w:t>
        </w:r>
      </w:ins>
      <w:ins w:id="119" w:author="Woods, Jenny" w:date="2025-02-19T13:13:00Z" w16du:dateUtc="2025-02-19T20:13:00Z">
        <w:r w:rsidR="0063786C">
          <w:t>P</w:t>
        </w:r>
      </w:ins>
      <w:ins w:id="120" w:author="Woods, Jenny" w:date="2024-08-05T10:34:00Z" w16du:dateUtc="2024-08-05T16:34:00Z">
        <w:r w:rsidRPr="00E955F2">
          <w:t xml:space="preserve">ublic </w:t>
        </w:r>
      </w:ins>
      <w:ins w:id="121" w:author="Woods, Jenny" w:date="2025-02-19T13:13:00Z" w16du:dateUtc="2025-02-19T20:13:00Z">
        <w:r w:rsidR="00305346">
          <w:t>A</w:t>
        </w:r>
      </w:ins>
      <w:ins w:id="122" w:author="Woods, Jenny" w:date="2024-08-05T10:34:00Z" w16du:dateUtc="2024-08-05T16:34:00Z">
        <w:r w:rsidRPr="00E955F2">
          <w:t>gency, or organization who files a written complaint</w:t>
        </w:r>
      </w:ins>
      <w:ins w:id="123" w:author="Woods, Jenny" w:date="2024-08-07T09:51:00Z" w16du:dateUtc="2024-08-07T15:51:00Z">
        <w:r w:rsidR="007D6126">
          <w:t>.</w:t>
        </w:r>
      </w:ins>
    </w:p>
    <w:p w14:paraId="19EA498E" w14:textId="77777777" w:rsidR="00153B3A" w:rsidRPr="00E955F2" w:rsidRDefault="00153B3A">
      <w:pPr>
        <w:pStyle w:val="BodyText"/>
        <w:ind w:left="360" w:hanging="360"/>
        <w:rPr>
          <w:ins w:id="124" w:author="Woods, Jenny" w:date="2024-08-05T10:34:00Z" w16du:dateUtc="2024-08-05T16:34:00Z"/>
        </w:rPr>
        <w:pPrChange w:id="125" w:author="Woods, Jenny" w:date="2025-02-18T14:50:00Z" w16du:dateUtc="2025-02-18T21:50:00Z">
          <w:pPr>
            <w:pStyle w:val="BodyText"/>
            <w:numPr>
              <w:numId w:val="10"/>
            </w:numPr>
            <w:ind w:left="720" w:hanging="360"/>
          </w:pPr>
        </w:pPrChange>
      </w:pPr>
    </w:p>
    <w:p w14:paraId="6DB99076" w14:textId="3C151C3B" w:rsidR="00E955F2" w:rsidRPr="0064376D" w:rsidRDefault="00E955F2">
      <w:pPr>
        <w:pStyle w:val="BodyText"/>
        <w:numPr>
          <w:ilvl w:val="0"/>
          <w:numId w:val="10"/>
        </w:numPr>
        <w:ind w:left="360"/>
        <w:rPr>
          <w:ins w:id="126" w:author="Woods, Jenny" w:date="2025-02-18T14:35:00Z" w16du:dateUtc="2025-02-18T21:35:00Z"/>
        </w:rPr>
        <w:pPrChange w:id="127" w:author="Woods, Jenny" w:date="2025-02-18T14:50:00Z" w16du:dateUtc="2025-02-18T21:50:00Z">
          <w:pPr>
            <w:pStyle w:val="BodyText"/>
            <w:numPr>
              <w:numId w:val="10"/>
            </w:numPr>
            <w:ind w:left="720" w:hanging="360"/>
          </w:pPr>
        </w:pPrChange>
      </w:pPr>
      <w:ins w:id="128" w:author="Woods, Jenny" w:date="2024-08-05T10:34:00Z" w16du:dateUtc="2024-08-05T16:34:00Z">
        <w:r w:rsidRPr="00E955F2">
          <w:rPr>
            <w:rFonts w:cs="Arial"/>
            <w:rPrChange w:id="129" w:author="Woods, Jenny" w:date="2024-08-05T10:37:00Z" w16du:dateUtc="2024-08-05T16:37:00Z">
              <w:rPr>
                <w:rFonts w:ascii="Arial" w:hAnsi="Arial" w:cs="Arial"/>
              </w:rPr>
            </w:rPrChange>
          </w:rPr>
          <w:t xml:space="preserve">“Complaint” means a written, signed statement(s) alleging a violation of any of the provisions </w:t>
        </w:r>
      </w:ins>
      <w:ins w:id="130" w:author="Woods, Jenny" w:date="2024-08-07T10:29:00Z" w16du:dateUtc="2024-08-07T16:29:00Z">
        <w:r w:rsidR="00AE30FC">
          <w:rPr>
            <w:rFonts w:cs="Arial"/>
          </w:rPr>
          <w:t xml:space="preserve">of </w:t>
        </w:r>
        <w:r w:rsidR="00A47FEC">
          <w:rPr>
            <w:rFonts w:cs="Arial"/>
          </w:rPr>
          <w:t xml:space="preserve">the </w:t>
        </w:r>
      </w:ins>
      <w:ins w:id="131" w:author="Woods, Jenny" w:date="2024-08-07T10:30:00Z" w16du:dateUtc="2024-08-07T16:30:00Z">
        <w:r w:rsidR="00A47FEC">
          <w:rPr>
            <w:rFonts w:cs="Arial"/>
          </w:rPr>
          <w:t>IDEA</w:t>
        </w:r>
      </w:ins>
      <w:ins w:id="132" w:author="Woods, Jenny" w:date="2025-02-18T14:33:00Z" w16du:dateUtc="2025-02-18T21:33:00Z">
        <w:r w:rsidR="00153B3A">
          <w:rPr>
            <w:rFonts w:cs="Arial"/>
          </w:rPr>
          <w:t xml:space="preserve"> or</w:t>
        </w:r>
      </w:ins>
      <w:ins w:id="133" w:author="Woods, Jenny" w:date="2024-08-07T10:30:00Z" w16du:dateUtc="2024-08-07T16:30:00Z">
        <w:r w:rsidR="00A47FEC">
          <w:rPr>
            <w:rFonts w:cs="Arial"/>
          </w:rPr>
          <w:t xml:space="preserve"> </w:t>
        </w:r>
        <w:r w:rsidR="00AE328E">
          <w:rPr>
            <w:rFonts w:cs="Arial"/>
          </w:rPr>
          <w:t>ECEA</w:t>
        </w:r>
      </w:ins>
      <w:ins w:id="134" w:author="Woods, Jenny" w:date="2024-08-05T10:34:00Z" w16du:dateUtc="2024-08-05T16:34:00Z">
        <w:r w:rsidRPr="00E955F2">
          <w:rPr>
            <w:rFonts w:cs="Arial"/>
            <w:rPrChange w:id="135" w:author="Woods, Jenny" w:date="2024-08-05T10:37:00Z" w16du:dateUtc="2024-08-05T16:37:00Z">
              <w:rPr>
                <w:rFonts w:ascii="Arial" w:hAnsi="Arial" w:cs="Arial"/>
              </w:rPr>
            </w:rPrChange>
          </w:rPr>
          <w:t xml:space="preserve">.  If the complainant is unable to put the complaint in writing, due to conditions such as a disability or </w:t>
        </w:r>
      </w:ins>
      <w:ins w:id="136" w:author="Woods, Jenny" w:date="2025-02-18T14:34:00Z" w16du:dateUtc="2025-02-18T21:34:00Z">
        <w:r w:rsidR="00331456">
          <w:rPr>
            <w:rFonts w:cs="Arial"/>
          </w:rPr>
          <w:t>inability to read or write</w:t>
        </w:r>
      </w:ins>
      <w:ins w:id="137" w:author="Woods, Jenny" w:date="2024-08-05T10:34:00Z" w16du:dateUtc="2024-08-05T16:34:00Z">
        <w:r w:rsidRPr="00E955F2">
          <w:rPr>
            <w:rFonts w:cs="Arial"/>
            <w:rPrChange w:id="138" w:author="Woods, Jenny" w:date="2024-08-05T10:37:00Z" w16du:dateUtc="2024-08-05T16:37:00Z">
              <w:rPr>
                <w:rFonts w:ascii="Arial" w:hAnsi="Arial" w:cs="Arial"/>
              </w:rPr>
            </w:rPrChange>
          </w:rPr>
          <w:t xml:space="preserve">, the CDE shall assist the </w:t>
        </w:r>
      </w:ins>
      <w:ins w:id="139" w:author="Woods, Jenny" w:date="2025-02-18T14:34:00Z" w16du:dateUtc="2025-02-18T21:34:00Z">
        <w:r w:rsidR="0064376D">
          <w:rPr>
            <w:rFonts w:cs="Arial"/>
          </w:rPr>
          <w:t>C</w:t>
        </w:r>
      </w:ins>
      <w:ins w:id="140" w:author="Woods, Jenny" w:date="2024-08-05T10:34:00Z" w16du:dateUtc="2024-08-05T16:34:00Z">
        <w:r w:rsidRPr="00E955F2">
          <w:rPr>
            <w:rFonts w:cs="Arial"/>
            <w:rPrChange w:id="141" w:author="Woods, Jenny" w:date="2024-08-05T10:37:00Z" w16du:dateUtc="2024-08-05T16:37:00Z">
              <w:rPr>
                <w:rFonts w:ascii="Arial" w:hAnsi="Arial" w:cs="Arial"/>
              </w:rPr>
            </w:rPrChange>
          </w:rPr>
          <w:t xml:space="preserve">omplainant in the filing of the </w:t>
        </w:r>
      </w:ins>
      <w:ins w:id="142" w:author="Woods, Jenny" w:date="2025-02-18T14:35:00Z" w16du:dateUtc="2025-02-18T21:35:00Z">
        <w:r w:rsidR="0064376D">
          <w:rPr>
            <w:rFonts w:cs="Arial"/>
          </w:rPr>
          <w:t>C</w:t>
        </w:r>
      </w:ins>
      <w:ins w:id="143" w:author="Woods, Jenny" w:date="2024-08-05T10:34:00Z" w16du:dateUtc="2024-08-05T16:34:00Z">
        <w:r w:rsidRPr="00E955F2">
          <w:rPr>
            <w:rFonts w:cs="Arial"/>
            <w:rPrChange w:id="144" w:author="Woods, Jenny" w:date="2024-08-05T10:37:00Z" w16du:dateUtc="2024-08-05T16:37:00Z">
              <w:rPr>
                <w:rFonts w:ascii="Arial" w:hAnsi="Arial" w:cs="Arial"/>
              </w:rPr>
            </w:rPrChange>
          </w:rPr>
          <w:t>omplaint</w:t>
        </w:r>
      </w:ins>
      <w:ins w:id="145" w:author="Woods, Jenny" w:date="2024-08-05T10:35:00Z" w16du:dateUtc="2024-08-05T16:35:00Z">
        <w:r w:rsidRPr="00E955F2">
          <w:rPr>
            <w:rFonts w:cs="Arial"/>
            <w:rPrChange w:id="146" w:author="Woods, Jenny" w:date="2024-08-05T10:37:00Z" w16du:dateUtc="2024-08-05T16:37:00Z">
              <w:rPr>
                <w:rFonts w:ascii="Arial" w:hAnsi="Arial" w:cs="Arial"/>
              </w:rPr>
            </w:rPrChange>
          </w:rPr>
          <w:t>.</w:t>
        </w:r>
      </w:ins>
    </w:p>
    <w:p w14:paraId="1DAC9135" w14:textId="77777777" w:rsidR="0064376D" w:rsidRPr="00E955F2" w:rsidRDefault="0064376D">
      <w:pPr>
        <w:pStyle w:val="BodyText"/>
        <w:ind w:left="360" w:hanging="360"/>
        <w:rPr>
          <w:ins w:id="147" w:author="Woods, Jenny" w:date="2024-08-05T10:35:00Z" w16du:dateUtc="2024-08-05T16:35:00Z"/>
          <w:rPrChange w:id="148" w:author="Woods, Jenny" w:date="2024-08-05T10:37:00Z" w16du:dateUtc="2024-08-05T16:37:00Z">
            <w:rPr>
              <w:ins w:id="149" w:author="Woods, Jenny" w:date="2024-08-05T10:35:00Z" w16du:dateUtc="2024-08-05T16:35:00Z"/>
              <w:rFonts w:ascii="Arial" w:hAnsi="Arial" w:cs="Arial"/>
            </w:rPr>
          </w:rPrChange>
        </w:rPr>
        <w:pPrChange w:id="150" w:author="Woods, Jenny" w:date="2025-02-18T14:50:00Z" w16du:dateUtc="2025-02-18T21:50:00Z">
          <w:pPr>
            <w:pStyle w:val="BodyText"/>
            <w:numPr>
              <w:numId w:val="10"/>
            </w:numPr>
            <w:ind w:left="720" w:hanging="360"/>
          </w:pPr>
        </w:pPrChange>
      </w:pPr>
    </w:p>
    <w:p w14:paraId="77DEDBB5" w14:textId="769C689C" w:rsidR="00E955F2" w:rsidRPr="00A12A35" w:rsidRDefault="00E955F2">
      <w:pPr>
        <w:pStyle w:val="BodyText"/>
        <w:numPr>
          <w:ilvl w:val="0"/>
          <w:numId w:val="10"/>
        </w:numPr>
        <w:ind w:left="360"/>
        <w:rPr>
          <w:ins w:id="151" w:author="Woods, Jenny" w:date="2025-02-18T14:36:00Z" w16du:dateUtc="2025-02-18T21:36:00Z"/>
        </w:rPr>
        <w:pPrChange w:id="152" w:author="Woods, Jenny" w:date="2025-02-18T14:50:00Z" w16du:dateUtc="2025-02-18T21:50:00Z">
          <w:pPr>
            <w:pStyle w:val="BodyText"/>
            <w:numPr>
              <w:numId w:val="10"/>
            </w:numPr>
            <w:ind w:left="720" w:hanging="360"/>
          </w:pPr>
        </w:pPrChange>
      </w:pPr>
      <w:ins w:id="153" w:author="Woods, Jenny" w:date="2024-08-05T10:35:00Z" w16du:dateUtc="2024-08-05T16:35:00Z">
        <w:r w:rsidRPr="00E955F2">
          <w:rPr>
            <w:rFonts w:cs="Arial"/>
            <w:rPrChange w:id="154" w:author="Woods, Jenny" w:date="2024-08-05T10:37:00Z" w16du:dateUtc="2024-08-05T16:37:00Z">
              <w:rPr>
                <w:rFonts w:ascii="Arial" w:hAnsi="Arial" w:cs="Arial"/>
              </w:rPr>
            </w:rPrChange>
          </w:rPr>
          <w:t xml:space="preserve">“Complaint investigation” means an administrative process used by the CDE </w:t>
        </w:r>
      </w:ins>
      <w:ins w:id="155" w:author="Woods, Jenny" w:date="2025-02-18T14:35:00Z" w16du:dateUtc="2025-02-18T21:35:00Z">
        <w:r w:rsidR="0064376D">
          <w:rPr>
            <w:rFonts w:cs="Arial"/>
          </w:rPr>
          <w:t>to</w:t>
        </w:r>
      </w:ins>
      <w:ins w:id="156" w:author="Woods, Jenny" w:date="2024-08-05T10:35:00Z" w16du:dateUtc="2024-08-05T16:35:00Z">
        <w:r w:rsidRPr="00E955F2">
          <w:rPr>
            <w:rFonts w:cs="Arial"/>
            <w:rPrChange w:id="157" w:author="Woods, Jenny" w:date="2024-08-05T10:37:00Z" w16du:dateUtc="2024-08-05T16:37:00Z">
              <w:rPr>
                <w:rFonts w:ascii="Arial" w:hAnsi="Arial" w:cs="Arial"/>
              </w:rPr>
            </w:rPrChange>
          </w:rPr>
          <w:t xml:space="preserve"> resolv</w:t>
        </w:r>
      </w:ins>
      <w:ins w:id="158" w:author="Woods, Jenny" w:date="2025-02-18T14:35:00Z" w16du:dateUtc="2025-02-18T21:35:00Z">
        <w:r w:rsidR="0064376D">
          <w:rPr>
            <w:rFonts w:cs="Arial"/>
          </w:rPr>
          <w:t>e</w:t>
        </w:r>
      </w:ins>
      <w:ins w:id="159" w:author="Woods, Jenny" w:date="2024-08-05T10:35:00Z" w16du:dateUtc="2024-08-05T16:35:00Z">
        <w:r w:rsidRPr="00E955F2">
          <w:rPr>
            <w:rFonts w:cs="Arial"/>
            <w:rPrChange w:id="160" w:author="Woods, Jenny" w:date="2024-08-05T10:37:00Z" w16du:dateUtc="2024-08-05T16:37:00Z">
              <w:rPr>
                <w:rFonts w:ascii="Arial" w:hAnsi="Arial" w:cs="Arial"/>
              </w:rPr>
            </w:rPrChange>
          </w:rPr>
          <w:t xml:space="preserve"> a </w:t>
        </w:r>
      </w:ins>
      <w:ins w:id="161" w:author="Woods, Jenny" w:date="2025-02-18T14:35:00Z" w16du:dateUtc="2025-02-18T21:35:00Z">
        <w:r w:rsidR="00631885">
          <w:rPr>
            <w:rFonts w:cs="Arial"/>
          </w:rPr>
          <w:t>state</w:t>
        </w:r>
      </w:ins>
      <w:ins w:id="162" w:author="Woods, Jenny" w:date="2024-08-05T10:35:00Z" w16du:dateUtc="2024-08-05T16:35:00Z">
        <w:r w:rsidRPr="00E955F2">
          <w:rPr>
            <w:rFonts w:cs="Arial"/>
            <w:rPrChange w:id="163" w:author="Woods, Jenny" w:date="2024-08-05T10:37:00Z" w16du:dateUtc="2024-08-05T16:37:00Z">
              <w:rPr>
                <w:rFonts w:ascii="Arial" w:hAnsi="Arial" w:cs="Arial"/>
              </w:rPr>
            </w:rPrChange>
          </w:rPr>
          <w:t xml:space="preserve"> complaint and may include, but is not limited to</w:t>
        </w:r>
      </w:ins>
      <w:ins w:id="164" w:author="Woods, Jenny" w:date="2025-02-18T14:35:00Z" w16du:dateUtc="2025-02-18T21:35:00Z">
        <w:r w:rsidR="00631885">
          <w:rPr>
            <w:rFonts w:cs="Arial"/>
          </w:rPr>
          <w:t>,</w:t>
        </w:r>
      </w:ins>
      <w:ins w:id="165" w:author="Woods, Jenny" w:date="2024-08-05T10:35:00Z" w16du:dateUtc="2024-08-05T16:35:00Z">
        <w:r w:rsidRPr="00E955F2">
          <w:rPr>
            <w:rFonts w:cs="Arial"/>
            <w:rPrChange w:id="166" w:author="Woods, Jenny" w:date="2024-08-05T10:37:00Z" w16du:dateUtc="2024-08-05T16:37:00Z">
              <w:rPr>
                <w:rFonts w:ascii="Arial" w:hAnsi="Arial" w:cs="Arial"/>
              </w:rPr>
            </w:rPrChange>
          </w:rPr>
          <w:t xml:space="preserve"> interviews</w:t>
        </w:r>
      </w:ins>
      <w:ins w:id="167" w:author="Woods, Jenny" w:date="2024-08-07T09:53:00Z" w16du:dateUtc="2024-08-07T15:53:00Z">
        <w:r w:rsidR="00C66AD3">
          <w:rPr>
            <w:rFonts w:cs="Arial"/>
          </w:rPr>
          <w:t xml:space="preserve"> with both parties</w:t>
        </w:r>
      </w:ins>
      <w:ins w:id="168" w:author="Woods, Jenny" w:date="2024-08-07T09:54:00Z" w16du:dateUtc="2024-08-07T15:54:00Z">
        <w:r w:rsidR="00C66AD3">
          <w:rPr>
            <w:rFonts w:cs="Arial"/>
          </w:rPr>
          <w:t xml:space="preserve"> and any </w:t>
        </w:r>
      </w:ins>
      <w:ins w:id="169" w:author="Woods, Jenny" w:date="2025-02-18T14:36:00Z" w16du:dateUtc="2025-02-18T21:36:00Z">
        <w:r w:rsidR="00A12A35">
          <w:rPr>
            <w:rFonts w:cs="Arial"/>
          </w:rPr>
          <w:t>relevant current or former</w:t>
        </w:r>
      </w:ins>
      <w:ins w:id="170" w:author="Woods, Jenny" w:date="2024-08-07T09:54:00Z" w16du:dateUtc="2024-08-07T15:54:00Z">
        <w:r w:rsidR="00C66AD3">
          <w:rPr>
            <w:rFonts w:cs="Arial"/>
          </w:rPr>
          <w:t xml:space="preserve"> staff</w:t>
        </w:r>
      </w:ins>
      <w:ins w:id="171" w:author="Woods, Jenny" w:date="2024-08-05T10:35:00Z" w16du:dateUtc="2024-08-05T16:35:00Z">
        <w:r w:rsidRPr="00E955F2">
          <w:rPr>
            <w:rFonts w:cs="Arial"/>
            <w:rPrChange w:id="172" w:author="Woods, Jenny" w:date="2024-08-05T10:37:00Z" w16du:dateUtc="2024-08-05T16:37:00Z">
              <w:rPr>
                <w:rFonts w:ascii="Arial" w:hAnsi="Arial" w:cs="Arial"/>
              </w:rPr>
            </w:rPrChange>
          </w:rPr>
          <w:t>, record review, on-site visits, and written questionnaires.</w:t>
        </w:r>
      </w:ins>
    </w:p>
    <w:p w14:paraId="0E8E84C3" w14:textId="77777777" w:rsidR="00A12A35" w:rsidRPr="00E955F2" w:rsidRDefault="00A12A35">
      <w:pPr>
        <w:pStyle w:val="BodyText"/>
        <w:ind w:left="360" w:hanging="360"/>
        <w:rPr>
          <w:ins w:id="173" w:author="Woods, Jenny" w:date="2024-08-05T10:35:00Z" w16du:dateUtc="2024-08-05T16:35:00Z"/>
          <w:rPrChange w:id="174" w:author="Woods, Jenny" w:date="2024-08-05T10:37:00Z" w16du:dateUtc="2024-08-05T16:37:00Z">
            <w:rPr>
              <w:ins w:id="175" w:author="Woods, Jenny" w:date="2024-08-05T10:35:00Z" w16du:dateUtc="2024-08-05T16:35:00Z"/>
              <w:rFonts w:ascii="Arial" w:hAnsi="Arial" w:cs="Arial"/>
            </w:rPr>
          </w:rPrChange>
        </w:rPr>
        <w:pPrChange w:id="176" w:author="Woods, Jenny" w:date="2025-02-18T14:50:00Z" w16du:dateUtc="2025-02-18T21:50:00Z">
          <w:pPr>
            <w:pStyle w:val="BodyText"/>
            <w:numPr>
              <w:numId w:val="10"/>
            </w:numPr>
            <w:ind w:left="720" w:hanging="360"/>
          </w:pPr>
        </w:pPrChange>
      </w:pPr>
    </w:p>
    <w:p w14:paraId="3202D4AF" w14:textId="0CB381CC" w:rsidR="00E955F2" w:rsidRDefault="00E955F2">
      <w:pPr>
        <w:pStyle w:val="BodyText"/>
        <w:numPr>
          <w:ilvl w:val="0"/>
          <w:numId w:val="10"/>
        </w:numPr>
        <w:ind w:left="360"/>
        <w:rPr>
          <w:ins w:id="177" w:author="Woods, Jenny" w:date="2025-02-18T14:37:00Z" w16du:dateUtc="2025-02-18T21:37:00Z"/>
        </w:rPr>
        <w:pPrChange w:id="178" w:author="Woods, Jenny" w:date="2025-02-18T14:50:00Z" w16du:dateUtc="2025-02-18T21:50:00Z">
          <w:pPr>
            <w:pStyle w:val="BodyText"/>
            <w:numPr>
              <w:numId w:val="10"/>
            </w:numPr>
            <w:ind w:left="720" w:hanging="360"/>
          </w:pPr>
        </w:pPrChange>
      </w:pPr>
      <w:ins w:id="179" w:author="Woods, Jenny" w:date="2024-08-05T10:36:00Z" w16du:dateUtc="2024-08-05T16:36:00Z">
        <w:r w:rsidRPr="00E955F2">
          <w:t>“Day” means calendar day unless otherwise specified.</w:t>
        </w:r>
      </w:ins>
    </w:p>
    <w:p w14:paraId="5A74A092" w14:textId="77777777" w:rsidR="00771A37" w:rsidRDefault="00771A37">
      <w:pPr>
        <w:pStyle w:val="BodyText"/>
        <w:ind w:left="360" w:hanging="360"/>
        <w:rPr>
          <w:ins w:id="180" w:author="Woods, Jenny" w:date="2024-08-07T10:31:00Z" w16du:dateUtc="2024-08-07T16:31:00Z"/>
        </w:rPr>
        <w:pPrChange w:id="181" w:author="Woods, Jenny" w:date="2025-02-18T14:50:00Z" w16du:dateUtc="2025-02-18T21:50:00Z">
          <w:pPr>
            <w:pStyle w:val="BodyText"/>
            <w:numPr>
              <w:numId w:val="10"/>
            </w:numPr>
            <w:ind w:left="720" w:hanging="360"/>
          </w:pPr>
        </w:pPrChange>
      </w:pPr>
    </w:p>
    <w:p w14:paraId="115FB7F8" w14:textId="77777777" w:rsidR="00306A0C" w:rsidRDefault="00306A0C">
      <w:pPr>
        <w:pStyle w:val="BodyText"/>
        <w:numPr>
          <w:ilvl w:val="0"/>
          <w:numId w:val="10"/>
        </w:numPr>
        <w:ind w:left="360"/>
        <w:rPr>
          <w:ins w:id="182" w:author="Woods, Jenny" w:date="2025-02-18T14:37:00Z" w16du:dateUtc="2025-02-18T21:37:00Z"/>
        </w:rPr>
        <w:pPrChange w:id="183" w:author="Woods, Jenny" w:date="2025-02-18T14:50:00Z" w16du:dateUtc="2025-02-18T21:50:00Z">
          <w:pPr>
            <w:pStyle w:val="BodyText"/>
            <w:numPr>
              <w:numId w:val="10"/>
            </w:numPr>
            <w:ind w:left="720" w:hanging="360"/>
          </w:pPr>
        </w:pPrChange>
      </w:pPr>
      <w:ins w:id="184" w:author="Woods, Jenny" w:date="2025-02-18T14:37:00Z" w16du:dateUtc="2025-02-18T21:37:00Z">
        <w:r w:rsidRPr="007D5B03">
          <w:t>“Parties” means the Complainant who files the state complaint and the Public Agency responding to the state complaint.</w:t>
        </w:r>
        <w:r w:rsidRPr="00E955F2">
          <w:t xml:space="preserve"> </w:t>
        </w:r>
      </w:ins>
    </w:p>
    <w:p w14:paraId="20216F80" w14:textId="77777777" w:rsidR="00306A0C" w:rsidRDefault="00306A0C">
      <w:pPr>
        <w:pStyle w:val="ListParagraph"/>
        <w:ind w:left="360" w:hanging="360"/>
        <w:rPr>
          <w:ins w:id="185" w:author="Woods, Jenny" w:date="2025-02-18T14:37:00Z" w16du:dateUtc="2025-02-18T21:37:00Z"/>
        </w:rPr>
        <w:pPrChange w:id="186" w:author="Woods, Jenny" w:date="2025-02-18T14:50:00Z" w16du:dateUtc="2025-02-18T21:50:00Z">
          <w:pPr>
            <w:pStyle w:val="BodyText"/>
            <w:numPr>
              <w:numId w:val="10"/>
            </w:numPr>
            <w:ind w:left="720" w:hanging="360"/>
          </w:pPr>
        </w:pPrChange>
      </w:pPr>
    </w:p>
    <w:p w14:paraId="206E7BA3" w14:textId="5C6845B7" w:rsidR="00E955F2" w:rsidRDefault="00E955F2">
      <w:pPr>
        <w:pStyle w:val="BodyText"/>
        <w:numPr>
          <w:ilvl w:val="0"/>
          <w:numId w:val="10"/>
        </w:numPr>
        <w:ind w:left="360"/>
        <w:rPr>
          <w:ins w:id="187" w:author="Woods, Jenny" w:date="2025-02-18T14:38:00Z" w16du:dateUtc="2025-02-18T21:38:00Z"/>
        </w:rPr>
        <w:pPrChange w:id="188" w:author="Woods, Jenny" w:date="2025-02-18T14:50:00Z" w16du:dateUtc="2025-02-18T21:50:00Z">
          <w:pPr>
            <w:pStyle w:val="BodyText"/>
            <w:numPr>
              <w:numId w:val="10"/>
            </w:numPr>
            <w:ind w:left="720" w:hanging="360"/>
          </w:pPr>
        </w:pPrChange>
      </w:pPr>
      <w:ins w:id="189" w:author="Woods, Jenny" w:date="2024-08-05T10:37:00Z" w16du:dateUtc="2024-08-05T16:37:00Z">
        <w:r w:rsidRPr="00E955F2">
          <w:t xml:space="preserve">“Public </w:t>
        </w:r>
      </w:ins>
      <w:ins w:id="190" w:author="Woods, Jenny" w:date="2025-02-19T13:11:00Z" w16du:dateUtc="2025-02-19T20:11:00Z">
        <w:r w:rsidR="006A076B">
          <w:t>A</w:t>
        </w:r>
      </w:ins>
      <w:ins w:id="191" w:author="Woods, Jenny" w:date="2024-08-05T10:37:00Z" w16du:dateUtc="2024-08-05T16:37:00Z">
        <w:r w:rsidRPr="00E955F2">
          <w:t>gency” means</w:t>
        </w:r>
      </w:ins>
      <w:ins w:id="192" w:author="Woods, Jenny" w:date="2024-08-07T09:59:00Z" w16du:dateUtc="2024-08-07T15:59:00Z">
        <w:r w:rsidR="0052064F">
          <w:t xml:space="preserve"> a school district, board of cooperat</w:t>
        </w:r>
      </w:ins>
      <w:ins w:id="193" w:author="Woods, Jenny" w:date="2024-08-07T10:00:00Z" w16du:dateUtc="2024-08-07T16:00:00Z">
        <w:r w:rsidR="0052064F">
          <w:t xml:space="preserve">ive </w:t>
        </w:r>
        <w:r w:rsidR="00532C22">
          <w:t>educational services (BOCES), State Operated Program, or the CDE</w:t>
        </w:r>
      </w:ins>
      <w:ins w:id="194" w:author="Woods, Jenny" w:date="2024-08-07T10:28:00Z" w16du:dateUtc="2024-08-07T16:28:00Z">
        <w:r w:rsidR="000E66D0">
          <w:t>.</w:t>
        </w:r>
      </w:ins>
    </w:p>
    <w:p w14:paraId="4798320C" w14:textId="77777777" w:rsidR="00D27623" w:rsidRDefault="00D27623">
      <w:pPr>
        <w:pStyle w:val="BodyText"/>
        <w:ind w:left="360" w:hanging="360"/>
        <w:rPr>
          <w:ins w:id="195" w:author="Woods, Jenny" w:date="2024-08-07T12:06:00Z" w16du:dateUtc="2024-08-07T18:06:00Z"/>
        </w:rPr>
        <w:pPrChange w:id="196" w:author="Woods, Jenny" w:date="2025-02-18T14:50:00Z" w16du:dateUtc="2025-02-18T21:50:00Z">
          <w:pPr>
            <w:pStyle w:val="BodyText"/>
            <w:numPr>
              <w:numId w:val="10"/>
            </w:numPr>
            <w:ind w:left="720" w:hanging="360"/>
          </w:pPr>
        </w:pPrChange>
      </w:pPr>
    </w:p>
    <w:p w14:paraId="3C4FC36F" w14:textId="77777777" w:rsidR="00F468B2" w:rsidRDefault="00F468B2">
      <w:pPr>
        <w:pStyle w:val="BodyText"/>
        <w:numPr>
          <w:ilvl w:val="0"/>
          <w:numId w:val="10"/>
        </w:numPr>
        <w:ind w:left="360"/>
        <w:rPr>
          <w:ins w:id="197" w:author="Woods, Jenny" w:date="2025-02-18T14:38:00Z" w16du:dateUtc="2025-02-18T21:38:00Z"/>
        </w:rPr>
        <w:pPrChange w:id="198" w:author="Woods, Jenny" w:date="2025-02-18T14:50:00Z" w16du:dateUtc="2025-02-18T21:50:00Z">
          <w:pPr>
            <w:pStyle w:val="BodyText"/>
            <w:numPr>
              <w:numId w:val="10"/>
            </w:numPr>
            <w:ind w:left="720" w:hanging="360"/>
          </w:pPr>
        </w:pPrChange>
      </w:pPr>
      <w:ins w:id="199" w:author="Woods, Jenny" w:date="2025-02-18T14:38:00Z" w16du:dateUtc="2025-02-18T21:38:00Z">
        <w:r w:rsidRPr="007D5B03">
          <w:t>“State Complaints Officer” (“SCO”) means the impartial state complaints officer assigned to resolve a Complaint.</w:t>
        </w:r>
        <w:r>
          <w:t xml:space="preserve"> </w:t>
        </w:r>
      </w:ins>
    </w:p>
    <w:p w14:paraId="5B093B43" w14:textId="77777777" w:rsidR="00F468B2" w:rsidRDefault="00F468B2">
      <w:pPr>
        <w:pStyle w:val="ListParagraph"/>
        <w:ind w:left="360" w:hanging="360"/>
        <w:rPr>
          <w:ins w:id="200" w:author="Woods, Jenny" w:date="2025-02-18T14:38:00Z" w16du:dateUtc="2025-02-18T21:38:00Z"/>
        </w:rPr>
        <w:pPrChange w:id="201" w:author="Woods, Jenny" w:date="2025-02-18T14:50:00Z" w16du:dateUtc="2025-02-18T21:50:00Z">
          <w:pPr>
            <w:pStyle w:val="BodyText"/>
            <w:numPr>
              <w:numId w:val="10"/>
            </w:numPr>
            <w:ind w:left="720" w:hanging="360"/>
          </w:pPr>
        </w:pPrChange>
      </w:pPr>
    </w:p>
    <w:p w14:paraId="0E21632B" w14:textId="56E2226E" w:rsidR="002913A7" w:rsidRPr="00E955F2" w:rsidRDefault="002913A7">
      <w:pPr>
        <w:pStyle w:val="BodyText"/>
        <w:numPr>
          <w:ilvl w:val="0"/>
          <w:numId w:val="10"/>
        </w:numPr>
        <w:ind w:left="360"/>
        <w:rPr>
          <w:ins w:id="202" w:author="Woods, Jenny" w:date="2024-08-05T10:37:00Z" w16du:dateUtc="2024-08-05T16:37:00Z"/>
        </w:rPr>
        <w:pPrChange w:id="203" w:author="Woods, Jenny" w:date="2025-02-18T14:50:00Z" w16du:dateUtc="2025-02-18T21:50:00Z">
          <w:pPr>
            <w:pStyle w:val="BodyText"/>
            <w:numPr>
              <w:numId w:val="10"/>
            </w:numPr>
            <w:ind w:left="720" w:hanging="360"/>
          </w:pPr>
        </w:pPrChange>
      </w:pPr>
      <w:ins w:id="204" w:author="Woods, Jenny" w:date="2024-08-07T12:06:00Z" w16du:dateUtc="2024-08-07T18:06:00Z">
        <w:r>
          <w:t>“State Operated Program” means Department</w:t>
        </w:r>
      </w:ins>
      <w:ins w:id="205" w:author="Woods, Jenny" w:date="2024-08-07T12:07:00Z" w16du:dateUtc="2024-08-07T18:07:00Z">
        <w:r>
          <w:t xml:space="preserve"> of Corrections, Division of Youth Services, Colorado School for the Deaf and the Blind, and the Colorado Mental Health Institute at Pueblo.</w:t>
        </w:r>
      </w:ins>
    </w:p>
    <w:p w14:paraId="3AA42A97" w14:textId="77777777" w:rsidR="00E955F2" w:rsidRDefault="00E955F2" w:rsidP="00E955F2">
      <w:pPr>
        <w:pStyle w:val="BodyText"/>
        <w:rPr>
          <w:ins w:id="206" w:author="Woods, Jenny" w:date="2024-08-05T10:32:00Z" w16du:dateUtc="2024-08-05T16:32:00Z"/>
        </w:rPr>
      </w:pPr>
    </w:p>
    <w:p w14:paraId="113725C7" w14:textId="77777777" w:rsidR="00EE09A0" w:rsidRDefault="00EE09A0">
      <w:pPr>
        <w:pStyle w:val="Heading1"/>
        <w:spacing w:line="240" w:lineRule="exact"/>
        <w:ind w:left="0"/>
        <w:rPr>
          <w:ins w:id="207" w:author="Woods, Jenny" w:date="2024-08-02T12:41:00Z" w16du:dateUtc="2024-08-02T18:41:00Z"/>
        </w:rPr>
        <w:pPrChange w:id="208" w:author="Woods, Jenny" w:date="2024-08-05T10:37:00Z" w16du:dateUtc="2024-08-05T16:37:00Z">
          <w:pPr>
            <w:pStyle w:val="Heading1"/>
            <w:spacing w:line="240" w:lineRule="exact"/>
          </w:pPr>
        </w:pPrChange>
      </w:pPr>
    </w:p>
    <w:p w14:paraId="094B2F4F" w14:textId="7292C3F2" w:rsidR="00913046" w:rsidRPr="00693E01" w:rsidDel="005B3DCB" w:rsidRDefault="00913046" w:rsidP="00693E01">
      <w:pPr>
        <w:spacing w:before="1"/>
        <w:ind w:left="130"/>
        <w:rPr>
          <w:del w:id="209" w:author="Woods, Jenny" w:date="2024-08-07T12:12:00Z" w16du:dateUtc="2024-08-07T18:12:00Z"/>
          <w:b/>
          <w:sz w:val="20"/>
          <w:rPrChange w:id="210" w:author="Woods, Jenny" w:date="2024-08-05T12:39:00Z" w16du:dateUtc="2024-08-05T18:39:00Z">
            <w:rPr>
              <w:del w:id="211" w:author="Woods, Jenny" w:date="2024-08-07T12:12:00Z" w16du:dateUtc="2024-08-07T18:12:00Z"/>
            </w:rPr>
          </w:rPrChange>
        </w:rPr>
      </w:pPr>
      <w:del w:id="212" w:author="Woods, Jenny" w:date="2024-08-02T12:57:00Z" w16du:dateUtc="2024-08-02T18:57:00Z">
        <w:r w:rsidRPr="00693E01" w:rsidDel="00913046">
          <w:rPr>
            <w:b/>
            <w:sz w:val="20"/>
            <w:rPrChange w:id="213" w:author="Woods, Jenny" w:date="2024-08-05T12:39:00Z" w16du:dateUtc="2024-08-05T18:39:00Z">
              <w:rPr/>
            </w:rPrChange>
          </w:rPr>
          <w:delText>In</w:delText>
        </w:r>
        <w:r w:rsidRPr="00693E01" w:rsidDel="00913046">
          <w:rPr>
            <w:b/>
            <w:spacing w:val="-2"/>
            <w:sz w:val="20"/>
            <w:rPrChange w:id="214" w:author="Woods, Jenny" w:date="2024-08-05T12:39:00Z" w16du:dateUtc="2024-08-05T18:39:00Z">
              <w:rPr/>
            </w:rPrChange>
          </w:rPr>
          <w:delText xml:space="preserve"> General</w:delText>
        </w:r>
      </w:del>
    </w:p>
    <w:p w14:paraId="24628E7E" w14:textId="03740145" w:rsidR="00913046" w:rsidDel="005B3DCB" w:rsidRDefault="00913046" w:rsidP="00913046">
      <w:pPr>
        <w:pStyle w:val="BodyText"/>
        <w:spacing w:before="2"/>
        <w:rPr>
          <w:del w:id="215" w:author="Woods, Jenny" w:date="2024-08-07T12:12:00Z" w16du:dateUtc="2024-08-07T18:12:00Z"/>
          <w:b/>
        </w:rPr>
      </w:pPr>
    </w:p>
    <w:p w14:paraId="03B5CAA0" w14:textId="44DA7FBA" w:rsidR="00810FA8" w:rsidRDefault="00913046">
      <w:pPr>
        <w:pStyle w:val="ListParagraph"/>
        <w:rPr>
          <w:ins w:id="216" w:author="Woods, Jenny" w:date="2024-08-02T13:13:00Z" w16du:dateUtc="2024-08-02T19:13:00Z"/>
        </w:rPr>
        <w:pPrChange w:id="217" w:author="Woods, Jenny" w:date="2024-08-02T13:13:00Z" w16du:dateUtc="2024-08-02T19:13:00Z">
          <w:pPr>
            <w:pStyle w:val="Heading1"/>
            <w:numPr>
              <w:numId w:val="9"/>
            </w:numPr>
            <w:spacing w:line="240" w:lineRule="exact"/>
            <w:ind w:left="490" w:hanging="360"/>
          </w:pPr>
        </w:pPrChange>
      </w:pPr>
      <w:del w:id="218" w:author="Woods, Jenny" w:date="2024-08-02T13:01:00Z" w16du:dateUtc="2024-08-02T19:01:00Z">
        <w:r w:rsidRPr="00913046" w:rsidDel="00913046">
          <w:delText>The</w:delText>
        </w:r>
        <w:r w:rsidRPr="00913046" w:rsidDel="00913046">
          <w:rPr>
            <w:spacing w:val="80"/>
          </w:rPr>
          <w:delText xml:space="preserve"> </w:delText>
        </w:r>
        <w:r w:rsidRPr="00913046" w:rsidDel="00913046">
          <w:delText>general</w:delText>
        </w:r>
        <w:r w:rsidRPr="00913046" w:rsidDel="00913046">
          <w:rPr>
            <w:spacing w:val="80"/>
          </w:rPr>
          <w:delText xml:space="preserve"> </w:delText>
        </w:r>
        <w:r w:rsidRPr="00913046" w:rsidDel="00913046">
          <w:delText>complaint</w:delText>
        </w:r>
        <w:r w:rsidRPr="00913046" w:rsidDel="00913046">
          <w:rPr>
            <w:spacing w:val="80"/>
          </w:rPr>
          <w:delText xml:space="preserve"> </w:delText>
        </w:r>
        <w:r w:rsidRPr="00913046" w:rsidDel="00913046">
          <w:delText>procedures</w:delText>
        </w:r>
        <w:r w:rsidRPr="00913046" w:rsidDel="00913046">
          <w:rPr>
            <w:spacing w:val="80"/>
          </w:rPr>
          <w:delText xml:space="preserve"> </w:delText>
        </w:r>
        <w:r w:rsidRPr="00913046" w:rsidDel="00913046">
          <w:delText>and</w:delText>
        </w:r>
        <w:r w:rsidRPr="00913046" w:rsidDel="00913046">
          <w:rPr>
            <w:spacing w:val="80"/>
          </w:rPr>
          <w:delText xml:space="preserve"> </w:delText>
        </w:r>
      </w:del>
      <w:del w:id="219" w:author="Woods, Jenny" w:date="2024-08-07T12:12:00Z" w16du:dateUtc="2024-08-07T18:12:00Z">
        <w:r w:rsidRPr="00913046" w:rsidDel="005B3DCB">
          <w:delText>requirements</w:delText>
        </w:r>
        <w:r w:rsidRPr="00913046" w:rsidDel="005B3DCB">
          <w:rPr>
            <w:spacing w:val="80"/>
          </w:rPr>
          <w:delText xml:space="preserve"> </w:delText>
        </w:r>
        <w:r w:rsidRPr="00913046" w:rsidDel="005B3DCB">
          <w:delText>established</w:delText>
        </w:r>
        <w:r w:rsidRPr="00913046" w:rsidDel="005B3DCB">
          <w:rPr>
            <w:spacing w:val="80"/>
          </w:rPr>
          <w:delText xml:space="preserve"> </w:delText>
        </w:r>
        <w:r w:rsidRPr="00913046" w:rsidDel="005B3DCB">
          <w:delText>in</w:delText>
        </w:r>
        <w:r w:rsidRPr="00913046" w:rsidDel="005B3DCB">
          <w:rPr>
            <w:spacing w:val="80"/>
          </w:rPr>
          <w:delText xml:space="preserve"> </w:delText>
        </w:r>
        <w:r w:rsidRPr="00913046" w:rsidDel="005B3DCB">
          <w:delText>the</w:delText>
        </w:r>
        <w:r w:rsidRPr="00913046" w:rsidDel="005B3DCB">
          <w:rPr>
            <w:spacing w:val="80"/>
          </w:rPr>
          <w:delText xml:space="preserve"> </w:delText>
        </w:r>
        <w:r w:rsidRPr="00913046" w:rsidDel="005B3DCB">
          <w:delText>IDEA</w:delText>
        </w:r>
        <w:r w:rsidRPr="00913046" w:rsidDel="005B3DCB">
          <w:rPr>
            <w:spacing w:val="80"/>
          </w:rPr>
          <w:delText xml:space="preserve"> </w:delText>
        </w:r>
        <w:r w:rsidRPr="00913046" w:rsidDel="005B3DCB">
          <w:delText>Part</w:delText>
        </w:r>
        <w:r w:rsidRPr="00913046" w:rsidDel="005B3DCB">
          <w:rPr>
            <w:spacing w:val="80"/>
          </w:rPr>
          <w:delText xml:space="preserve"> </w:delText>
        </w:r>
        <w:r w:rsidRPr="00913046" w:rsidDel="005B3DCB">
          <w:delText xml:space="preserve">B regulations at 34 CFR §§ 300.151 through153 </w:delText>
        </w:r>
      </w:del>
      <w:del w:id="220" w:author="Woods, Jenny" w:date="2024-08-02T13:02:00Z" w16du:dateUtc="2024-08-02T19:02:00Z">
        <w:r w:rsidRPr="00913046" w:rsidDel="00913046">
          <w:delText xml:space="preserve">for State complaints (Complaint) </w:delText>
        </w:r>
      </w:del>
      <w:del w:id="221" w:author="Woods, Jenny" w:date="2024-08-07T12:12:00Z" w16du:dateUtc="2024-08-07T18:12:00Z">
        <w:r w:rsidRPr="00913046" w:rsidDel="005B3DCB">
          <w:delText>shall apply</w:delText>
        </w:r>
      </w:del>
      <w:del w:id="222" w:author="Woods, Jenny" w:date="2024-08-02T13:02:00Z" w16du:dateUtc="2024-08-02T19:02:00Z">
        <w:r w:rsidRPr="00913046" w:rsidDel="00913046">
          <w:delText>.</w:delText>
        </w:r>
      </w:del>
    </w:p>
    <w:p w14:paraId="05778CD6" w14:textId="5186489C" w:rsidR="00913046" w:rsidRDefault="00913046" w:rsidP="00913046">
      <w:pPr>
        <w:pStyle w:val="Heading1"/>
        <w:spacing w:line="240" w:lineRule="exact"/>
        <w:rPr>
          <w:ins w:id="223" w:author="Woods, Jenny" w:date="2024-08-02T12:17:00Z" w16du:dateUtc="2024-08-02T18:17:00Z"/>
        </w:rPr>
      </w:pPr>
    </w:p>
    <w:p w14:paraId="783B7523" w14:textId="398F574E" w:rsidR="00785EA9" w:rsidRDefault="00693E01">
      <w:pPr>
        <w:pStyle w:val="Heading1"/>
        <w:spacing w:line="240" w:lineRule="exact"/>
        <w:ind w:left="360" w:hanging="360"/>
        <w:pPrChange w:id="224" w:author="Woods, Jenny" w:date="2025-02-19T13:29:00Z" w16du:dateUtc="2025-02-19T20:29:00Z">
          <w:pPr>
            <w:pStyle w:val="Heading1"/>
            <w:spacing w:line="240" w:lineRule="exact"/>
          </w:pPr>
        </w:pPrChange>
      </w:pPr>
      <w:ins w:id="225" w:author="Woods, Jenny" w:date="2024-08-05T12:38:00Z" w16du:dateUtc="2024-08-05T18:38:00Z">
        <w:r>
          <w:t>C</w:t>
        </w:r>
      </w:ins>
      <w:ins w:id="226" w:author="Woods, Jenny" w:date="2024-08-05T12:37:00Z" w16du:dateUtc="2024-08-05T18:37:00Z">
        <w:r>
          <w:t>.</w:t>
        </w:r>
        <w:r>
          <w:tab/>
        </w:r>
      </w:ins>
      <w:del w:id="227" w:author="Woods, Jenny" w:date="2024-08-05T10:39:00Z" w16du:dateUtc="2024-08-05T16:39:00Z">
        <w:r w:rsidR="005B5A24" w:rsidDel="00E955F2">
          <w:delText>Specific</w:delText>
        </w:r>
        <w:r w:rsidR="005B5A24" w:rsidDel="00E955F2">
          <w:rPr>
            <w:spacing w:val="-4"/>
          </w:rPr>
          <w:delText xml:space="preserve"> </w:delText>
        </w:r>
        <w:r w:rsidR="005B5A24" w:rsidDel="00E955F2">
          <w:delText>Complaint</w:delText>
        </w:r>
        <w:r w:rsidR="005B5A24" w:rsidDel="00E955F2">
          <w:rPr>
            <w:spacing w:val="-4"/>
          </w:rPr>
          <w:delText xml:space="preserve"> </w:delText>
        </w:r>
        <w:r w:rsidR="005B5A24" w:rsidDel="00E955F2">
          <w:rPr>
            <w:spacing w:val="-2"/>
          </w:rPr>
          <w:delText>Procedures</w:delText>
        </w:r>
      </w:del>
      <w:ins w:id="228" w:author="Woods, Jenny" w:date="2024-08-05T10:39:00Z" w16du:dateUtc="2024-08-05T16:39:00Z">
        <w:r w:rsidR="00E955F2">
          <w:t>Filing a State Complaint</w:t>
        </w:r>
      </w:ins>
    </w:p>
    <w:p w14:paraId="1C09B8CD" w14:textId="0FDE0FD9" w:rsidR="00785EA9" w:rsidDel="00E955F2" w:rsidRDefault="005B5A24">
      <w:pPr>
        <w:pStyle w:val="ListParagraph"/>
        <w:numPr>
          <w:ilvl w:val="0"/>
          <w:numId w:val="3"/>
        </w:numPr>
        <w:tabs>
          <w:tab w:val="left" w:pos="667"/>
          <w:tab w:val="left" w:pos="670"/>
        </w:tabs>
        <w:ind w:hanging="541"/>
        <w:rPr>
          <w:del w:id="229" w:author="Woods, Jenny" w:date="2024-08-05T10:39:00Z" w16du:dateUtc="2024-08-05T16:39:00Z"/>
          <w:sz w:val="20"/>
        </w:rPr>
      </w:pPr>
      <w:del w:id="230" w:author="Woods, Jenny" w:date="2024-08-05T10:39:00Z" w16du:dateUtc="2024-08-05T16:39:00Z">
        <w:r w:rsidDel="00E955F2">
          <w:rPr>
            <w:sz w:val="20"/>
          </w:rPr>
          <w:delText>A Complaint is a signed, written document alleging that there has been a violation of Part B of the IDEA.</w:delText>
        </w:r>
      </w:del>
    </w:p>
    <w:p w14:paraId="3C035854" w14:textId="622E0C44" w:rsidR="00785EA9" w:rsidRDefault="00A26967">
      <w:pPr>
        <w:pStyle w:val="ListParagraph"/>
        <w:spacing w:before="241"/>
        <w:ind w:left="360" w:hanging="360"/>
        <w:rPr>
          <w:sz w:val="20"/>
        </w:rPr>
        <w:pPrChange w:id="231" w:author="Woods, Jenny" w:date="2025-02-18T16:30:00Z" w16du:dateUtc="2025-02-18T23:30:00Z">
          <w:pPr>
            <w:pStyle w:val="ListParagraph"/>
            <w:numPr>
              <w:numId w:val="3"/>
            </w:numPr>
            <w:tabs>
              <w:tab w:val="left" w:pos="667"/>
              <w:tab w:val="left" w:pos="670"/>
            </w:tabs>
            <w:spacing w:before="241"/>
            <w:ind w:left="670" w:hanging="540"/>
          </w:pPr>
        </w:pPrChange>
      </w:pPr>
      <w:ins w:id="232" w:author="Woods, Jenny" w:date="2025-02-18T16:29:00Z" w16du:dateUtc="2025-02-18T23:29:00Z">
        <w:r>
          <w:rPr>
            <w:sz w:val="20"/>
          </w:rPr>
          <w:t>1.</w:t>
        </w:r>
        <w:r>
          <w:rPr>
            <w:sz w:val="20"/>
          </w:rPr>
          <w:tab/>
        </w:r>
      </w:ins>
      <w:ins w:id="233" w:author="Woods, Jenny" w:date="2024-08-05T10:41:00Z" w16du:dateUtc="2024-08-05T16:41:00Z">
        <w:r w:rsidR="00E955F2">
          <w:rPr>
            <w:sz w:val="20"/>
          </w:rPr>
          <w:t xml:space="preserve">In accordance with </w:t>
        </w:r>
        <w:r w:rsidR="000606A4">
          <w:rPr>
            <w:sz w:val="20"/>
          </w:rPr>
          <w:t>34 C</w:t>
        </w:r>
      </w:ins>
      <w:ins w:id="234" w:author="Woods, Jenny" w:date="2025-02-21T15:49:00Z" w16du:dateUtc="2025-02-21T22:49:00Z">
        <w:r w:rsidR="00B9219A">
          <w:rPr>
            <w:sz w:val="20"/>
          </w:rPr>
          <w:t>.</w:t>
        </w:r>
      </w:ins>
      <w:ins w:id="235" w:author="Woods, Jenny" w:date="2024-08-05T10:41:00Z" w16du:dateUtc="2024-08-05T16:41:00Z">
        <w:r w:rsidR="000606A4">
          <w:rPr>
            <w:sz w:val="20"/>
          </w:rPr>
          <w:t>F</w:t>
        </w:r>
      </w:ins>
      <w:ins w:id="236" w:author="Woods, Jenny" w:date="2025-02-21T15:49:00Z" w16du:dateUtc="2025-02-21T22:49:00Z">
        <w:r w:rsidR="00B9219A">
          <w:rPr>
            <w:sz w:val="20"/>
          </w:rPr>
          <w:t>.</w:t>
        </w:r>
      </w:ins>
      <w:ins w:id="237" w:author="Woods, Jenny" w:date="2024-08-05T10:41:00Z" w16du:dateUtc="2024-08-05T16:41:00Z">
        <w:r w:rsidR="000606A4">
          <w:rPr>
            <w:sz w:val="20"/>
          </w:rPr>
          <w:t>R</w:t>
        </w:r>
      </w:ins>
      <w:ins w:id="238" w:author="Woods, Jenny" w:date="2025-02-21T15:49:00Z" w16du:dateUtc="2025-02-21T22:49:00Z">
        <w:r w:rsidR="00B9219A">
          <w:rPr>
            <w:sz w:val="20"/>
          </w:rPr>
          <w:t>.</w:t>
        </w:r>
      </w:ins>
      <w:ins w:id="239" w:author="Woods, Jenny" w:date="2024-08-05T10:41:00Z" w16du:dateUtc="2024-08-05T16:41:00Z">
        <w:r w:rsidR="000606A4">
          <w:rPr>
            <w:sz w:val="20"/>
          </w:rPr>
          <w:t xml:space="preserve"> </w:t>
        </w:r>
      </w:ins>
      <w:ins w:id="240" w:author="Woods, Jenny" w:date="2024-08-05T11:00:00Z" w16du:dateUtc="2024-08-05T17:00:00Z">
        <w:r w:rsidR="0037770F">
          <w:rPr>
            <w:rFonts w:ascii="Arial" w:hAnsi="Arial" w:cs="Arial"/>
            <w:sz w:val="20"/>
          </w:rPr>
          <w:t>§</w:t>
        </w:r>
      </w:ins>
      <w:ins w:id="241" w:author="Woods, Jenny" w:date="2025-02-18T14:40:00Z" w16du:dateUtc="2025-02-18T21:40:00Z">
        <w:r w:rsidR="00EB4F79">
          <w:rPr>
            <w:rFonts w:ascii="Arial" w:hAnsi="Arial" w:cs="Arial"/>
            <w:sz w:val="20"/>
          </w:rPr>
          <w:t xml:space="preserve"> </w:t>
        </w:r>
      </w:ins>
      <w:ins w:id="242" w:author="Woods, Jenny" w:date="2024-08-05T10:41:00Z" w16du:dateUtc="2024-08-05T16:41:00Z">
        <w:r w:rsidR="000606A4">
          <w:rPr>
            <w:sz w:val="20"/>
          </w:rPr>
          <w:t xml:space="preserve">300.153, </w:t>
        </w:r>
      </w:ins>
      <w:del w:id="243" w:author="Woods, Jenny" w:date="2024-08-05T10:42:00Z" w16du:dateUtc="2024-08-05T16:42:00Z">
        <w:r w:rsidR="005B5A24" w:rsidDel="000606A4">
          <w:rPr>
            <w:sz w:val="20"/>
          </w:rPr>
          <w:delText xml:space="preserve">A Complaint may be filed by </w:delText>
        </w:r>
      </w:del>
      <w:r w:rsidR="005B5A24">
        <w:rPr>
          <w:sz w:val="20"/>
        </w:rPr>
        <w:t xml:space="preserve">an organization or individual </w:t>
      </w:r>
      <w:ins w:id="244" w:author="Woods, Jenny" w:date="2024-08-05T10:42:00Z" w16du:dateUtc="2024-08-05T16:42:00Z">
        <w:r w:rsidR="000606A4">
          <w:rPr>
            <w:sz w:val="20"/>
          </w:rPr>
          <w:t xml:space="preserve">may file a signed written complaint with the CDE </w:t>
        </w:r>
      </w:ins>
      <w:r w:rsidR="005B5A24">
        <w:rPr>
          <w:sz w:val="20"/>
        </w:rPr>
        <w:t xml:space="preserve">alleging that </w:t>
      </w:r>
      <w:del w:id="245" w:author="Woods, Jenny" w:date="2024-08-07T11:37:00Z" w16du:dateUtc="2024-08-07T17:37:00Z">
        <w:r w:rsidR="005B5A24" w:rsidDel="00357DBD">
          <w:rPr>
            <w:sz w:val="20"/>
          </w:rPr>
          <w:delText>an IDEA Part B program participant</w:delText>
        </w:r>
      </w:del>
      <w:ins w:id="246" w:author="Woods, Jenny" w:date="2024-08-07T11:37:00Z" w16du:dateUtc="2024-08-07T17:37:00Z">
        <w:r w:rsidR="00357DBD">
          <w:rPr>
            <w:sz w:val="20"/>
          </w:rPr>
          <w:t xml:space="preserve">a </w:t>
        </w:r>
      </w:ins>
      <w:ins w:id="247" w:author="Woods, Jenny" w:date="2025-02-18T14:40:00Z" w16du:dateUtc="2025-02-18T21:40:00Z">
        <w:r w:rsidR="00606BAC">
          <w:rPr>
            <w:sz w:val="20"/>
          </w:rPr>
          <w:t>P</w:t>
        </w:r>
      </w:ins>
      <w:ins w:id="248" w:author="Woods, Jenny" w:date="2024-08-07T11:37:00Z" w16du:dateUtc="2024-08-07T17:37:00Z">
        <w:r w:rsidR="00357DBD">
          <w:rPr>
            <w:sz w:val="20"/>
          </w:rPr>
          <w:t xml:space="preserve">ublic </w:t>
        </w:r>
      </w:ins>
      <w:ins w:id="249" w:author="Woods, Jenny" w:date="2025-02-18T14:40:00Z" w16du:dateUtc="2025-02-18T21:40:00Z">
        <w:r w:rsidR="00606BAC">
          <w:rPr>
            <w:sz w:val="20"/>
          </w:rPr>
          <w:t>A</w:t>
        </w:r>
      </w:ins>
      <w:ins w:id="250" w:author="Woods, Jenny" w:date="2024-08-07T11:37:00Z" w16du:dateUtc="2024-08-07T17:37:00Z">
        <w:r w:rsidR="00357DBD">
          <w:rPr>
            <w:sz w:val="20"/>
          </w:rPr>
          <w:t>gency</w:t>
        </w:r>
      </w:ins>
      <w:r w:rsidR="005B5A24">
        <w:rPr>
          <w:sz w:val="20"/>
        </w:rPr>
        <w:t xml:space="preserve"> has violated a requirement of </w:t>
      </w:r>
      <w:del w:id="251" w:author="Woods, Jenny" w:date="2024-08-07T11:37:00Z" w16du:dateUtc="2024-08-07T17:37:00Z">
        <w:r w:rsidR="005B5A24" w:rsidDel="00563B76">
          <w:rPr>
            <w:sz w:val="20"/>
          </w:rPr>
          <w:delText xml:space="preserve">Part B of </w:delText>
        </w:r>
      </w:del>
      <w:r w:rsidR="005B5A24">
        <w:rPr>
          <w:sz w:val="20"/>
        </w:rPr>
        <w:t>the IDEA</w:t>
      </w:r>
      <w:ins w:id="252" w:author="Woods, Jenny" w:date="2025-02-18T14:40:00Z" w16du:dateUtc="2025-02-18T21:40:00Z">
        <w:r w:rsidR="00606BAC">
          <w:rPr>
            <w:sz w:val="20"/>
          </w:rPr>
          <w:t xml:space="preserve"> or</w:t>
        </w:r>
      </w:ins>
      <w:ins w:id="253" w:author="Woods, Jenny" w:date="2024-08-07T11:40:00Z" w16du:dateUtc="2024-08-07T17:40:00Z">
        <w:r w:rsidR="00ED3638">
          <w:rPr>
            <w:sz w:val="20"/>
          </w:rPr>
          <w:t xml:space="preserve"> ECEA.</w:t>
        </w:r>
      </w:ins>
      <w:del w:id="254" w:author="Woods, Jenny" w:date="2024-08-07T11:40:00Z" w16du:dateUtc="2024-08-07T17:40:00Z">
        <w:r w:rsidR="005B5A24" w:rsidDel="00ED3638">
          <w:rPr>
            <w:sz w:val="20"/>
          </w:rPr>
          <w:delText xml:space="preserve"> or its implementing regulations at 34 CFR Part 300.</w:delText>
        </w:r>
      </w:del>
    </w:p>
    <w:p w14:paraId="67606FC5" w14:textId="22145704" w:rsidR="00785EA9" w:rsidRDefault="00F12EC8">
      <w:pPr>
        <w:pStyle w:val="ListParagraph"/>
        <w:spacing w:before="242"/>
        <w:ind w:left="360" w:right="807" w:hanging="360"/>
        <w:rPr>
          <w:sz w:val="20"/>
        </w:rPr>
        <w:pPrChange w:id="255" w:author="Woods, Jenny" w:date="2025-02-18T16:30:00Z" w16du:dateUtc="2025-02-18T23:30:00Z">
          <w:pPr>
            <w:pStyle w:val="ListParagraph"/>
            <w:numPr>
              <w:numId w:val="3"/>
            </w:numPr>
            <w:tabs>
              <w:tab w:val="left" w:pos="667"/>
              <w:tab w:val="left" w:pos="670"/>
            </w:tabs>
            <w:spacing w:before="242"/>
            <w:ind w:left="670" w:right="807" w:hanging="540"/>
          </w:pPr>
        </w:pPrChange>
      </w:pPr>
      <w:ins w:id="256" w:author="Woods, Jenny" w:date="2025-02-18T16:30:00Z" w16du:dateUtc="2025-02-18T23:30:00Z">
        <w:r>
          <w:rPr>
            <w:sz w:val="20"/>
            <w:u w:val="single"/>
          </w:rPr>
          <w:t>2.</w:t>
        </w:r>
        <w:r>
          <w:rPr>
            <w:sz w:val="20"/>
            <w:u w:val="single"/>
          </w:rPr>
          <w:tab/>
        </w:r>
      </w:ins>
      <w:del w:id="257" w:author="Woods, Jenny" w:date="2024-08-05T10:43:00Z" w16du:dateUtc="2024-08-05T16:43:00Z">
        <w:r w:rsidR="005B5A24" w:rsidDel="000606A4">
          <w:rPr>
            <w:sz w:val="20"/>
            <w:u w:val="single"/>
          </w:rPr>
          <w:delText>Required Content of the Complaint</w:delText>
        </w:r>
        <w:r w:rsidR="005B5A24" w:rsidDel="000606A4">
          <w:rPr>
            <w:sz w:val="20"/>
          </w:rPr>
          <w:delText>:</w:delText>
        </w:r>
        <w:r w:rsidR="005B5A24" w:rsidDel="000606A4">
          <w:rPr>
            <w:spacing w:val="40"/>
            <w:sz w:val="20"/>
          </w:rPr>
          <w:delText xml:space="preserve"> </w:delText>
        </w:r>
      </w:del>
      <w:r w:rsidR="005B5A24">
        <w:rPr>
          <w:sz w:val="20"/>
        </w:rPr>
        <w:t xml:space="preserve">The Complaint </w:t>
      </w:r>
      <w:del w:id="258" w:author="Woods, Jenny" w:date="2024-08-05T10:44:00Z" w16du:dateUtc="2024-08-05T16:44:00Z">
        <w:r w:rsidR="005B5A24" w:rsidDel="000606A4">
          <w:rPr>
            <w:b/>
            <w:i/>
            <w:sz w:val="20"/>
          </w:rPr>
          <w:delText xml:space="preserve">must </w:delText>
        </w:r>
      </w:del>
      <w:ins w:id="259" w:author="Woods, Jenny" w:date="2024-08-05T10:44:00Z" w16du:dateUtc="2024-08-05T16:44:00Z">
        <w:r w:rsidR="000606A4">
          <w:rPr>
            <w:bCs/>
            <w:iCs/>
            <w:sz w:val="20"/>
          </w:rPr>
          <w:t xml:space="preserve">must </w:t>
        </w:r>
      </w:ins>
      <w:r w:rsidR="005B5A24">
        <w:rPr>
          <w:sz w:val="20"/>
        </w:rPr>
        <w:t>contain the following</w:t>
      </w:r>
      <w:del w:id="260" w:author="Woods, Jenny" w:date="2024-08-05T10:45:00Z" w16du:dateUtc="2024-08-05T16:45:00Z">
        <w:r w:rsidR="005B5A24" w:rsidDel="000606A4">
          <w:rPr>
            <w:sz w:val="20"/>
          </w:rPr>
          <w:delText xml:space="preserve"> </w:delText>
        </w:r>
        <w:r w:rsidR="005B5A24" w:rsidDel="000606A4">
          <w:rPr>
            <w:spacing w:val="-2"/>
            <w:sz w:val="20"/>
          </w:rPr>
          <w:delText>information</w:delText>
        </w:r>
      </w:del>
      <w:r w:rsidR="005B5A24">
        <w:rPr>
          <w:spacing w:val="-2"/>
          <w:sz w:val="20"/>
        </w:rPr>
        <w:t>:</w:t>
      </w:r>
    </w:p>
    <w:p w14:paraId="14CD1299" w14:textId="35114AD3" w:rsidR="00A464FC" w:rsidRDefault="00606BAC">
      <w:pPr>
        <w:pStyle w:val="ListParagraph"/>
        <w:numPr>
          <w:ilvl w:val="1"/>
          <w:numId w:val="3"/>
        </w:numPr>
        <w:spacing w:before="243"/>
        <w:ind w:left="900" w:hanging="360"/>
        <w:rPr>
          <w:ins w:id="261" w:author="Woods, Jenny" w:date="2024-08-05T11:41:00Z" w16du:dateUtc="2024-08-05T17:41:00Z"/>
          <w:sz w:val="20"/>
        </w:rPr>
        <w:pPrChange w:id="262" w:author="Woods, Jenny" w:date="2025-02-18T14:51:00Z" w16du:dateUtc="2025-02-18T21:51:00Z">
          <w:pPr>
            <w:pStyle w:val="ListParagraph"/>
            <w:numPr>
              <w:ilvl w:val="1"/>
              <w:numId w:val="3"/>
            </w:numPr>
            <w:tabs>
              <w:tab w:val="left" w:pos="1207"/>
              <w:tab w:val="left" w:pos="1209"/>
            </w:tabs>
            <w:spacing w:before="243"/>
            <w:ind w:left="1209" w:hanging="540"/>
          </w:pPr>
        </w:pPrChange>
      </w:pPr>
      <w:ins w:id="263" w:author="Woods, Jenny" w:date="2025-02-18T14:41:00Z" w16du:dateUtc="2025-02-18T21:41:00Z">
        <w:r>
          <w:rPr>
            <w:sz w:val="20"/>
          </w:rPr>
          <w:t>Signature and contact information</w:t>
        </w:r>
      </w:ins>
      <w:ins w:id="264" w:author="Woods, Jenny" w:date="2024-08-05T11:38:00Z" w16du:dateUtc="2024-08-05T17:38:00Z">
        <w:r w:rsidR="00A464FC">
          <w:rPr>
            <w:sz w:val="20"/>
          </w:rPr>
          <w:t xml:space="preserve"> of the person filing the complaint.</w:t>
        </w:r>
      </w:ins>
    </w:p>
    <w:p w14:paraId="67254D7D" w14:textId="77777777" w:rsidR="00A464FC" w:rsidRDefault="00A464FC">
      <w:pPr>
        <w:pStyle w:val="ListParagraph"/>
        <w:numPr>
          <w:ilvl w:val="1"/>
          <w:numId w:val="3"/>
        </w:numPr>
        <w:spacing w:before="242"/>
        <w:ind w:left="900" w:right="808" w:hanging="360"/>
        <w:rPr>
          <w:ins w:id="265" w:author="Woods, Jenny" w:date="2024-08-05T11:41:00Z" w16du:dateUtc="2024-08-05T17:41:00Z"/>
          <w:sz w:val="20"/>
        </w:rPr>
        <w:pPrChange w:id="266" w:author="Woods, Jenny" w:date="2025-02-18T14:52:00Z" w16du:dateUtc="2025-02-18T21:52:00Z">
          <w:pPr>
            <w:pStyle w:val="ListParagraph"/>
            <w:numPr>
              <w:ilvl w:val="1"/>
              <w:numId w:val="3"/>
            </w:numPr>
            <w:tabs>
              <w:tab w:val="left" w:pos="1206"/>
              <w:tab w:val="left" w:pos="1209"/>
            </w:tabs>
            <w:spacing w:before="242"/>
            <w:ind w:left="1209" w:right="808" w:hanging="540"/>
          </w:pPr>
        </w:pPrChange>
      </w:pPr>
      <w:ins w:id="267" w:author="Woods, Jenny" w:date="2024-08-05T11:41:00Z" w16du:dateUtc="2024-08-05T17:41:00Z">
        <w:r>
          <w:rPr>
            <w:sz w:val="20"/>
          </w:rPr>
          <w:t>If alleging violations with respect to a specific child:</w:t>
        </w:r>
      </w:ins>
    </w:p>
    <w:p w14:paraId="1D1A95E5" w14:textId="7F53456B" w:rsidR="00A464FC" w:rsidRDefault="00EB325A">
      <w:pPr>
        <w:pStyle w:val="ListParagraph"/>
        <w:spacing w:before="242"/>
        <w:ind w:left="1440" w:right="808" w:hanging="360"/>
        <w:rPr>
          <w:ins w:id="268" w:author="Woods, Jenny" w:date="2024-08-05T11:41:00Z" w16du:dateUtc="2024-08-05T17:41:00Z"/>
          <w:sz w:val="20"/>
        </w:rPr>
        <w:pPrChange w:id="269" w:author="Woods, Jenny" w:date="2025-02-18T14:52:00Z" w16du:dateUtc="2025-02-18T21:52:00Z">
          <w:pPr>
            <w:pStyle w:val="ListParagraph"/>
            <w:tabs>
              <w:tab w:val="left" w:pos="1206"/>
              <w:tab w:val="left" w:pos="1209"/>
            </w:tabs>
            <w:spacing w:before="242"/>
            <w:ind w:left="1800" w:right="808" w:firstLine="0"/>
          </w:pPr>
        </w:pPrChange>
      </w:pPr>
      <w:proofErr w:type="spellStart"/>
      <w:ins w:id="270" w:author="Woods, Jenny" w:date="2025-02-18T14:42:00Z" w16du:dateUtc="2025-02-18T21:42:00Z">
        <w:r>
          <w:rPr>
            <w:sz w:val="20"/>
          </w:rPr>
          <w:t>i</w:t>
        </w:r>
      </w:ins>
      <w:proofErr w:type="spellEnd"/>
      <w:ins w:id="271" w:author="Woods, Jenny" w:date="2024-08-05T11:41:00Z" w16du:dateUtc="2024-08-05T17:41:00Z">
        <w:r w:rsidR="00A464FC">
          <w:rPr>
            <w:sz w:val="20"/>
          </w:rPr>
          <w:t>.</w:t>
        </w:r>
        <w:r w:rsidR="00A464FC">
          <w:rPr>
            <w:sz w:val="20"/>
          </w:rPr>
          <w:tab/>
        </w:r>
      </w:ins>
      <w:ins w:id="272" w:author="Woods, Jenny" w:date="2025-02-18T14:41:00Z" w16du:dateUtc="2025-02-18T21:41:00Z">
        <w:r w:rsidR="00606BAC">
          <w:rPr>
            <w:sz w:val="20"/>
          </w:rPr>
          <w:t>T</w:t>
        </w:r>
      </w:ins>
      <w:ins w:id="273" w:author="Woods, Jenny" w:date="2024-08-05T11:41:00Z" w16du:dateUtc="2024-08-05T17:41:00Z">
        <w:r w:rsidR="00A464FC">
          <w:rPr>
            <w:sz w:val="20"/>
          </w:rPr>
          <w:t xml:space="preserve">he name and the residential address of the </w:t>
        </w:r>
        <w:proofErr w:type="gramStart"/>
        <w:r w:rsidR="00A464FC">
          <w:rPr>
            <w:sz w:val="20"/>
          </w:rPr>
          <w:t>child;</w:t>
        </w:r>
        <w:proofErr w:type="gramEnd"/>
      </w:ins>
    </w:p>
    <w:p w14:paraId="1FF531BC" w14:textId="77777777" w:rsidR="00A464FC" w:rsidRDefault="00A464FC">
      <w:pPr>
        <w:pStyle w:val="BodyText"/>
        <w:ind w:left="1440" w:hanging="360"/>
        <w:rPr>
          <w:ins w:id="274" w:author="Woods, Jenny" w:date="2024-08-05T11:41:00Z" w16du:dateUtc="2024-08-05T17:41:00Z"/>
        </w:rPr>
        <w:pPrChange w:id="275" w:author="Woods, Jenny" w:date="2025-02-18T14:52:00Z" w16du:dateUtc="2025-02-18T21:52:00Z">
          <w:pPr>
            <w:pStyle w:val="BodyText"/>
          </w:pPr>
        </w:pPrChange>
      </w:pPr>
    </w:p>
    <w:p w14:paraId="1C81ADF9" w14:textId="47910E4C" w:rsidR="00A464FC" w:rsidRDefault="00EB325A">
      <w:pPr>
        <w:pStyle w:val="ListParagraph"/>
        <w:tabs>
          <w:tab w:val="left" w:pos="1209"/>
        </w:tabs>
        <w:ind w:left="1440" w:right="0" w:hanging="360"/>
        <w:rPr>
          <w:ins w:id="276" w:author="Woods, Jenny" w:date="2024-08-05T11:41:00Z" w16du:dateUtc="2024-08-05T17:41:00Z"/>
          <w:sz w:val="20"/>
        </w:rPr>
        <w:pPrChange w:id="277" w:author="Woods, Jenny" w:date="2025-02-18T14:52:00Z" w16du:dateUtc="2025-02-18T21:52:00Z">
          <w:pPr>
            <w:pStyle w:val="ListParagraph"/>
            <w:tabs>
              <w:tab w:val="left" w:pos="1209"/>
            </w:tabs>
            <w:ind w:left="1800" w:right="0" w:firstLine="0"/>
          </w:pPr>
        </w:pPrChange>
      </w:pPr>
      <w:ins w:id="278" w:author="Woods, Jenny" w:date="2025-02-18T14:42:00Z" w16du:dateUtc="2025-02-18T21:42:00Z">
        <w:r>
          <w:rPr>
            <w:sz w:val="20"/>
          </w:rPr>
          <w:t>ii</w:t>
        </w:r>
      </w:ins>
      <w:ins w:id="279" w:author="Woods, Jenny" w:date="2024-08-05T11:41:00Z" w16du:dateUtc="2024-08-05T17:41:00Z">
        <w:r w:rsidR="00A464FC">
          <w:rPr>
            <w:sz w:val="20"/>
          </w:rPr>
          <w:t>.</w:t>
        </w:r>
        <w:r w:rsidR="00A464FC">
          <w:rPr>
            <w:sz w:val="20"/>
          </w:rPr>
          <w:tab/>
        </w:r>
      </w:ins>
      <w:ins w:id="280" w:author="Woods, Jenny" w:date="2025-02-18T14:41:00Z" w16du:dateUtc="2025-02-18T21:41:00Z">
        <w:r w:rsidR="00606BAC">
          <w:rPr>
            <w:sz w:val="20"/>
          </w:rPr>
          <w:t>T</w:t>
        </w:r>
      </w:ins>
      <w:ins w:id="281" w:author="Woods, Jenny" w:date="2024-08-05T11:41:00Z" w16du:dateUtc="2024-08-05T17:41:00Z">
        <w:r w:rsidR="00A464FC">
          <w:rPr>
            <w:sz w:val="20"/>
          </w:rPr>
          <w:t>he</w:t>
        </w:r>
        <w:r w:rsidR="00A464FC">
          <w:rPr>
            <w:spacing w:val="-4"/>
            <w:sz w:val="20"/>
          </w:rPr>
          <w:t xml:space="preserve"> </w:t>
        </w:r>
        <w:r w:rsidR="00A464FC">
          <w:rPr>
            <w:sz w:val="20"/>
          </w:rPr>
          <w:t>name</w:t>
        </w:r>
        <w:r w:rsidR="00A464FC">
          <w:rPr>
            <w:spacing w:val="-3"/>
            <w:sz w:val="20"/>
          </w:rPr>
          <w:t xml:space="preserve"> </w:t>
        </w:r>
        <w:r w:rsidR="00A464FC">
          <w:rPr>
            <w:sz w:val="20"/>
          </w:rPr>
          <w:t>of</w:t>
        </w:r>
        <w:r w:rsidR="00A464FC">
          <w:rPr>
            <w:spacing w:val="-1"/>
            <w:sz w:val="20"/>
          </w:rPr>
          <w:t xml:space="preserve"> </w:t>
        </w:r>
        <w:r w:rsidR="00A464FC">
          <w:rPr>
            <w:sz w:val="20"/>
          </w:rPr>
          <w:t>the</w:t>
        </w:r>
        <w:r w:rsidR="00A464FC">
          <w:rPr>
            <w:spacing w:val="-3"/>
            <w:sz w:val="20"/>
          </w:rPr>
          <w:t xml:space="preserve"> </w:t>
        </w:r>
        <w:r w:rsidR="00A464FC">
          <w:rPr>
            <w:sz w:val="20"/>
          </w:rPr>
          <w:t>school</w:t>
        </w:r>
        <w:r w:rsidR="00A464FC">
          <w:rPr>
            <w:spacing w:val="-2"/>
            <w:sz w:val="20"/>
          </w:rPr>
          <w:t xml:space="preserve"> </w:t>
        </w:r>
        <w:r w:rsidR="00A464FC">
          <w:rPr>
            <w:sz w:val="20"/>
          </w:rPr>
          <w:t>that</w:t>
        </w:r>
        <w:r w:rsidR="00A464FC">
          <w:rPr>
            <w:spacing w:val="-2"/>
            <w:sz w:val="20"/>
          </w:rPr>
          <w:t xml:space="preserve"> </w:t>
        </w:r>
        <w:r w:rsidR="00A464FC">
          <w:rPr>
            <w:sz w:val="20"/>
          </w:rPr>
          <w:t>the</w:t>
        </w:r>
        <w:r w:rsidR="00A464FC">
          <w:rPr>
            <w:spacing w:val="-2"/>
            <w:sz w:val="20"/>
          </w:rPr>
          <w:t xml:space="preserve"> </w:t>
        </w:r>
        <w:r w:rsidR="00A464FC">
          <w:rPr>
            <w:sz w:val="20"/>
          </w:rPr>
          <w:t>child</w:t>
        </w:r>
        <w:r w:rsidR="00A464FC">
          <w:rPr>
            <w:spacing w:val="-3"/>
            <w:sz w:val="20"/>
          </w:rPr>
          <w:t xml:space="preserve"> </w:t>
        </w:r>
        <w:r w:rsidR="00A464FC">
          <w:rPr>
            <w:sz w:val="20"/>
          </w:rPr>
          <w:t>is</w:t>
        </w:r>
        <w:r w:rsidR="00A464FC">
          <w:rPr>
            <w:spacing w:val="-2"/>
            <w:sz w:val="20"/>
          </w:rPr>
          <w:t xml:space="preserve"> attending;</w:t>
        </w:r>
      </w:ins>
      <w:ins w:id="282" w:author="Woods, Jenny" w:date="2025-02-18T14:42:00Z" w16du:dateUtc="2025-02-18T21:42:00Z">
        <w:r w:rsidR="00606BAC">
          <w:rPr>
            <w:spacing w:val="-2"/>
            <w:sz w:val="20"/>
          </w:rPr>
          <w:t xml:space="preserve"> and</w:t>
        </w:r>
      </w:ins>
    </w:p>
    <w:p w14:paraId="102C2E7B" w14:textId="472FF2A2" w:rsidR="00A464FC" w:rsidRDefault="00EB325A">
      <w:pPr>
        <w:pStyle w:val="ListParagraph"/>
        <w:spacing w:before="243"/>
        <w:ind w:left="1080" w:firstLine="0"/>
        <w:rPr>
          <w:ins w:id="283" w:author="Woods, Jenny" w:date="2024-08-05T11:38:00Z" w16du:dateUtc="2024-08-05T17:38:00Z"/>
          <w:sz w:val="20"/>
        </w:rPr>
        <w:pPrChange w:id="284" w:author="Woods, Jenny" w:date="2025-02-18T14:52:00Z" w16du:dateUtc="2025-02-18T21:52:00Z">
          <w:pPr>
            <w:pStyle w:val="ListParagraph"/>
            <w:numPr>
              <w:ilvl w:val="1"/>
              <w:numId w:val="3"/>
            </w:numPr>
            <w:tabs>
              <w:tab w:val="left" w:pos="1207"/>
              <w:tab w:val="left" w:pos="1209"/>
            </w:tabs>
            <w:spacing w:before="243"/>
            <w:ind w:left="1209" w:hanging="540"/>
          </w:pPr>
        </w:pPrChange>
      </w:pPr>
      <w:ins w:id="285" w:author="Woods, Jenny" w:date="2025-02-18T14:42:00Z" w16du:dateUtc="2025-02-18T21:42:00Z">
        <w:r>
          <w:rPr>
            <w:sz w:val="20"/>
          </w:rPr>
          <w:t>iii</w:t>
        </w:r>
      </w:ins>
      <w:ins w:id="286" w:author="Woods, Jenny" w:date="2024-08-05T11:41:00Z" w16du:dateUtc="2024-08-05T17:41:00Z">
        <w:r w:rsidR="00A464FC">
          <w:rPr>
            <w:sz w:val="20"/>
          </w:rPr>
          <w:t>.</w:t>
        </w:r>
        <w:r w:rsidR="00A464FC">
          <w:rPr>
            <w:sz w:val="20"/>
          </w:rPr>
          <w:tab/>
          <w:t xml:space="preserve">In the case of a homeless child or youth, available contact information </w:t>
        </w:r>
      </w:ins>
      <w:proofErr w:type="gramStart"/>
      <w:ins w:id="287" w:author="Woods, Jenny" w:date="2025-02-18T14:43:00Z" w16du:dateUtc="2025-02-18T21:43:00Z">
        <w:r w:rsidR="00172ECF">
          <w:rPr>
            <w:sz w:val="20"/>
          </w:rPr>
          <w:t>of</w:t>
        </w:r>
      </w:ins>
      <w:proofErr w:type="gramEnd"/>
      <w:ins w:id="288" w:author="Woods, Jenny" w:date="2024-08-05T11:41:00Z" w16du:dateUtc="2024-08-05T17:41:00Z">
        <w:r w:rsidR="00A464FC">
          <w:rPr>
            <w:sz w:val="20"/>
          </w:rPr>
          <w:t xml:space="preserve"> the child, and the name of the school the child is attending</w:t>
        </w:r>
      </w:ins>
      <w:ins w:id="289" w:author="Woods, Jenny" w:date="2025-02-18T14:43:00Z" w16du:dateUtc="2025-02-18T21:43:00Z">
        <w:r w:rsidR="00172ECF">
          <w:rPr>
            <w:sz w:val="20"/>
          </w:rPr>
          <w:t>.</w:t>
        </w:r>
      </w:ins>
    </w:p>
    <w:p w14:paraId="79ACCFED" w14:textId="1CAB4413" w:rsidR="00785EA9" w:rsidRDefault="005B5A24">
      <w:pPr>
        <w:pStyle w:val="ListParagraph"/>
        <w:tabs>
          <w:tab w:val="left" w:pos="1207"/>
          <w:tab w:val="left" w:pos="1209"/>
        </w:tabs>
        <w:spacing w:before="243"/>
        <w:ind w:left="1209" w:firstLine="0"/>
        <w:rPr>
          <w:sz w:val="20"/>
        </w:rPr>
        <w:pPrChange w:id="290" w:author="Woods, Jenny" w:date="2024-08-05T11:46:00Z" w16du:dateUtc="2024-08-05T17:46:00Z">
          <w:pPr>
            <w:pStyle w:val="ListParagraph"/>
            <w:numPr>
              <w:ilvl w:val="1"/>
              <w:numId w:val="3"/>
            </w:numPr>
            <w:tabs>
              <w:tab w:val="left" w:pos="1207"/>
              <w:tab w:val="left" w:pos="1209"/>
            </w:tabs>
            <w:spacing w:before="243"/>
            <w:ind w:left="1209" w:hanging="540"/>
          </w:pPr>
        </w:pPrChange>
      </w:pPr>
      <w:del w:id="291" w:author="Woods, Jenny" w:date="2024-08-05T11:46:00Z" w16du:dateUtc="2024-08-05T17:46:00Z">
        <w:r w:rsidDel="00A464FC">
          <w:rPr>
            <w:sz w:val="20"/>
          </w:rPr>
          <w:delText xml:space="preserve">A statement that the </w:delText>
        </w:r>
      </w:del>
      <w:del w:id="292" w:author="Woods, Jenny" w:date="2024-08-05T10:45:00Z" w16du:dateUtc="2024-08-05T16:45:00Z">
        <w:r w:rsidDel="000606A4">
          <w:rPr>
            <w:sz w:val="20"/>
          </w:rPr>
          <w:delText>IDEA Part B program participant</w:delText>
        </w:r>
      </w:del>
      <w:del w:id="293" w:author="Woods, Jenny" w:date="2024-08-05T11:46:00Z" w16du:dateUtc="2024-08-05T17:46:00Z">
        <w:r w:rsidDel="00A464FC">
          <w:rPr>
            <w:sz w:val="20"/>
          </w:rPr>
          <w:delText xml:space="preserve"> has violated a requirement of Part B of the IDEA</w:delText>
        </w:r>
      </w:del>
      <w:del w:id="294" w:author="Woods, Jenny" w:date="2024-08-05T10:45:00Z" w16du:dateUtc="2024-08-05T16:45:00Z">
        <w:r w:rsidDel="000606A4">
          <w:rPr>
            <w:sz w:val="20"/>
          </w:rPr>
          <w:delText xml:space="preserve"> and an identification of the portion of the statute, law, rule or regulation alleged to have been violated, if known by the complainant</w:delText>
        </w:r>
      </w:del>
      <w:del w:id="295" w:author="Woods, Jenny" w:date="2025-02-18T14:44:00Z" w16du:dateUtc="2025-02-18T21:44:00Z">
        <w:r w:rsidDel="005529E9">
          <w:rPr>
            <w:sz w:val="20"/>
          </w:rPr>
          <w:delText>;</w:delText>
        </w:r>
      </w:del>
    </w:p>
    <w:p w14:paraId="75B19E7F" w14:textId="7AFFDCAB" w:rsidR="00785EA9" w:rsidDel="004E32FB" w:rsidRDefault="00785EA9">
      <w:pPr>
        <w:pStyle w:val="BodyText"/>
        <w:rPr>
          <w:del w:id="296" w:author="Woods, Jenny" w:date="2025-02-19T13:15:00Z" w16du:dateUtc="2025-02-19T20:15:00Z"/>
        </w:rPr>
      </w:pPr>
    </w:p>
    <w:p w14:paraId="3A1A6174" w14:textId="1202572B" w:rsidR="00785EA9" w:rsidRDefault="005B5A24">
      <w:pPr>
        <w:pStyle w:val="ListParagraph"/>
        <w:tabs>
          <w:tab w:val="left" w:pos="1209"/>
        </w:tabs>
        <w:spacing w:before="1"/>
        <w:ind w:left="1209" w:right="807" w:firstLine="0"/>
        <w:rPr>
          <w:sz w:val="20"/>
        </w:rPr>
        <w:pPrChange w:id="297" w:author="Woods, Jenny" w:date="2024-08-05T11:46:00Z" w16du:dateUtc="2024-08-05T17:46:00Z">
          <w:pPr>
            <w:pStyle w:val="ListParagraph"/>
            <w:numPr>
              <w:ilvl w:val="1"/>
              <w:numId w:val="3"/>
            </w:numPr>
            <w:tabs>
              <w:tab w:val="left" w:pos="1209"/>
            </w:tabs>
            <w:spacing w:before="1"/>
            <w:ind w:left="1209" w:right="807" w:hanging="540"/>
          </w:pPr>
        </w:pPrChange>
      </w:pPr>
      <w:del w:id="298" w:author="Woods, Jenny" w:date="2024-08-05T10:50:00Z" w16du:dateUtc="2024-08-05T16:50:00Z">
        <w:r w:rsidDel="000606A4">
          <w:rPr>
            <w:sz w:val="20"/>
          </w:rPr>
          <w:delText xml:space="preserve">The </w:delText>
        </w:r>
      </w:del>
      <w:del w:id="299" w:author="Woods, Jenny" w:date="2024-08-05T10:46:00Z" w16du:dateUtc="2024-08-05T16:46:00Z">
        <w:r w:rsidDel="000606A4">
          <w:rPr>
            <w:sz w:val="20"/>
          </w:rPr>
          <w:delText xml:space="preserve">background information (including copies of all IEPs and other documents relevant to the Complaint) and </w:delText>
        </w:r>
      </w:del>
      <w:del w:id="300" w:author="Woods, Jenny" w:date="2024-08-05T10:51:00Z" w16du:dateUtc="2024-08-05T16:51:00Z">
        <w:r w:rsidDel="0037770F">
          <w:rPr>
            <w:sz w:val="20"/>
          </w:rPr>
          <w:delText xml:space="preserve">facts </w:delText>
        </w:r>
        <w:r w:rsidDel="000606A4">
          <w:rPr>
            <w:sz w:val="20"/>
          </w:rPr>
          <w:delText>on which the statement is based</w:delText>
        </w:r>
      </w:del>
      <w:del w:id="301" w:author="Woods, Jenny" w:date="2024-08-05T10:46:00Z" w16du:dateUtc="2024-08-05T16:46:00Z">
        <w:r w:rsidDel="000606A4">
          <w:rPr>
            <w:sz w:val="20"/>
          </w:rPr>
          <w:delText xml:space="preserve"> that</w:delText>
        </w:r>
        <w:r w:rsidDel="000606A4">
          <w:rPr>
            <w:spacing w:val="40"/>
            <w:sz w:val="20"/>
          </w:rPr>
          <w:delText xml:space="preserve"> </w:delText>
        </w:r>
        <w:r w:rsidDel="000606A4">
          <w:rPr>
            <w:sz w:val="20"/>
          </w:rPr>
          <w:delText xml:space="preserve">identify persons, actions, and/or omissions which serve as the basis for the </w:delText>
        </w:r>
        <w:r w:rsidDel="000606A4">
          <w:rPr>
            <w:spacing w:val="-2"/>
            <w:sz w:val="20"/>
          </w:rPr>
          <w:delText>Complaint</w:delText>
        </w:r>
      </w:del>
      <w:del w:id="302" w:author="Woods, Jenny" w:date="2025-02-18T14:44:00Z" w16du:dateUtc="2025-02-18T21:44:00Z">
        <w:r w:rsidDel="005529E9">
          <w:rPr>
            <w:spacing w:val="-2"/>
            <w:sz w:val="20"/>
          </w:rPr>
          <w:delText>;</w:delText>
        </w:r>
      </w:del>
    </w:p>
    <w:p w14:paraId="21196799" w14:textId="64B96B71" w:rsidR="00785EA9" w:rsidDel="00A464FC" w:rsidRDefault="005B5A24">
      <w:pPr>
        <w:pStyle w:val="ListParagraph"/>
        <w:spacing w:before="242"/>
        <w:ind w:left="1170" w:right="808" w:firstLine="0"/>
        <w:rPr>
          <w:del w:id="303" w:author="Woods, Jenny" w:date="2024-08-05T11:42:00Z" w16du:dateUtc="2024-08-05T17:42:00Z"/>
          <w:sz w:val="20"/>
        </w:rPr>
        <w:pPrChange w:id="304" w:author="Woods, Jenny" w:date="2025-02-18T14:45:00Z" w16du:dateUtc="2025-02-18T21:45:00Z">
          <w:pPr>
            <w:pStyle w:val="ListParagraph"/>
            <w:numPr>
              <w:ilvl w:val="1"/>
              <w:numId w:val="3"/>
            </w:numPr>
            <w:tabs>
              <w:tab w:val="left" w:pos="1206"/>
              <w:tab w:val="left" w:pos="1209"/>
            </w:tabs>
            <w:spacing w:before="242"/>
            <w:ind w:left="1209" w:right="808" w:hanging="540"/>
          </w:pPr>
        </w:pPrChange>
      </w:pPr>
      <w:del w:id="305" w:author="Woods, Jenny" w:date="2024-08-05T11:42:00Z" w16du:dateUtc="2024-08-05T17:42:00Z">
        <w:r w:rsidDel="00A464FC">
          <w:rPr>
            <w:sz w:val="20"/>
          </w:rPr>
          <w:delText>If alleging violations with respect to a specific child</w:delText>
        </w:r>
      </w:del>
      <w:del w:id="306" w:author="Woods, Jenny" w:date="2024-08-05T10:47:00Z" w16du:dateUtc="2024-08-05T16:47:00Z">
        <w:r w:rsidDel="000606A4">
          <w:rPr>
            <w:sz w:val="20"/>
          </w:rPr>
          <w:delText>,</w:delText>
        </w:r>
      </w:del>
      <w:del w:id="307" w:author="Woods, Jenny" w:date="2024-08-05T11:42:00Z" w16du:dateUtc="2024-08-05T17:42:00Z">
        <w:r w:rsidDel="00A464FC">
          <w:rPr>
            <w:sz w:val="20"/>
          </w:rPr>
          <w:delText xml:space="preserve"> the name and the residential address of the child;</w:delText>
        </w:r>
      </w:del>
    </w:p>
    <w:p w14:paraId="66A824DB" w14:textId="385BAD83" w:rsidR="00785EA9" w:rsidDel="00A464FC" w:rsidRDefault="00785EA9">
      <w:pPr>
        <w:pStyle w:val="BodyText"/>
        <w:rPr>
          <w:del w:id="308" w:author="Woods, Jenny" w:date="2024-08-05T11:42:00Z" w16du:dateUtc="2024-08-05T17:42:00Z"/>
        </w:rPr>
      </w:pPr>
    </w:p>
    <w:p w14:paraId="5B9AE250" w14:textId="68AAF9E8" w:rsidR="00785EA9" w:rsidDel="00A464FC" w:rsidRDefault="005B5A24">
      <w:pPr>
        <w:pStyle w:val="ListParagraph"/>
        <w:ind w:left="1170" w:right="0" w:firstLine="0"/>
        <w:rPr>
          <w:del w:id="309" w:author="Woods, Jenny" w:date="2024-08-05T11:42:00Z" w16du:dateUtc="2024-08-05T17:42:00Z"/>
          <w:sz w:val="20"/>
        </w:rPr>
        <w:pPrChange w:id="310" w:author="Woods, Jenny" w:date="2025-02-18T14:45:00Z" w16du:dateUtc="2025-02-18T21:45:00Z">
          <w:pPr>
            <w:pStyle w:val="ListParagraph"/>
            <w:numPr>
              <w:ilvl w:val="1"/>
              <w:numId w:val="3"/>
            </w:numPr>
            <w:tabs>
              <w:tab w:val="left" w:pos="1209"/>
            </w:tabs>
            <w:ind w:left="1209" w:right="0" w:hanging="540"/>
          </w:pPr>
        </w:pPrChange>
      </w:pPr>
      <w:del w:id="311" w:author="Woods, Jenny" w:date="2024-08-05T10:48:00Z" w16du:dateUtc="2024-08-05T16:48:00Z">
        <w:r w:rsidDel="000606A4">
          <w:rPr>
            <w:sz w:val="20"/>
          </w:rPr>
          <w:delText>The</w:delText>
        </w:r>
        <w:r w:rsidDel="000606A4">
          <w:rPr>
            <w:spacing w:val="-4"/>
            <w:sz w:val="20"/>
          </w:rPr>
          <w:delText xml:space="preserve"> </w:delText>
        </w:r>
      </w:del>
      <w:del w:id="312" w:author="Woods, Jenny" w:date="2024-08-05T11:42:00Z" w16du:dateUtc="2024-08-05T17:42:00Z">
        <w:r w:rsidDel="00A464FC">
          <w:rPr>
            <w:sz w:val="20"/>
          </w:rPr>
          <w:delText>name</w:delText>
        </w:r>
        <w:r w:rsidDel="00A464FC">
          <w:rPr>
            <w:spacing w:val="-3"/>
            <w:sz w:val="20"/>
          </w:rPr>
          <w:delText xml:space="preserve"> </w:delText>
        </w:r>
        <w:r w:rsidDel="00A464FC">
          <w:rPr>
            <w:sz w:val="20"/>
          </w:rPr>
          <w:delText>of</w:delText>
        </w:r>
        <w:r w:rsidDel="00A464FC">
          <w:rPr>
            <w:spacing w:val="-1"/>
            <w:sz w:val="20"/>
          </w:rPr>
          <w:delText xml:space="preserve"> </w:delText>
        </w:r>
        <w:r w:rsidDel="00A464FC">
          <w:rPr>
            <w:sz w:val="20"/>
          </w:rPr>
          <w:delText>the</w:delText>
        </w:r>
        <w:r w:rsidDel="00A464FC">
          <w:rPr>
            <w:spacing w:val="-3"/>
            <w:sz w:val="20"/>
          </w:rPr>
          <w:delText xml:space="preserve"> </w:delText>
        </w:r>
        <w:r w:rsidDel="00A464FC">
          <w:rPr>
            <w:sz w:val="20"/>
          </w:rPr>
          <w:delText>school</w:delText>
        </w:r>
        <w:r w:rsidDel="00A464FC">
          <w:rPr>
            <w:spacing w:val="-2"/>
            <w:sz w:val="20"/>
          </w:rPr>
          <w:delText xml:space="preserve"> </w:delText>
        </w:r>
        <w:r w:rsidDel="00A464FC">
          <w:rPr>
            <w:sz w:val="20"/>
          </w:rPr>
          <w:delText>that</w:delText>
        </w:r>
        <w:r w:rsidDel="00A464FC">
          <w:rPr>
            <w:spacing w:val="-2"/>
            <w:sz w:val="20"/>
          </w:rPr>
          <w:delText xml:space="preserve"> </w:delText>
        </w:r>
        <w:r w:rsidDel="00A464FC">
          <w:rPr>
            <w:sz w:val="20"/>
          </w:rPr>
          <w:delText>the</w:delText>
        </w:r>
        <w:r w:rsidDel="00A464FC">
          <w:rPr>
            <w:spacing w:val="-2"/>
            <w:sz w:val="20"/>
          </w:rPr>
          <w:delText xml:space="preserve"> </w:delText>
        </w:r>
        <w:r w:rsidDel="00A464FC">
          <w:rPr>
            <w:sz w:val="20"/>
          </w:rPr>
          <w:delText>child</w:delText>
        </w:r>
        <w:r w:rsidDel="00A464FC">
          <w:rPr>
            <w:spacing w:val="-3"/>
            <w:sz w:val="20"/>
          </w:rPr>
          <w:delText xml:space="preserve"> </w:delText>
        </w:r>
        <w:r w:rsidDel="00A464FC">
          <w:rPr>
            <w:sz w:val="20"/>
          </w:rPr>
          <w:delText>is</w:delText>
        </w:r>
        <w:r w:rsidDel="00A464FC">
          <w:rPr>
            <w:spacing w:val="-2"/>
            <w:sz w:val="20"/>
          </w:rPr>
          <w:delText xml:space="preserve"> attending;</w:delText>
        </w:r>
      </w:del>
    </w:p>
    <w:p w14:paraId="732EB7D9" w14:textId="129BA55E" w:rsidR="0037770F" w:rsidRPr="004D27F2" w:rsidRDefault="0037770F">
      <w:pPr>
        <w:tabs>
          <w:tab w:val="left" w:pos="1207"/>
          <w:tab w:val="left" w:pos="1210"/>
        </w:tabs>
        <w:spacing w:before="79"/>
        <w:ind w:right="808"/>
        <w:rPr>
          <w:ins w:id="313" w:author="Woods, Jenny" w:date="2024-08-05T10:54:00Z" w16du:dateUtc="2024-08-05T16:54:00Z"/>
          <w:sz w:val="20"/>
          <w:rPrChange w:id="314" w:author="Woods, Jenny" w:date="2025-02-18T14:53:00Z" w16du:dateUtc="2025-02-18T21:53:00Z">
            <w:rPr>
              <w:ins w:id="315" w:author="Woods, Jenny" w:date="2024-08-05T10:54:00Z" w16du:dateUtc="2024-08-05T16:54:00Z"/>
            </w:rPr>
          </w:rPrChange>
        </w:rPr>
        <w:pPrChange w:id="316" w:author="Woods, Jenny" w:date="2025-02-18T14:53:00Z" w16du:dateUtc="2025-02-18T21:53:00Z">
          <w:pPr>
            <w:pStyle w:val="ListParagraph"/>
            <w:numPr>
              <w:ilvl w:val="1"/>
              <w:numId w:val="3"/>
            </w:numPr>
            <w:tabs>
              <w:tab w:val="left" w:pos="1207"/>
              <w:tab w:val="left" w:pos="1210"/>
            </w:tabs>
            <w:spacing w:before="79"/>
            <w:ind w:left="1210" w:right="808" w:hanging="540"/>
          </w:pPr>
        </w:pPrChange>
      </w:pPr>
    </w:p>
    <w:p w14:paraId="2EFEE457" w14:textId="0BD420B3" w:rsidR="0037770F" w:rsidRDefault="00A464FC" w:rsidP="004D27F2">
      <w:pPr>
        <w:pStyle w:val="ListParagraph"/>
        <w:numPr>
          <w:ilvl w:val="1"/>
          <w:numId w:val="3"/>
        </w:numPr>
        <w:spacing w:before="79"/>
        <w:ind w:left="900" w:right="808" w:hanging="360"/>
        <w:rPr>
          <w:ins w:id="317" w:author="Woods, Jenny" w:date="2025-02-18T14:57:00Z" w16du:dateUtc="2025-02-18T21:57:00Z"/>
          <w:sz w:val="20"/>
        </w:rPr>
      </w:pPr>
      <w:ins w:id="318" w:author="Woods, Jenny" w:date="2024-08-05T11:43:00Z" w16du:dateUtc="2024-08-05T17:43:00Z">
        <w:r>
          <w:rPr>
            <w:sz w:val="20"/>
          </w:rPr>
          <w:t>One or more allegations (probl</w:t>
        </w:r>
      </w:ins>
      <w:ins w:id="319" w:author="Woods, Jenny" w:date="2024-08-05T11:44:00Z" w16du:dateUtc="2024-08-05T17:44:00Z">
        <w:r>
          <w:rPr>
            <w:sz w:val="20"/>
          </w:rPr>
          <w:t xml:space="preserve">ems/concerns) that the </w:t>
        </w:r>
      </w:ins>
      <w:ins w:id="320" w:author="Woods, Jenny" w:date="2025-02-18T14:54:00Z" w16du:dateUtc="2025-02-18T21:54:00Z">
        <w:r w:rsidR="00181387">
          <w:rPr>
            <w:sz w:val="20"/>
          </w:rPr>
          <w:t>P</w:t>
        </w:r>
      </w:ins>
      <w:ins w:id="321" w:author="Woods, Jenny" w:date="2024-08-05T11:44:00Z" w16du:dateUtc="2024-08-05T17:44:00Z">
        <w:r>
          <w:rPr>
            <w:sz w:val="20"/>
          </w:rPr>
          <w:t xml:space="preserve">ublic </w:t>
        </w:r>
      </w:ins>
      <w:ins w:id="322" w:author="Woods, Jenny" w:date="2025-02-18T14:54:00Z" w16du:dateUtc="2025-02-18T21:54:00Z">
        <w:r w:rsidR="00181387">
          <w:rPr>
            <w:sz w:val="20"/>
          </w:rPr>
          <w:t>A</w:t>
        </w:r>
      </w:ins>
      <w:ins w:id="323" w:author="Woods, Jenny" w:date="2024-08-05T11:44:00Z" w16du:dateUtc="2024-08-05T17:44:00Z">
        <w:r>
          <w:rPr>
            <w:sz w:val="20"/>
          </w:rPr>
          <w:t>gency is not following the IDEA</w:t>
        </w:r>
      </w:ins>
      <w:ins w:id="324" w:author="Woods, Jenny" w:date="2025-02-18T14:55:00Z" w16du:dateUtc="2025-02-18T21:55:00Z">
        <w:r w:rsidR="00235F29">
          <w:rPr>
            <w:sz w:val="20"/>
          </w:rPr>
          <w:t xml:space="preserve"> or</w:t>
        </w:r>
      </w:ins>
      <w:ins w:id="325" w:author="Woods, Jenny" w:date="2024-08-05T11:44:00Z" w16du:dateUtc="2024-08-05T17:44:00Z">
        <w:r>
          <w:rPr>
            <w:sz w:val="20"/>
          </w:rPr>
          <w:t xml:space="preserve"> ECEA</w:t>
        </w:r>
      </w:ins>
      <w:ins w:id="326" w:author="Woods, Jenny" w:date="2024-08-05T11:48:00Z" w16du:dateUtc="2024-08-05T17:48:00Z">
        <w:r>
          <w:rPr>
            <w:sz w:val="20"/>
          </w:rPr>
          <w:t xml:space="preserve">. The </w:t>
        </w:r>
      </w:ins>
      <w:ins w:id="327" w:author="Woods, Jenny" w:date="2025-02-18T14:55:00Z" w16du:dateUtc="2025-02-18T21:55:00Z">
        <w:r w:rsidR="00235F29">
          <w:rPr>
            <w:sz w:val="20"/>
          </w:rPr>
          <w:t>alleged violations</w:t>
        </w:r>
      </w:ins>
      <w:ins w:id="328" w:author="Woods, Jenny" w:date="2024-08-05T11:48:00Z" w16du:dateUtc="2024-08-05T17:48:00Z">
        <w:r>
          <w:rPr>
            <w:sz w:val="20"/>
          </w:rPr>
          <w:t xml:space="preserve"> must have occurred not more than one year prior to the date that the </w:t>
        </w:r>
      </w:ins>
      <w:ins w:id="329" w:author="Woods, Jenny" w:date="2025-02-18T14:55:00Z" w16du:dateUtc="2025-02-18T21:55:00Z">
        <w:r w:rsidR="00975930">
          <w:rPr>
            <w:sz w:val="20"/>
          </w:rPr>
          <w:t>st</w:t>
        </w:r>
      </w:ins>
      <w:ins w:id="330" w:author="Woods, Jenny" w:date="2025-02-18T14:56:00Z" w16du:dateUtc="2025-02-18T21:56:00Z">
        <w:r w:rsidR="00975930">
          <w:rPr>
            <w:sz w:val="20"/>
          </w:rPr>
          <w:t xml:space="preserve">ate </w:t>
        </w:r>
      </w:ins>
      <w:ins w:id="331" w:author="Woods, Jenny" w:date="2024-08-05T11:48:00Z" w16du:dateUtc="2024-08-05T17:48:00Z">
        <w:r>
          <w:rPr>
            <w:sz w:val="20"/>
          </w:rPr>
          <w:t xml:space="preserve">complaint is </w:t>
        </w:r>
      </w:ins>
      <w:ins w:id="332" w:author="Woods, Jenny" w:date="2025-02-18T14:56:00Z" w16du:dateUtc="2025-02-18T21:56:00Z">
        <w:r w:rsidR="00975930">
          <w:rPr>
            <w:sz w:val="20"/>
          </w:rPr>
          <w:t>filed in accordance with Section C of these procedures</w:t>
        </w:r>
        <w:r w:rsidR="0071721E">
          <w:rPr>
            <w:sz w:val="20"/>
          </w:rPr>
          <w:t>. T</w:t>
        </w:r>
      </w:ins>
      <w:ins w:id="333" w:author="Woods, Jenny" w:date="2024-08-05T11:48:00Z" w16du:dateUtc="2024-08-05T17:48:00Z">
        <w:r>
          <w:rPr>
            <w:sz w:val="20"/>
          </w:rPr>
          <w:t>he CDE</w:t>
        </w:r>
      </w:ins>
      <w:ins w:id="334" w:author="Woods, Jenny" w:date="2025-02-18T14:56:00Z" w16du:dateUtc="2025-02-18T21:56:00Z">
        <w:r w:rsidR="0071721E">
          <w:rPr>
            <w:sz w:val="20"/>
          </w:rPr>
          <w:t xml:space="preserve"> does not have authority to extend the regulatory one-y</w:t>
        </w:r>
      </w:ins>
      <w:ins w:id="335" w:author="Woods, Jenny" w:date="2025-02-18T14:57:00Z" w16du:dateUtc="2025-02-18T21:57:00Z">
        <w:r w:rsidR="0071721E">
          <w:rPr>
            <w:sz w:val="20"/>
          </w:rPr>
          <w:t>ear statute of limitations.</w:t>
        </w:r>
      </w:ins>
    </w:p>
    <w:p w14:paraId="43E67D04" w14:textId="77777777" w:rsidR="00F44F2C" w:rsidRDefault="00F44F2C">
      <w:pPr>
        <w:pStyle w:val="ListParagraph"/>
        <w:spacing w:before="79"/>
        <w:ind w:left="900" w:right="808" w:firstLine="0"/>
        <w:rPr>
          <w:ins w:id="336" w:author="Woods, Jenny" w:date="2024-08-05T11:44:00Z" w16du:dateUtc="2024-08-05T17:44:00Z"/>
          <w:sz w:val="20"/>
        </w:rPr>
        <w:pPrChange w:id="337" w:author="Woods, Jenny" w:date="2025-02-18T14:57:00Z" w16du:dateUtc="2025-02-18T21:57:00Z">
          <w:pPr>
            <w:pStyle w:val="ListParagraph"/>
            <w:numPr>
              <w:ilvl w:val="1"/>
              <w:numId w:val="3"/>
            </w:numPr>
            <w:tabs>
              <w:tab w:val="left" w:pos="1207"/>
              <w:tab w:val="left" w:pos="1210"/>
            </w:tabs>
            <w:spacing w:before="79"/>
            <w:ind w:left="1210" w:right="808" w:hanging="540"/>
          </w:pPr>
        </w:pPrChange>
      </w:pPr>
    </w:p>
    <w:p w14:paraId="6B8BA014" w14:textId="3F4365F2" w:rsidR="00A464FC" w:rsidRDefault="00F44F2C" w:rsidP="00F44F2C">
      <w:pPr>
        <w:pStyle w:val="ListParagraph"/>
        <w:numPr>
          <w:ilvl w:val="1"/>
          <w:numId w:val="3"/>
        </w:numPr>
        <w:spacing w:before="79"/>
        <w:ind w:left="900" w:right="808" w:hanging="360"/>
        <w:rPr>
          <w:ins w:id="338" w:author="Woods, Jenny" w:date="2025-02-18T14:59:00Z" w16du:dateUtc="2025-02-18T21:59:00Z"/>
          <w:sz w:val="20"/>
        </w:rPr>
      </w:pPr>
      <w:ins w:id="339" w:author="Woods, Jenny" w:date="2025-02-18T14:57:00Z" w16du:dateUtc="2025-02-18T21:57:00Z">
        <w:r>
          <w:rPr>
            <w:sz w:val="20"/>
          </w:rPr>
          <w:t xml:space="preserve">A description of the </w:t>
        </w:r>
      </w:ins>
      <w:ins w:id="340" w:author="Woods, Jenny" w:date="2025-02-18T14:58:00Z" w16du:dateUtc="2025-02-18T21:58:00Z">
        <w:r w:rsidR="0026360B">
          <w:rPr>
            <w:sz w:val="20"/>
          </w:rPr>
          <w:t>nature of the allegation</w:t>
        </w:r>
      </w:ins>
      <w:ins w:id="341" w:author="Woods, Jenny" w:date="2025-02-19T13:20:00Z" w16du:dateUtc="2025-02-19T20:20:00Z">
        <w:r w:rsidR="00485471">
          <w:rPr>
            <w:sz w:val="20"/>
          </w:rPr>
          <w:t>(s)</w:t>
        </w:r>
      </w:ins>
      <w:ins w:id="342" w:author="Woods, Jenny" w:date="2025-02-18T14:58:00Z" w16du:dateUtc="2025-02-18T21:58:00Z">
        <w:r w:rsidR="0026360B">
          <w:rPr>
            <w:sz w:val="20"/>
          </w:rPr>
          <w:t xml:space="preserve"> (</w:t>
        </w:r>
      </w:ins>
      <w:ins w:id="343" w:author="Woods, Jenny" w:date="2024-08-05T11:45:00Z" w16du:dateUtc="2024-08-05T17:45:00Z">
        <w:r w:rsidR="00A464FC">
          <w:rPr>
            <w:sz w:val="20"/>
          </w:rPr>
          <w:t>problem</w:t>
        </w:r>
      </w:ins>
      <w:ins w:id="344" w:author="Woods, Jenny" w:date="2025-02-19T13:20:00Z" w16du:dateUtc="2025-02-19T20:20:00Z">
        <w:r w:rsidR="00485471">
          <w:rPr>
            <w:sz w:val="20"/>
          </w:rPr>
          <w:t>s</w:t>
        </w:r>
      </w:ins>
      <w:ins w:id="345" w:author="Woods, Jenny" w:date="2024-08-05T11:45:00Z" w16du:dateUtc="2024-08-05T17:45:00Z">
        <w:r w:rsidR="00A464FC">
          <w:rPr>
            <w:sz w:val="20"/>
          </w:rPr>
          <w:t>/concern</w:t>
        </w:r>
      </w:ins>
      <w:ins w:id="346" w:author="Woods, Jenny" w:date="2025-02-19T13:20:00Z" w16du:dateUtc="2025-02-19T20:20:00Z">
        <w:r w:rsidR="00485471">
          <w:rPr>
            <w:sz w:val="20"/>
          </w:rPr>
          <w:t>s</w:t>
        </w:r>
      </w:ins>
      <w:ins w:id="347" w:author="Woods, Jenny" w:date="2025-02-18T14:58:00Z" w16du:dateUtc="2025-02-18T21:58:00Z">
        <w:r w:rsidR="0026360B">
          <w:rPr>
            <w:sz w:val="20"/>
          </w:rPr>
          <w:t>) and the facts relating to each allegation</w:t>
        </w:r>
      </w:ins>
      <w:ins w:id="348" w:author="Woods, Jenny" w:date="2024-08-05T11:45:00Z" w16du:dateUtc="2024-08-05T17:45:00Z">
        <w:r w:rsidR="00A464FC">
          <w:rPr>
            <w:sz w:val="20"/>
          </w:rPr>
          <w:t>;</w:t>
        </w:r>
      </w:ins>
      <w:ins w:id="349" w:author="Woods, Jenny" w:date="2025-02-18T14:59:00Z" w16du:dateUtc="2025-02-18T21:59:00Z">
        <w:r w:rsidR="00031CCD">
          <w:rPr>
            <w:sz w:val="20"/>
          </w:rPr>
          <w:t xml:space="preserve"> and </w:t>
        </w:r>
      </w:ins>
    </w:p>
    <w:p w14:paraId="29579D2E" w14:textId="77777777" w:rsidR="00031CCD" w:rsidRPr="00031CCD" w:rsidRDefault="00031CCD">
      <w:pPr>
        <w:spacing w:before="79"/>
        <w:ind w:right="808"/>
        <w:rPr>
          <w:ins w:id="350" w:author="Woods, Jenny" w:date="2024-08-05T10:53:00Z" w16du:dateUtc="2024-08-05T16:53:00Z"/>
          <w:sz w:val="20"/>
          <w:rPrChange w:id="351" w:author="Woods, Jenny" w:date="2025-02-18T14:59:00Z" w16du:dateUtc="2025-02-18T21:59:00Z">
            <w:rPr>
              <w:ins w:id="352" w:author="Woods, Jenny" w:date="2024-08-05T10:53:00Z" w16du:dateUtc="2024-08-05T16:53:00Z"/>
            </w:rPr>
          </w:rPrChange>
        </w:rPr>
        <w:pPrChange w:id="353" w:author="Woods, Jenny" w:date="2025-02-18T14:59:00Z" w16du:dateUtc="2025-02-18T21:59:00Z">
          <w:pPr>
            <w:pStyle w:val="ListParagraph"/>
            <w:numPr>
              <w:ilvl w:val="1"/>
              <w:numId w:val="3"/>
            </w:numPr>
            <w:tabs>
              <w:tab w:val="left" w:pos="1207"/>
              <w:tab w:val="left" w:pos="1210"/>
            </w:tabs>
            <w:spacing w:before="79"/>
            <w:ind w:left="1210" w:right="808" w:hanging="540"/>
          </w:pPr>
        </w:pPrChange>
      </w:pPr>
    </w:p>
    <w:p w14:paraId="08E9E303" w14:textId="09AC8BFC" w:rsidR="00785EA9" w:rsidRDefault="005B5A24">
      <w:pPr>
        <w:pStyle w:val="ListParagraph"/>
        <w:numPr>
          <w:ilvl w:val="1"/>
          <w:numId w:val="3"/>
        </w:numPr>
        <w:spacing w:before="79"/>
        <w:ind w:left="900" w:right="808" w:hanging="360"/>
        <w:rPr>
          <w:sz w:val="20"/>
        </w:rPr>
        <w:pPrChange w:id="354" w:author="Woods, Jenny" w:date="2025-02-18T14:59:00Z" w16du:dateUtc="2025-02-18T21:59:00Z">
          <w:pPr>
            <w:pStyle w:val="ListParagraph"/>
            <w:numPr>
              <w:ilvl w:val="1"/>
              <w:numId w:val="3"/>
            </w:numPr>
            <w:tabs>
              <w:tab w:val="left" w:pos="1207"/>
              <w:tab w:val="left" w:pos="1210"/>
            </w:tabs>
            <w:spacing w:before="79"/>
            <w:ind w:left="1210" w:right="808" w:hanging="540"/>
          </w:pPr>
        </w:pPrChange>
      </w:pPr>
      <w:r>
        <w:rPr>
          <w:sz w:val="20"/>
        </w:rPr>
        <w:t xml:space="preserve">A proposed resolution of the </w:t>
      </w:r>
      <w:del w:id="355" w:author="Woods, Jenny" w:date="2025-02-18T15:01:00Z" w16du:dateUtc="2025-02-18T22:01:00Z">
        <w:r w:rsidDel="00804D5B">
          <w:rPr>
            <w:sz w:val="20"/>
          </w:rPr>
          <w:delText>problem</w:delText>
        </w:r>
      </w:del>
      <w:ins w:id="356" w:author="Woods, Jenny" w:date="2025-02-18T15:01:00Z" w16du:dateUtc="2025-02-18T22:01:00Z">
        <w:r w:rsidR="00804D5B">
          <w:rPr>
            <w:sz w:val="20"/>
          </w:rPr>
          <w:t>allegation(s)</w:t>
        </w:r>
      </w:ins>
      <w:r>
        <w:rPr>
          <w:sz w:val="20"/>
        </w:rPr>
        <w:t xml:space="preserve"> </w:t>
      </w:r>
      <w:ins w:id="357" w:author="Woods, Jenny" w:date="2025-02-18T15:01:00Z" w16du:dateUtc="2025-02-18T22:01:00Z">
        <w:r w:rsidR="00804D5B">
          <w:rPr>
            <w:sz w:val="20"/>
          </w:rPr>
          <w:t xml:space="preserve">(problems/concerns) </w:t>
        </w:r>
      </w:ins>
      <w:r>
        <w:rPr>
          <w:sz w:val="20"/>
        </w:rPr>
        <w:t xml:space="preserve">to the extent known and available to the </w:t>
      </w:r>
      <w:del w:id="358" w:author="Woods, Jenny" w:date="2025-02-19T13:20:00Z" w16du:dateUtc="2025-02-19T20:20:00Z">
        <w:r w:rsidDel="0051782B">
          <w:rPr>
            <w:sz w:val="20"/>
          </w:rPr>
          <w:delText xml:space="preserve">complainant </w:delText>
        </w:r>
      </w:del>
      <w:ins w:id="359" w:author="Woods, Jenny" w:date="2025-02-19T13:20:00Z" w16du:dateUtc="2025-02-19T20:20:00Z">
        <w:r w:rsidR="0051782B">
          <w:rPr>
            <w:sz w:val="20"/>
          </w:rPr>
          <w:t xml:space="preserve">Complainant </w:t>
        </w:r>
      </w:ins>
      <w:r>
        <w:rPr>
          <w:sz w:val="20"/>
        </w:rPr>
        <w:t xml:space="preserve">at the time the </w:t>
      </w:r>
      <w:del w:id="360" w:author="Woods, Jenny" w:date="2025-02-18T15:01:00Z" w16du:dateUtc="2025-02-18T22:01:00Z">
        <w:r w:rsidDel="00CD70E7">
          <w:rPr>
            <w:sz w:val="20"/>
          </w:rPr>
          <w:delText xml:space="preserve">Complaint </w:delText>
        </w:r>
      </w:del>
      <w:ins w:id="361" w:author="Woods, Jenny" w:date="2025-02-18T15:01:00Z" w16du:dateUtc="2025-02-18T22:01:00Z">
        <w:r w:rsidR="00CD70E7">
          <w:rPr>
            <w:sz w:val="20"/>
          </w:rPr>
          <w:t xml:space="preserve">state complaint </w:t>
        </w:r>
      </w:ins>
      <w:r>
        <w:rPr>
          <w:sz w:val="20"/>
        </w:rPr>
        <w:t>is filed</w:t>
      </w:r>
      <w:del w:id="362" w:author="Woods, Jenny" w:date="2025-02-19T11:05:00Z" w16du:dateUtc="2025-02-19T18:05:00Z">
        <w:r w:rsidDel="00ED78FB">
          <w:rPr>
            <w:sz w:val="20"/>
          </w:rPr>
          <w:delText>;</w:delText>
        </w:r>
      </w:del>
      <w:ins w:id="363" w:author="Woods, Jenny" w:date="2025-02-19T11:05:00Z" w16du:dateUtc="2025-02-19T18:05:00Z">
        <w:r w:rsidR="00EB6F13">
          <w:rPr>
            <w:sz w:val="20"/>
          </w:rPr>
          <w:t>.</w:t>
        </w:r>
      </w:ins>
    </w:p>
    <w:p w14:paraId="0FB6A716" w14:textId="77777777" w:rsidR="00785EA9" w:rsidRDefault="00785EA9">
      <w:pPr>
        <w:pStyle w:val="BodyText"/>
      </w:pPr>
    </w:p>
    <w:p w14:paraId="6D34A4EC" w14:textId="5BCEB6DC" w:rsidR="00785EA9" w:rsidRDefault="005B5A24">
      <w:pPr>
        <w:pStyle w:val="ListParagraph"/>
        <w:tabs>
          <w:tab w:val="left" w:pos="1208"/>
          <w:tab w:val="left" w:pos="1210"/>
        </w:tabs>
        <w:spacing w:before="1"/>
        <w:ind w:left="1210" w:firstLine="0"/>
        <w:rPr>
          <w:sz w:val="20"/>
        </w:rPr>
        <w:pPrChange w:id="364" w:author="Woods, Jenny" w:date="2024-08-05T11:48:00Z" w16du:dateUtc="2024-08-05T17:48:00Z">
          <w:pPr>
            <w:pStyle w:val="ListParagraph"/>
            <w:numPr>
              <w:ilvl w:val="1"/>
              <w:numId w:val="3"/>
            </w:numPr>
            <w:tabs>
              <w:tab w:val="left" w:pos="1208"/>
              <w:tab w:val="left" w:pos="1210"/>
            </w:tabs>
            <w:spacing w:before="1"/>
            <w:ind w:left="1210" w:hanging="540"/>
          </w:pPr>
        </w:pPrChange>
      </w:pPr>
      <w:del w:id="365" w:author="Woods, Jenny" w:date="2024-08-05T11:48:00Z" w16du:dateUtc="2024-08-05T17:48:00Z">
        <w:r w:rsidDel="00A464FC">
          <w:rPr>
            <w:sz w:val="20"/>
          </w:rPr>
          <w:delText>The Complaint must allege that the violation(s) set forth in the Complaint occurred</w:delText>
        </w:r>
      </w:del>
      <w:del w:id="366" w:author="Woods, Jenny" w:date="2024-08-05T10:59:00Z" w16du:dateUtc="2024-08-05T16:59:00Z">
        <w:r w:rsidDel="0037770F">
          <w:rPr>
            <w:sz w:val="20"/>
          </w:rPr>
          <w:delText xml:space="preserve"> </w:delText>
        </w:r>
        <w:r w:rsidDel="0037770F">
          <w:rPr>
            <w:b/>
            <w:sz w:val="20"/>
          </w:rPr>
          <w:delText>not more than one (1) year prior to the date that the Complaint is filed with the CDE</w:delText>
        </w:r>
      </w:del>
      <w:del w:id="367" w:author="Woods, Jenny" w:date="2024-08-05T11:48:00Z" w16du:dateUtc="2024-08-05T17:48:00Z">
        <w:r w:rsidDel="00A464FC">
          <w:rPr>
            <w:sz w:val="20"/>
          </w:rPr>
          <w:delText>;</w:delText>
        </w:r>
      </w:del>
    </w:p>
    <w:p w14:paraId="6BFA31A6" w14:textId="21797C16" w:rsidR="00341C95" w:rsidRDefault="005B5A24">
      <w:pPr>
        <w:pStyle w:val="ListParagraph"/>
        <w:tabs>
          <w:tab w:val="left" w:pos="1208"/>
          <w:tab w:val="left" w:pos="1210"/>
        </w:tabs>
        <w:spacing w:before="242"/>
        <w:ind w:left="1210" w:firstLine="0"/>
        <w:rPr>
          <w:sz w:val="20"/>
        </w:rPr>
        <w:pPrChange w:id="368" w:author="Woods, Jenny" w:date="2025-02-18T15:03:00Z" w16du:dateUtc="2025-02-18T22:03:00Z">
          <w:pPr>
            <w:pStyle w:val="ListParagraph"/>
            <w:numPr>
              <w:ilvl w:val="1"/>
              <w:numId w:val="3"/>
            </w:numPr>
            <w:tabs>
              <w:tab w:val="left" w:pos="1208"/>
              <w:tab w:val="left" w:pos="1210"/>
            </w:tabs>
            <w:spacing w:before="242"/>
            <w:ind w:left="1210" w:hanging="540"/>
          </w:pPr>
        </w:pPrChange>
      </w:pPr>
      <w:del w:id="369" w:author="Woods, Jenny" w:date="2025-02-18T15:02:00Z" w16du:dateUtc="2025-02-18T22:02:00Z">
        <w:r w:rsidDel="00096C0F">
          <w:rPr>
            <w:sz w:val="20"/>
          </w:rPr>
          <w:delText xml:space="preserve">The signature </w:delText>
        </w:r>
      </w:del>
      <w:del w:id="370" w:author="Woods, Jenny" w:date="2024-08-05T11:02:00Z" w16du:dateUtc="2024-08-05T17:02:00Z">
        <w:r w:rsidDel="00096238">
          <w:rPr>
            <w:sz w:val="20"/>
          </w:rPr>
          <w:delText xml:space="preserve">and contact information (minimally, address and telephone number) for </w:delText>
        </w:r>
      </w:del>
      <w:del w:id="371" w:author="Woods, Jenny" w:date="2025-02-18T15:02:00Z" w16du:dateUtc="2025-02-18T22:02:00Z">
        <w:r w:rsidDel="00096C0F">
          <w:rPr>
            <w:sz w:val="20"/>
          </w:rPr>
          <w:delText>the complainant; and</w:delText>
        </w:r>
      </w:del>
    </w:p>
    <w:p w14:paraId="1D366130" w14:textId="77777777" w:rsidR="00785EA9" w:rsidRDefault="00785EA9">
      <w:pPr>
        <w:pStyle w:val="BodyText"/>
        <w:spacing w:before="1"/>
      </w:pPr>
    </w:p>
    <w:p w14:paraId="4A3B20F0" w14:textId="52370004" w:rsidR="00785EA9" w:rsidDel="00096238" w:rsidRDefault="005B5A24">
      <w:pPr>
        <w:pStyle w:val="ListParagraph"/>
        <w:numPr>
          <w:ilvl w:val="1"/>
          <w:numId w:val="3"/>
        </w:numPr>
        <w:tabs>
          <w:tab w:val="left" w:pos="1210"/>
        </w:tabs>
        <w:ind w:left="1210" w:right="807"/>
        <w:rPr>
          <w:del w:id="372" w:author="Woods, Jenny" w:date="2024-08-05T11:03:00Z" w16du:dateUtc="2024-08-05T17:03:00Z"/>
          <w:sz w:val="20"/>
        </w:rPr>
      </w:pPr>
      <w:del w:id="373" w:author="Woods, Jenny" w:date="2024-08-05T11:03:00Z" w16du:dateUtc="2024-08-05T17:03:00Z">
        <w:r w:rsidDel="00096238">
          <w:rPr>
            <w:sz w:val="20"/>
          </w:rPr>
          <w:delText>Written verification in a cover letter accompanying the Complaint that a complete copy of the Complaint and any attachments have also been mailed or hand- delivered to the special education director of the IDEA Part B public agency (i.e., in Colorado, a special education Administrative Unit</w:delText>
        </w:r>
        <w:r w:rsidDel="00096238">
          <w:rPr>
            <w:sz w:val="20"/>
            <w:vertAlign w:val="superscript"/>
          </w:rPr>
          <w:delText>1</w:delText>
        </w:r>
        <w:r w:rsidDel="00096238">
          <w:rPr>
            <w:sz w:val="20"/>
          </w:rPr>
          <w:delText xml:space="preserve"> or State-Operated</w:delText>
        </w:r>
        <w:r w:rsidDel="00096238">
          <w:rPr>
            <w:spacing w:val="80"/>
            <w:sz w:val="20"/>
          </w:rPr>
          <w:delText xml:space="preserve"> </w:delText>
        </w:r>
        <w:r w:rsidDel="00096238">
          <w:rPr>
            <w:sz w:val="20"/>
          </w:rPr>
          <w:delText>Program</w:delText>
        </w:r>
        <w:r w:rsidDel="00096238">
          <w:rPr>
            <w:sz w:val="20"/>
            <w:vertAlign w:val="superscript"/>
          </w:rPr>
          <w:delText>2</w:delText>
        </w:r>
        <w:r w:rsidDel="00096238">
          <w:rPr>
            <w:sz w:val="20"/>
          </w:rPr>
          <w:delText>) serving the child.</w:delText>
        </w:r>
      </w:del>
    </w:p>
    <w:p w14:paraId="596B815C" w14:textId="6BA3AB5E" w:rsidR="00785EA9" w:rsidRDefault="00E808A8">
      <w:pPr>
        <w:pStyle w:val="ListParagraph"/>
        <w:spacing w:before="242"/>
        <w:ind w:left="360" w:right="940" w:hanging="360"/>
        <w:rPr>
          <w:sz w:val="20"/>
        </w:rPr>
        <w:pPrChange w:id="374" w:author="Woods, Jenny" w:date="2025-02-18T16:31:00Z" w16du:dateUtc="2025-02-18T23:31:00Z">
          <w:pPr>
            <w:pStyle w:val="ListParagraph"/>
            <w:numPr>
              <w:numId w:val="3"/>
            </w:numPr>
            <w:tabs>
              <w:tab w:val="left" w:pos="669"/>
            </w:tabs>
            <w:spacing w:before="242"/>
            <w:ind w:left="670" w:right="0" w:hanging="540"/>
          </w:pPr>
        </w:pPrChange>
      </w:pPr>
      <w:ins w:id="375" w:author="Woods, Jenny" w:date="2025-02-18T16:31:00Z" w16du:dateUtc="2025-02-18T23:31:00Z">
        <w:r>
          <w:rPr>
            <w:sz w:val="20"/>
          </w:rPr>
          <w:t>3.</w:t>
        </w:r>
        <w:r>
          <w:rPr>
            <w:sz w:val="20"/>
          </w:rPr>
          <w:tab/>
        </w:r>
      </w:ins>
      <w:proofErr w:type="gramStart"/>
      <w:r w:rsidR="005B5A24">
        <w:rPr>
          <w:sz w:val="20"/>
        </w:rPr>
        <w:t>The</w:t>
      </w:r>
      <w:r w:rsidR="005B5A24">
        <w:rPr>
          <w:spacing w:val="-8"/>
          <w:sz w:val="20"/>
        </w:rPr>
        <w:t xml:space="preserve"> </w:t>
      </w:r>
      <w:r w:rsidR="005B5A24">
        <w:rPr>
          <w:sz w:val="20"/>
        </w:rPr>
        <w:t>Complaint</w:t>
      </w:r>
      <w:proofErr w:type="gramEnd"/>
      <w:r w:rsidR="005B5A24">
        <w:rPr>
          <w:sz w:val="20"/>
        </w:rPr>
        <w:t>,</w:t>
      </w:r>
      <w:r w:rsidR="005B5A24">
        <w:rPr>
          <w:spacing w:val="-4"/>
          <w:sz w:val="20"/>
        </w:rPr>
        <w:t xml:space="preserve"> </w:t>
      </w:r>
      <w:r w:rsidR="005B5A24">
        <w:rPr>
          <w:sz w:val="20"/>
        </w:rPr>
        <w:t>including</w:t>
      </w:r>
      <w:r w:rsidR="005B5A24">
        <w:rPr>
          <w:spacing w:val="-5"/>
          <w:sz w:val="20"/>
        </w:rPr>
        <w:t xml:space="preserve"> </w:t>
      </w:r>
      <w:r w:rsidR="005B5A24">
        <w:rPr>
          <w:sz w:val="20"/>
        </w:rPr>
        <w:t>any</w:t>
      </w:r>
      <w:r w:rsidR="005B5A24">
        <w:rPr>
          <w:spacing w:val="-5"/>
          <w:sz w:val="20"/>
        </w:rPr>
        <w:t xml:space="preserve"> </w:t>
      </w:r>
      <w:r w:rsidR="005B5A24">
        <w:rPr>
          <w:sz w:val="20"/>
        </w:rPr>
        <w:t>attachments,</w:t>
      </w:r>
      <w:r w:rsidR="005B5A24">
        <w:rPr>
          <w:spacing w:val="-3"/>
          <w:sz w:val="20"/>
        </w:rPr>
        <w:t xml:space="preserve"> </w:t>
      </w:r>
      <w:r w:rsidR="005B5A24">
        <w:rPr>
          <w:sz w:val="20"/>
        </w:rPr>
        <w:t>must</w:t>
      </w:r>
      <w:r w:rsidR="005B5A24">
        <w:rPr>
          <w:spacing w:val="-4"/>
          <w:sz w:val="20"/>
        </w:rPr>
        <w:t xml:space="preserve"> </w:t>
      </w:r>
      <w:r w:rsidR="005B5A24">
        <w:rPr>
          <w:sz w:val="20"/>
        </w:rPr>
        <w:t>be</w:t>
      </w:r>
      <w:r w:rsidR="005B5A24">
        <w:rPr>
          <w:spacing w:val="-5"/>
          <w:sz w:val="20"/>
        </w:rPr>
        <w:t xml:space="preserve"> </w:t>
      </w:r>
      <w:r w:rsidR="005B5A24">
        <w:rPr>
          <w:sz w:val="20"/>
        </w:rPr>
        <w:t>mailed</w:t>
      </w:r>
      <w:r w:rsidR="005B5A24">
        <w:rPr>
          <w:spacing w:val="-5"/>
          <w:sz w:val="20"/>
        </w:rPr>
        <w:t xml:space="preserve"> </w:t>
      </w:r>
      <w:r w:rsidR="005B5A24">
        <w:rPr>
          <w:sz w:val="20"/>
        </w:rPr>
        <w:t>or</w:t>
      </w:r>
      <w:r w:rsidR="005B5A24">
        <w:rPr>
          <w:spacing w:val="-5"/>
          <w:sz w:val="20"/>
        </w:rPr>
        <w:t xml:space="preserve"> </w:t>
      </w:r>
      <w:r w:rsidR="005B5A24">
        <w:rPr>
          <w:sz w:val="20"/>
        </w:rPr>
        <w:t>hand-delivered</w:t>
      </w:r>
      <w:r w:rsidR="005B5A24">
        <w:rPr>
          <w:spacing w:val="-4"/>
          <w:sz w:val="20"/>
        </w:rPr>
        <w:t xml:space="preserve"> </w:t>
      </w:r>
      <w:r w:rsidR="005B5A24">
        <w:rPr>
          <w:spacing w:val="-5"/>
          <w:sz w:val="20"/>
        </w:rPr>
        <w:t>to</w:t>
      </w:r>
      <w:ins w:id="376" w:author="Woods, Jenny" w:date="2025-02-18T15:05:00Z" w16du:dateUtc="2025-02-18T22:05:00Z">
        <w:r w:rsidR="002B2963">
          <w:rPr>
            <w:spacing w:val="-5"/>
            <w:sz w:val="20"/>
          </w:rPr>
          <w:t xml:space="preserve"> the CDE at</w:t>
        </w:r>
      </w:ins>
      <w:r w:rsidR="005B5A24">
        <w:rPr>
          <w:spacing w:val="-5"/>
          <w:sz w:val="20"/>
        </w:rPr>
        <w:t>:</w:t>
      </w:r>
    </w:p>
    <w:p w14:paraId="0C4E8F06" w14:textId="77777777" w:rsidR="00785EA9" w:rsidRDefault="00785EA9">
      <w:pPr>
        <w:pStyle w:val="BodyText"/>
      </w:pPr>
    </w:p>
    <w:p w14:paraId="3CD1A289" w14:textId="7A4E78E2" w:rsidR="00785EA9" w:rsidRDefault="005B5A24">
      <w:pPr>
        <w:pStyle w:val="BodyText"/>
        <w:ind w:left="1210" w:right="4549"/>
      </w:pPr>
      <w:del w:id="377" w:author="Woods, Jenny" w:date="2025-02-21T15:26:00Z" w16du:dateUtc="2025-02-21T22:26:00Z">
        <w:r w:rsidDel="00052FDF">
          <w:delText>IDEA</w:delText>
        </w:r>
        <w:r w:rsidDel="00052FDF">
          <w:rPr>
            <w:spacing w:val="-8"/>
          </w:rPr>
          <w:delText xml:space="preserve"> </w:delText>
        </w:r>
        <w:r w:rsidDel="00052FDF">
          <w:delText>Part</w:delText>
        </w:r>
        <w:r w:rsidDel="00052FDF">
          <w:rPr>
            <w:spacing w:val="-8"/>
          </w:rPr>
          <w:delText xml:space="preserve"> </w:delText>
        </w:r>
        <w:r w:rsidDel="00052FDF">
          <w:delText>B</w:delText>
        </w:r>
        <w:r w:rsidDel="00052FDF">
          <w:rPr>
            <w:spacing w:val="-7"/>
          </w:rPr>
          <w:delText xml:space="preserve"> </w:delText>
        </w:r>
        <w:r w:rsidDel="00052FDF">
          <w:delText>State</w:delText>
        </w:r>
        <w:r w:rsidDel="00052FDF">
          <w:rPr>
            <w:spacing w:val="-8"/>
          </w:rPr>
          <w:delText xml:space="preserve"> </w:delText>
        </w:r>
        <w:r w:rsidDel="00052FDF">
          <w:delText>Complaints</w:delText>
        </w:r>
        <w:r w:rsidDel="00052FDF">
          <w:rPr>
            <w:spacing w:val="-7"/>
          </w:rPr>
          <w:delText xml:space="preserve"> </w:delText>
        </w:r>
        <w:r w:rsidDel="00052FDF">
          <w:delText xml:space="preserve">Officer </w:delText>
        </w:r>
      </w:del>
      <w:r>
        <w:t>Colorado Department of Education</w:t>
      </w:r>
    </w:p>
    <w:p w14:paraId="515534F0" w14:textId="7370623B" w:rsidR="00785EA9" w:rsidRDefault="005B5A24">
      <w:pPr>
        <w:pStyle w:val="BodyText"/>
        <w:ind w:left="1210"/>
      </w:pPr>
      <w:del w:id="378" w:author="Woods, Jenny" w:date="2025-02-21T15:27:00Z" w16du:dateUtc="2025-02-21T22:27:00Z">
        <w:r w:rsidDel="00052FDF">
          <w:delText>Exceptional</w:delText>
        </w:r>
        <w:r w:rsidDel="00052FDF">
          <w:rPr>
            <w:spacing w:val="-10"/>
          </w:rPr>
          <w:delText xml:space="preserve"> </w:delText>
        </w:r>
        <w:r w:rsidDel="00052FDF">
          <w:delText>Student</w:delText>
        </w:r>
        <w:r w:rsidDel="00052FDF">
          <w:rPr>
            <w:spacing w:val="-7"/>
          </w:rPr>
          <w:delText xml:space="preserve"> </w:delText>
        </w:r>
        <w:r w:rsidDel="00052FDF">
          <w:delText>Leadership</w:delText>
        </w:r>
        <w:r w:rsidDel="00052FDF">
          <w:rPr>
            <w:spacing w:val="-7"/>
          </w:rPr>
          <w:delText xml:space="preserve"> </w:delText>
        </w:r>
        <w:r w:rsidDel="00052FDF">
          <w:delText>Unit,</w:delText>
        </w:r>
        <w:r w:rsidDel="00052FDF">
          <w:rPr>
            <w:spacing w:val="-8"/>
          </w:rPr>
          <w:delText xml:space="preserve"> </w:delText>
        </w:r>
      </w:del>
      <w:r>
        <w:t>Dispute</w:t>
      </w:r>
      <w:r>
        <w:rPr>
          <w:spacing w:val="-7"/>
        </w:rPr>
        <w:t xml:space="preserve"> </w:t>
      </w:r>
      <w:r>
        <w:t>Resolution</w:t>
      </w:r>
      <w:ins w:id="379" w:author="Woods, Jenny" w:date="2025-02-21T15:27:00Z" w16du:dateUtc="2025-02-21T22:27:00Z">
        <w:r w:rsidR="00052FDF">
          <w:t>,</w:t>
        </w:r>
      </w:ins>
      <w:r>
        <w:rPr>
          <w:spacing w:val="-7"/>
        </w:rPr>
        <w:t xml:space="preserve"> </w:t>
      </w:r>
      <w:del w:id="380" w:author="Woods, Jenny" w:date="2025-02-21T15:27:00Z" w16du:dateUtc="2025-02-21T22:27:00Z">
        <w:r w:rsidDel="00052FDF">
          <w:rPr>
            <w:spacing w:val="-2"/>
          </w:rPr>
          <w:delText>Office</w:delText>
        </w:r>
      </w:del>
      <w:ins w:id="381" w:author="Woods, Jenny" w:date="2025-02-21T15:27:00Z" w16du:dateUtc="2025-02-21T22:27:00Z">
        <w:r w:rsidR="00052FDF">
          <w:rPr>
            <w:spacing w:val="-2"/>
          </w:rPr>
          <w:t>Room 402</w:t>
        </w:r>
      </w:ins>
    </w:p>
    <w:p w14:paraId="4CDCCCDA" w14:textId="1A6EC6A1" w:rsidR="00785EA9" w:rsidRDefault="005B5A24">
      <w:pPr>
        <w:pStyle w:val="BodyText"/>
        <w:ind w:left="1210"/>
      </w:pPr>
      <w:r>
        <w:t>201</w:t>
      </w:r>
      <w:r>
        <w:rPr>
          <w:spacing w:val="-3"/>
        </w:rPr>
        <w:t xml:space="preserve"> </w:t>
      </w:r>
      <w:r>
        <w:t>E</w:t>
      </w:r>
      <w:ins w:id="382" w:author="Woods, Jenny" w:date="2025-02-21T15:27:00Z" w16du:dateUtc="2025-02-21T22:27:00Z">
        <w:r w:rsidR="00052FDF">
          <w:t>.</w:t>
        </w:r>
      </w:ins>
      <w:r>
        <w:rPr>
          <w:spacing w:val="-2"/>
        </w:rPr>
        <w:t xml:space="preserve"> </w:t>
      </w:r>
      <w:r>
        <w:t>Colfax</w:t>
      </w:r>
      <w:r>
        <w:rPr>
          <w:spacing w:val="-2"/>
        </w:rPr>
        <w:t xml:space="preserve"> Avenue</w:t>
      </w:r>
    </w:p>
    <w:p w14:paraId="4DABB617" w14:textId="24ECD60E" w:rsidR="00785EA9" w:rsidRDefault="005B5A24">
      <w:pPr>
        <w:pStyle w:val="BodyText"/>
        <w:ind w:left="1210"/>
      </w:pPr>
      <w:r>
        <w:t>Denver,</w:t>
      </w:r>
      <w:r>
        <w:rPr>
          <w:spacing w:val="-5"/>
        </w:rPr>
        <w:t xml:space="preserve"> </w:t>
      </w:r>
      <w:r>
        <w:t>Colorado</w:t>
      </w:r>
      <w:r>
        <w:rPr>
          <w:spacing w:val="62"/>
        </w:rPr>
        <w:t xml:space="preserve"> </w:t>
      </w:r>
      <w:r>
        <w:rPr>
          <w:spacing w:val="-2"/>
        </w:rPr>
        <w:t>80203</w:t>
      </w:r>
    </w:p>
    <w:p w14:paraId="4F75639A" w14:textId="7ABC30BF" w:rsidR="00785EA9" w:rsidDel="00052FDF" w:rsidRDefault="00785EA9">
      <w:pPr>
        <w:pStyle w:val="BodyText"/>
        <w:rPr>
          <w:del w:id="383" w:author="Woods, Jenny" w:date="2025-02-19T11:22:00Z" w16du:dateUtc="2025-02-19T18:22:00Z"/>
        </w:rPr>
      </w:pPr>
    </w:p>
    <w:p w14:paraId="5DB3AA95" w14:textId="4B77C1B3" w:rsidR="00052FDF" w:rsidRDefault="00052FDF">
      <w:pPr>
        <w:pStyle w:val="BodyText"/>
        <w:ind w:left="360" w:right="760"/>
        <w:rPr>
          <w:ins w:id="384" w:author="Woods, Jenny" w:date="2025-02-21T15:28:00Z" w16du:dateUtc="2025-02-21T22:28:00Z"/>
        </w:rPr>
        <w:pPrChange w:id="385" w:author="Woods, Jenny" w:date="2025-02-21T15:29:00Z" w16du:dateUtc="2025-02-21T22:29:00Z">
          <w:pPr>
            <w:pStyle w:val="BodyText"/>
          </w:pPr>
        </w:pPrChange>
      </w:pPr>
      <w:ins w:id="386" w:author="Woods, Jenny" w:date="2025-02-21T15:28:00Z" w16du:dateUtc="2025-02-21T22:28:00Z">
        <w:r>
          <w:rPr>
            <w:spacing w:val="-5"/>
          </w:rPr>
          <w:t xml:space="preserve">Complaints received outside of working hours (Monday through Friday, 8 a.m. to 5 p.m.) or on state holidays will be considered </w:t>
        </w:r>
        <w:proofErr w:type="gramStart"/>
        <w:r>
          <w:rPr>
            <w:spacing w:val="-5"/>
          </w:rPr>
          <w:t>received</w:t>
        </w:r>
        <w:proofErr w:type="gramEnd"/>
        <w:r>
          <w:rPr>
            <w:spacing w:val="-5"/>
          </w:rPr>
          <w:t xml:space="preserve"> on the following workday.</w:t>
        </w:r>
      </w:ins>
    </w:p>
    <w:p w14:paraId="657ADD37" w14:textId="372096C2" w:rsidR="00785EA9" w:rsidRDefault="005B5A24">
      <w:pPr>
        <w:pStyle w:val="BodyText"/>
        <w:ind w:left="1210" w:right="807"/>
        <w:jc w:val="both"/>
      </w:pPr>
      <w:del w:id="387" w:author="Woods, Jenny" w:date="2024-08-05T12:26:00Z" w16du:dateUtc="2024-08-05T18:26:00Z">
        <w:r w:rsidDel="00F52F69">
          <w:delText>Additionally, as noted in paragraph 3(h) above, a</w:delText>
        </w:r>
      </w:del>
      <w:del w:id="388" w:author="Woods, Jenny" w:date="2025-02-18T15:08:00Z" w16du:dateUtc="2025-02-18T22:08:00Z">
        <w:r w:rsidDel="00471872">
          <w:delText xml:space="preserve"> complete copy of the</w:delText>
        </w:r>
        <w:r w:rsidDel="00471872">
          <w:rPr>
            <w:spacing w:val="40"/>
          </w:rPr>
          <w:delText xml:space="preserve"> </w:delText>
        </w:r>
        <w:r w:rsidDel="00471872">
          <w:delText>Complaint, including any attachments, must also be mailed or hand-delivered to</w:delText>
        </w:r>
      </w:del>
      <w:del w:id="389" w:author="Woods, Jenny" w:date="2024-08-07T11:41:00Z" w16du:dateUtc="2024-08-07T17:41:00Z">
        <w:r w:rsidDel="00A67D73">
          <w:delText>:</w:delText>
        </w:r>
      </w:del>
      <w:del w:id="390" w:author="Woods, Jenny" w:date="2025-02-18T15:08:00Z" w16du:dateUtc="2025-02-18T22:08:00Z">
        <w:r w:rsidDel="00471872">
          <w:delText xml:space="preserve"> the special education director of the </w:delText>
        </w:r>
      </w:del>
      <w:del w:id="391" w:author="Woods, Jenny" w:date="2024-08-05T12:26:00Z" w16du:dateUtc="2024-08-05T18:26:00Z">
        <w:r w:rsidDel="00F52F69">
          <w:delText xml:space="preserve">IDEA Part B </w:delText>
        </w:r>
      </w:del>
      <w:del w:id="392" w:author="Woods, Jenny" w:date="2025-02-18T15:08:00Z" w16du:dateUtc="2025-02-18T22:08:00Z">
        <w:r w:rsidDel="00471872">
          <w:delText>public agency serving the child.</w:delText>
        </w:r>
      </w:del>
    </w:p>
    <w:p w14:paraId="358571C1" w14:textId="30E6F5C3" w:rsidR="00785EA9" w:rsidDel="00D2794B" w:rsidRDefault="00785EA9">
      <w:pPr>
        <w:pStyle w:val="BodyText"/>
        <w:spacing w:before="1"/>
        <w:rPr>
          <w:del w:id="393" w:author="Woods, Jenny" w:date="2025-02-19T11:22:00Z" w16du:dateUtc="2025-02-19T18:22:00Z"/>
        </w:rPr>
      </w:pPr>
    </w:p>
    <w:p w14:paraId="5B69CCBB" w14:textId="2E286DD1" w:rsidR="00785EA9" w:rsidRDefault="005B5A24">
      <w:pPr>
        <w:pStyle w:val="BodyText"/>
        <w:ind w:left="360" w:right="805"/>
        <w:jc w:val="both"/>
        <w:pPrChange w:id="394" w:author="Woods, Jenny" w:date="2025-02-19T11:22:00Z" w16du:dateUtc="2025-02-19T18:22:00Z">
          <w:pPr>
            <w:pStyle w:val="BodyText"/>
            <w:ind w:left="1210" w:right="805"/>
            <w:jc w:val="both"/>
          </w:pPr>
        </w:pPrChange>
      </w:pPr>
      <w:del w:id="395" w:author="Woods, Jenny" w:date="2024-08-05T12:28:00Z" w16du:dateUtc="2024-08-05T18:28:00Z">
        <w:r w:rsidDel="00F52F69">
          <w:delText>NOTE</w:delText>
        </w:r>
      </w:del>
      <w:proofErr w:type="spellStart"/>
      <w:ins w:id="396" w:author="Woods, Jenny" w:date="2024-08-05T12:28:00Z" w16du:dateUtc="2024-08-05T18:28:00Z">
        <w:r w:rsidR="00F52F69">
          <w:t>Note</w:t>
        </w:r>
      </w:ins>
      <w:r>
        <w:t>:</w:t>
      </w:r>
      <w:del w:id="397" w:author="Woods, Jenny" w:date="2024-08-05T12:27:00Z" w16du:dateUtc="2024-08-05T18:27:00Z">
        <w:r w:rsidDel="00F52F69">
          <w:delText xml:space="preserve"> THE STATE COMPLAINTS OFFICER (SCO) WILL NOT ACCEPT ANY COMPLAINT, RESPONSE OR REPLY VIA FACSIMILE OR E-MAIL</w:delText>
        </w:r>
      </w:del>
      <w:ins w:id="398" w:author="Woods, Jenny" w:date="2025-02-18T15:08:00Z" w16du:dateUtc="2025-02-18T22:08:00Z">
        <w:r w:rsidR="00471872">
          <w:t>The</w:t>
        </w:r>
        <w:proofErr w:type="spellEnd"/>
        <w:r w:rsidR="00471872">
          <w:t xml:space="preserve"> </w:t>
        </w:r>
      </w:ins>
      <w:ins w:id="399" w:author="Woods, Jenny" w:date="2025-02-18T15:09:00Z" w16du:dateUtc="2025-02-18T22:09:00Z">
        <w:r w:rsidR="00471872">
          <w:t xml:space="preserve">CDE does not accept state complaints </w:t>
        </w:r>
        <w:r w:rsidR="00055E02">
          <w:t>by e-</w:t>
        </w:r>
      </w:ins>
      <w:ins w:id="400" w:author="Woods, Jenny" w:date="2024-08-05T12:27:00Z" w16du:dateUtc="2024-08-05T18:27:00Z">
        <w:r w:rsidR="00F52F69">
          <w:t>mail or fax</w:t>
        </w:r>
      </w:ins>
      <w:r>
        <w:t>.</w:t>
      </w:r>
      <w:ins w:id="401" w:author="Woods, Jenny" w:date="2025-02-18T15:09:00Z" w16du:dateUtc="2025-02-18T22:09:00Z">
        <w:r w:rsidR="00055E02">
          <w:t xml:space="preserve">  However, the CDE is creating a permanent option to securely accept state complaints electronically.  These state complaint procedures and the CDE’s</w:t>
        </w:r>
      </w:ins>
      <w:ins w:id="402" w:author="Woods, Jenny" w:date="2025-02-18T15:10:00Z" w16du:dateUtc="2025-02-18T22:10:00Z">
        <w:r w:rsidR="00055E02">
          <w:t xml:space="preserve"> website will be updated to reflect this electronic filing option once it is available.</w:t>
        </w:r>
      </w:ins>
    </w:p>
    <w:p w14:paraId="6E9F36CC" w14:textId="50BF264C" w:rsidR="00DA271F" w:rsidRDefault="00E47FBB">
      <w:pPr>
        <w:pStyle w:val="ListParagraph"/>
        <w:numPr>
          <w:ilvl w:val="0"/>
          <w:numId w:val="16"/>
        </w:numPr>
        <w:spacing w:before="242"/>
        <w:ind w:left="360" w:right="808"/>
        <w:rPr>
          <w:ins w:id="403" w:author="Woods, Jenny" w:date="2025-02-18T15:11:00Z" w16du:dateUtc="2025-02-18T22:11:00Z"/>
          <w:sz w:val="20"/>
        </w:rPr>
        <w:pPrChange w:id="404" w:author="Woods, Jenny" w:date="2025-02-18T16:32:00Z" w16du:dateUtc="2025-02-18T23:32:00Z">
          <w:pPr>
            <w:pStyle w:val="ListParagraph"/>
            <w:numPr>
              <w:numId w:val="3"/>
            </w:numPr>
            <w:spacing w:before="242"/>
            <w:ind w:left="360" w:right="808" w:hanging="360"/>
          </w:pPr>
        </w:pPrChange>
      </w:pPr>
      <w:ins w:id="405" w:author="Woods, Jenny" w:date="2025-02-18T15:11:00Z" w16du:dateUtc="2025-02-18T22:11:00Z">
        <w:r>
          <w:rPr>
            <w:sz w:val="20"/>
          </w:rPr>
          <w:t>The Complainant must provide a copy of the state complaint, including any attachments, to the Public Agency named in the state complaint at the same time the state complaint is filed wi</w:t>
        </w:r>
      </w:ins>
      <w:ins w:id="406" w:author="Woods, Jenny" w:date="2025-02-18T15:12:00Z" w16du:dateUtc="2025-02-18T22:12:00Z">
        <w:r>
          <w:rPr>
            <w:sz w:val="20"/>
          </w:rPr>
          <w:t xml:space="preserve">th the CDE.  Contact information for the special education directors of all Public Agencies is maintained on CDE’s website </w:t>
        </w:r>
        <w:r w:rsidR="00365D48">
          <w:rPr>
            <w:sz w:val="20"/>
          </w:rPr>
          <w:t>(https://www.cde.state.co.us/cdesped/sped-dir).</w:t>
        </w:r>
      </w:ins>
    </w:p>
    <w:p w14:paraId="7492C983" w14:textId="2D74F577" w:rsidR="00A6045B" w:rsidRPr="0093142D" w:rsidRDefault="00807713" w:rsidP="00AD43C2">
      <w:pPr>
        <w:pStyle w:val="ListParagraph"/>
        <w:spacing w:before="242"/>
        <w:ind w:left="360" w:right="808" w:hanging="360"/>
        <w:rPr>
          <w:sz w:val="20"/>
          <w:rPrChange w:id="407" w:author="Woods, Jenny" w:date="2025-02-18T15:20:00Z" w16du:dateUtc="2025-02-18T22:20:00Z">
            <w:rPr/>
          </w:rPrChange>
        </w:rPr>
      </w:pPr>
      <w:r>
        <w:rPr>
          <w:sz w:val="20"/>
        </w:rPr>
        <w:t>5.</w:t>
      </w:r>
      <w:ins w:id="408" w:author="Woods, Jenny" w:date="2025-02-18T16:32:00Z" w16du:dateUtc="2025-02-18T23:32:00Z">
        <w:r w:rsidR="00AD43C2">
          <w:rPr>
            <w:sz w:val="20"/>
          </w:rPr>
          <w:tab/>
        </w:r>
      </w:ins>
      <w:del w:id="409" w:author="Woods, Jenny" w:date="2024-08-07T11:48:00Z" w16du:dateUtc="2024-08-07T17:48:00Z">
        <w:r w:rsidR="005B5A24" w:rsidDel="00644AD2">
          <w:rPr>
            <w:sz w:val="20"/>
          </w:rPr>
          <w:delText>The Complaint shall be considered properly filed with the CDE when it is received in</w:delText>
        </w:r>
        <w:r w:rsidR="005B5A24" w:rsidDel="00644AD2">
          <w:rPr>
            <w:spacing w:val="40"/>
            <w:sz w:val="20"/>
          </w:rPr>
          <w:delText xml:space="preserve"> </w:delText>
        </w:r>
        <w:r w:rsidR="005B5A24" w:rsidDel="00644AD2">
          <w:rPr>
            <w:sz w:val="20"/>
          </w:rPr>
          <w:delText>the</w:delText>
        </w:r>
        <w:r w:rsidR="005B5A24" w:rsidDel="00644AD2">
          <w:rPr>
            <w:spacing w:val="-2"/>
            <w:sz w:val="20"/>
          </w:rPr>
          <w:delText xml:space="preserve"> </w:delText>
        </w:r>
        <w:r w:rsidR="005B5A24" w:rsidDel="00644AD2">
          <w:rPr>
            <w:sz w:val="20"/>
          </w:rPr>
          <w:delText>office</w:delText>
        </w:r>
        <w:r w:rsidR="005B5A24" w:rsidDel="00644AD2">
          <w:rPr>
            <w:spacing w:val="-2"/>
            <w:sz w:val="20"/>
          </w:rPr>
          <w:delText xml:space="preserve"> </w:delText>
        </w:r>
        <w:r w:rsidR="005B5A24" w:rsidDel="00644AD2">
          <w:rPr>
            <w:sz w:val="20"/>
          </w:rPr>
          <w:delText>of</w:delText>
        </w:r>
        <w:r w:rsidR="005B5A24" w:rsidDel="00644AD2">
          <w:rPr>
            <w:spacing w:val="-2"/>
            <w:sz w:val="20"/>
          </w:rPr>
          <w:delText xml:space="preserve"> </w:delText>
        </w:r>
        <w:r w:rsidR="005B5A24" w:rsidDel="00644AD2">
          <w:rPr>
            <w:sz w:val="20"/>
          </w:rPr>
          <w:delText>the</w:delText>
        </w:r>
        <w:r w:rsidR="005B5A24" w:rsidDel="00644AD2">
          <w:rPr>
            <w:spacing w:val="-2"/>
            <w:sz w:val="20"/>
          </w:rPr>
          <w:delText xml:space="preserve"> </w:delText>
        </w:r>
        <w:r w:rsidR="005B5A24" w:rsidDel="00644AD2">
          <w:rPr>
            <w:sz w:val="20"/>
          </w:rPr>
          <w:delText>SCO</w:delText>
        </w:r>
        <w:r w:rsidR="005B5A24" w:rsidDel="00644AD2">
          <w:rPr>
            <w:spacing w:val="-2"/>
            <w:sz w:val="20"/>
          </w:rPr>
          <w:delText xml:space="preserve"> </w:delText>
        </w:r>
        <w:r w:rsidR="005B5A24" w:rsidDel="00644AD2">
          <w:rPr>
            <w:sz w:val="20"/>
          </w:rPr>
          <w:delText>and</w:delText>
        </w:r>
        <w:r w:rsidR="005B5A24" w:rsidDel="00644AD2">
          <w:rPr>
            <w:spacing w:val="-2"/>
            <w:sz w:val="20"/>
          </w:rPr>
          <w:delText xml:space="preserve"> </w:delText>
        </w:r>
        <w:r w:rsidR="005B5A24" w:rsidDel="00644AD2">
          <w:rPr>
            <w:sz w:val="20"/>
          </w:rPr>
          <w:delText>satisfies</w:delText>
        </w:r>
        <w:r w:rsidR="005B5A24" w:rsidDel="00644AD2">
          <w:rPr>
            <w:spacing w:val="-2"/>
            <w:sz w:val="20"/>
          </w:rPr>
          <w:delText xml:space="preserve"> </w:delText>
        </w:r>
        <w:r w:rsidR="005B5A24" w:rsidDel="00644AD2">
          <w:rPr>
            <w:sz w:val="20"/>
          </w:rPr>
          <w:delText>paragraphs</w:delText>
        </w:r>
        <w:r w:rsidR="005B5A24" w:rsidDel="00644AD2">
          <w:rPr>
            <w:spacing w:val="-2"/>
            <w:sz w:val="20"/>
          </w:rPr>
          <w:delText xml:space="preserve"> </w:delText>
        </w:r>
        <w:r w:rsidR="005B5A24" w:rsidDel="00644AD2">
          <w:rPr>
            <w:sz w:val="20"/>
          </w:rPr>
          <w:delText>(</w:delText>
        </w:r>
      </w:del>
      <w:del w:id="410" w:author="Woods, Jenny" w:date="2024-08-05T12:48:00Z" w16du:dateUtc="2024-08-05T18:48:00Z">
        <w:r w:rsidR="005B5A24" w:rsidDel="00445493">
          <w:rPr>
            <w:sz w:val="20"/>
          </w:rPr>
          <w:delText>3</w:delText>
        </w:r>
      </w:del>
      <w:del w:id="411" w:author="Woods, Jenny" w:date="2024-08-07T11:48:00Z" w16du:dateUtc="2024-08-07T17:48:00Z">
        <w:r w:rsidR="005B5A24" w:rsidDel="00644AD2">
          <w:rPr>
            <w:sz w:val="20"/>
          </w:rPr>
          <w:delText>)(a)</w:delText>
        </w:r>
        <w:r w:rsidR="005B5A24" w:rsidDel="00644AD2">
          <w:rPr>
            <w:spacing w:val="-2"/>
            <w:sz w:val="20"/>
          </w:rPr>
          <w:delText xml:space="preserve"> </w:delText>
        </w:r>
        <w:r w:rsidR="005B5A24" w:rsidDel="00644AD2">
          <w:rPr>
            <w:sz w:val="20"/>
          </w:rPr>
          <w:delText>through</w:delText>
        </w:r>
        <w:r w:rsidR="005B5A24" w:rsidDel="00644AD2">
          <w:rPr>
            <w:spacing w:val="-1"/>
            <w:sz w:val="20"/>
          </w:rPr>
          <w:delText xml:space="preserve"> </w:delText>
        </w:r>
        <w:r w:rsidR="005B5A24" w:rsidDel="00644AD2">
          <w:rPr>
            <w:sz w:val="20"/>
          </w:rPr>
          <w:delText>(</w:delText>
        </w:r>
      </w:del>
      <w:del w:id="412" w:author="Woods, Jenny" w:date="2024-08-05T12:49:00Z" w16du:dateUtc="2024-08-05T18:49:00Z">
        <w:r w:rsidR="005B5A24" w:rsidDel="00445493">
          <w:rPr>
            <w:sz w:val="20"/>
          </w:rPr>
          <w:delText>h</w:delText>
        </w:r>
      </w:del>
      <w:del w:id="413" w:author="Woods, Jenny" w:date="2024-08-07T11:48:00Z" w16du:dateUtc="2024-08-07T17:48:00Z">
        <w:r w:rsidR="005B5A24" w:rsidDel="00644AD2">
          <w:rPr>
            <w:sz w:val="20"/>
          </w:rPr>
          <w:delText>),</w:delText>
        </w:r>
        <w:r w:rsidR="005B5A24" w:rsidDel="00644AD2">
          <w:rPr>
            <w:spacing w:val="-3"/>
            <w:sz w:val="20"/>
          </w:rPr>
          <w:delText xml:space="preserve"> </w:delText>
        </w:r>
        <w:r w:rsidR="005B5A24" w:rsidDel="00644AD2">
          <w:rPr>
            <w:sz w:val="20"/>
          </w:rPr>
          <w:delText>above.</w:delText>
        </w:r>
        <w:r w:rsidR="005B5A24" w:rsidDel="00644AD2">
          <w:rPr>
            <w:spacing w:val="40"/>
            <w:sz w:val="20"/>
          </w:rPr>
          <w:delText xml:space="preserve"> </w:delText>
        </w:r>
        <w:r w:rsidR="005B5A24" w:rsidDel="00644AD2">
          <w:rPr>
            <w:sz w:val="20"/>
          </w:rPr>
          <w:delText>A</w:delText>
        </w:r>
        <w:r w:rsidR="005B5A24" w:rsidDel="00644AD2">
          <w:rPr>
            <w:spacing w:val="-3"/>
            <w:sz w:val="20"/>
          </w:rPr>
          <w:delText xml:space="preserve"> </w:delText>
        </w:r>
        <w:r w:rsidR="005B5A24" w:rsidDel="00644AD2">
          <w:rPr>
            <w:sz w:val="20"/>
          </w:rPr>
          <w:delText xml:space="preserve">Complaint, once filed, will not be accepted for investigation if the CDE does not have jurisdiction </w:delText>
        </w:r>
      </w:del>
      <w:del w:id="414" w:author="Woods, Jenny" w:date="2024-08-05T12:29:00Z" w16du:dateUtc="2024-08-05T18:29:00Z">
        <w:r w:rsidR="005B5A24" w:rsidDel="00F52F69">
          <w:rPr>
            <w:sz w:val="20"/>
          </w:rPr>
          <w:delText>(i.e.,</w:delText>
        </w:r>
        <w:r w:rsidR="005B5A24" w:rsidDel="00F52F69">
          <w:rPr>
            <w:spacing w:val="-1"/>
            <w:sz w:val="20"/>
          </w:rPr>
          <w:delText xml:space="preserve"> </w:delText>
        </w:r>
        <w:r w:rsidR="005B5A24" w:rsidDel="00F52F69">
          <w:rPr>
            <w:sz w:val="20"/>
          </w:rPr>
          <w:delText xml:space="preserve">power) </w:delText>
        </w:r>
      </w:del>
      <w:del w:id="415" w:author="Woods, Jenny" w:date="2024-08-07T11:48:00Z" w16du:dateUtc="2024-08-07T17:48:00Z">
        <w:r w:rsidR="005B5A24" w:rsidDel="00644AD2">
          <w:rPr>
            <w:sz w:val="20"/>
          </w:rPr>
          <w:delText>to</w:delText>
        </w:r>
        <w:r w:rsidR="005B5A24" w:rsidDel="00644AD2">
          <w:rPr>
            <w:spacing w:val="-1"/>
            <w:sz w:val="20"/>
          </w:rPr>
          <w:delText xml:space="preserve"> </w:delText>
        </w:r>
        <w:r w:rsidR="005B5A24" w:rsidDel="00644AD2">
          <w:rPr>
            <w:sz w:val="20"/>
          </w:rPr>
          <w:delText>investigate</w:delText>
        </w:r>
      </w:del>
      <w:del w:id="416" w:author="Woods, Jenny" w:date="2024-08-05T12:29:00Z" w16du:dateUtc="2024-08-05T18:29:00Z">
        <w:r w:rsidR="005B5A24" w:rsidDel="00F52F69">
          <w:rPr>
            <w:sz w:val="20"/>
          </w:rPr>
          <w:delText>;</w:delText>
        </w:r>
      </w:del>
      <w:del w:id="417" w:author="Woods, Jenny" w:date="2024-08-07T11:48:00Z" w16du:dateUtc="2024-08-07T17:48:00Z">
        <w:r w:rsidR="005B5A24" w:rsidDel="00644AD2">
          <w:rPr>
            <w:spacing w:val="-1"/>
            <w:sz w:val="20"/>
          </w:rPr>
          <w:delText xml:space="preserve"> </w:delText>
        </w:r>
        <w:r w:rsidR="005B5A24" w:rsidDel="00644AD2">
          <w:rPr>
            <w:sz w:val="20"/>
          </w:rPr>
          <w:delText>or</w:delText>
        </w:r>
        <w:r w:rsidR="005B5A24" w:rsidDel="00644AD2">
          <w:rPr>
            <w:spacing w:val="-2"/>
            <w:sz w:val="20"/>
          </w:rPr>
          <w:delText xml:space="preserve"> </w:delText>
        </w:r>
        <w:r w:rsidR="005B5A24" w:rsidDel="00644AD2">
          <w:rPr>
            <w:sz w:val="20"/>
          </w:rPr>
          <w:delText>if the</w:delText>
        </w:r>
        <w:r w:rsidR="005B5A24" w:rsidDel="00644AD2">
          <w:rPr>
            <w:spacing w:val="-1"/>
            <w:sz w:val="20"/>
          </w:rPr>
          <w:delText xml:space="preserve"> </w:delText>
        </w:r>
        <w:r w:rsidR="005B5A24" w:rsidDel="00644AD2">
          <w:rPr>
            <w:sz w:val="20"/>
          </w:rPr>
          <w:delText>Complaint does</w:delText>
        </w:r>
        <w:r w:rsidR="005B5A24" w:rsidDel="00644AD2">
          <w:rPr>
            <w:spacing w:val="-1"/>
            <w:sz w:val="20"/>
          </w:rPr>
          <w:delText xml:space="preserve"> </w:delText>
        </w:r>
        <w:r w:rsidR="005B5A24" w:rsidDel="00644AD2">
          <w:rPr>
            <w:sz w:val="20"/>
          </w:rPr>
          <w:delText>not</w:delText>
        </w:r>
        <w:r w:rsidR="005B5A24" w:rsidDel="00644AD2">
          <w:rPr>
            <w:spacing w:val="-1"/>
            <w:sz w:val="20"/>
          </w:rPr>
          <w:delText xml:space="preserve"> </w:delText>
        </w:r>
        <w:r w:rsidR="005B5A24" w:rsidDel="00644AD2">
          <w:rPr>
            <w:sz w:val="20"/>
          </w:rPr>
          <w:delText>set forth</w:delText>
        </w:r>
        <w:r w:rsidR="005B5A24" w:rsidDel="00644AD2">
          <w:rPr>
            <w:spacing w:val="-1"/>
            <w:sz w:val="20"/>
          </w:rPr>
          <w:delText xml:space="preserve"> </w:delText>
        </w:r>
        <w:r w:rsidR="005B5A24" w:rsidDel="00644AD2">
          <w:rPr>
            <w:sz w:val="20"/>
          </w:rPr>
          <w:delText>sufficient grounds</w:delText>
        </w:r>
        <w:r w:rsidR="005B5A24" w:rsidDel="00644AD2">
          <w:rPr>
            <w:spacing w:val="-1"/>
            <w:sz w:val="20"/>
          </w:rPr>
          <w:delText xml:space="preserve"> </w:delText>
        </w:r>
        <w:r w:rsidR="005B5A24" w:rsidDel="00644AD2">
          <w:rPr>
            <w:sz w:val="20"/>
          </w:rPr>
          <w:delText>on which to grant relief.</w:delText>
        </w:r>
      </w:del>
      <w:ins w:id="418" w:author="Woods, Jenny" w:date="2024-08-07T11:48:00Z" w16du:dateUtc="2024-08-07T17:48:00Z">
        <w:r w:rsidR="00644AD2">
          <w:rPr>
            <w:sz w:val="20"/>
          </w:rPr>
          <w:t xml:space="preserve">Only </w:t>
        </w:r>
      </w:ins>
      <w:ins w:id="419" w:author="Woods, Jenny" w:date="2024-08-07T11:49:00Z" w16du:dateUtc="2024-08-07T17:49:00Z">
        <w:r w:rsidR="006B74FE">
          <w:rPr>
            <w:sz w:val="20"/>
          </w:rPr>
          <w:t xml:space="preserve">state complaints that satisfy the requirements </w:t>
        </w:r>
        <w:r w:rsidR="003E5423">
          <w:rPr>
            <w:sz w:val="20"/>
          </w:rPr>
          <w:t xml:space="preserve">in </w:t>
        </w:r>
      </w:ins>
      <w:ins w:id="420" w:author="Woods, Jenny" w:date="2025-02-18T15:13:00Z" w16du:dateUtc="2025-02-18T22:13:00Z">
        <w:r w:rsidR="00F00EC8">
          <w:rPr>
            <w:sz w:val="20"/>
          </w:rPr>
          <w:t>Section</w:t>
        </w:r>
      </w:ins>
      <w:ins w:id="421" w:author="Woods, Jenny" w:date="2024-08-07T11:49:00Z" w16du:dateUtc="2024-08-07T17:49:00Z">
        <w:r w:rsidR="003E5423">
          <w:rPr>
            <w:sz w:val="20"/>
          </w:rPr>
          <w:t xml:space="preserve"> C </w:t>
        </w:r>
      </w:ins>
      <w:ins w:id="422" w:author="Woods, Jenny" w:date="2025-02-19T13:19:00Z" w16du:dateUtc="2025-02-19T20:19:00Z">
        <w:r w:rsidR="000E088F">
          <w:rPr>
            <w:sz w:val="20"/>
          </w:rPr>
          <w:t>of these procedures</w:t>
        </w:r>
      </w:ins>
      <w:ins w:id="423" w:author="Woods, Jenny" w:date="2024-08-07T11:50:00Z" w16du:dateUtc="2024-08-07T17:50:00Z">
        <w:r w:rsidR="003E5423">
          <w:rPr>
            <w:sz w:val="20"/>
          </w:rPr>
          <w:t xml:space="preserve"> </w:t>
        </w:r>
      </w:ins>
      <w:ins w:id="424" w:author="Woods, Jenny" w:date="2025-02-18T15:13:00Z" w16du:dateUtc="2025-02-18T22:13:00Z">
        <w:r w:rsidR="00F00EC8">
          <w:rPr>
            <w:sz w:val="20"/>
          </w:rPr>
          <w:t>can</w:t>
        </w:r>
      </w:ins>
      <w:ins w:id="425" w:author="Woods, Jenny" w:date="2024-08-07T11:50:00Z" w16du:dateUtc="2024-08-07T17:50:00Z">
        <w:r w:rsidR="003E5423">
          <w:rPr>
            <w:sz w:val="20"/>
          </w:rPr>
          <w:t xml:space="preserve"> be accepted for investigation.</w:t>
        </w:r>
      </w:ins>
    </w:p>
    <w:p w14:paraId="23E0FD87" w14:textId="77777777" w:rsidR="00785EA9" w:rsidRDefault="00785EA9">
      <w:pPr>
        <w:pStyle w:val="BodyText"/>
        <w:spacing w:before="1"/>
      </w:pPr>
    </w:p>
    <w:p w14:paraId="096AF98A" w14:textId="690856B9" w:rsidR="00785EA9" w:rsidRPr="00676001" w:rsidDel="00DA6AB7" w:rsidRDefault="00676001">
      <w:pPr>
        <w:ind w:left="360" w:right="808" w:hanging="360"/>
        <w:rPr>
          <w:del w:id="426" w:author="Woods, Jenny" w:date="2024-08-09T11:21:00Z" w16du:dateUtc="2024-08-09T17:21:00Z"/>
          <w:sz w:val="20"/>
        </w:rPr>
        <w:pPrChange w:id="427" w:author="Woods, Jenny" w:date="2025-02-18T15:24:00Z" w16du:dateUtc="2025-02-18T22:24:00Z">
          <w:pPr>
            <w:tabs>
              <w:tab w:val="left" w:pos="665"/>
              <w:tab w:val="left" w:pos="669"/>
            </w:tabs>
            <w:ind w:left="360" w:right="808" w:hanging="360"/>
          </w:pPr>
        </w:pPrChange>
      </w:pPr>
      <w:r>
        <w:rPr>
          <w:sz w:val="20"/>
        </w:rPr>
        <w:t>6.</w:t>
      </w:r>
      <w:r>
        <w:rPr>
          <w:sz w:val="20"/>
        </w:rPr>
        <w:tab/>
      </w:r>
      <w:r w:rsidR="005B5A24" w:rsidRPr="00676001">
        <w:rPr>
          <w:sz w:val="20"/>
        </w:rPr>
        <w:t xml:space="preserve">Within </w:t>
      </w:r>
      <w:del w:id="428" w:author="Woods, Jenny" w:date="2024-08-09T11:20:00Z" w16du:dateUtc="2024-08-09T17:20:00Z">
        <w:r w:rsidR="005B5A24" w:rsidRPr="00676001" w:rsidDel="002B14DC">
          <w:rPr>
            <w:sz w:val="20"/>
          </w:rPr>
          <w:delText xml:space="preserve">ten </w:delText>
        </w:r>
      </w:del>
      <w:ins w:id="429" w:author="Woods, Jenny" w:date="2024-08-09T11:20:00Z" w16du:dateUtc="2024-08-09T17:20:00Z">
        <w:r w:rsidR="002B14DC" w:rsidRPr="00676001">
          <w:rPr>
            <w:sz w:val="20"/>
          </w:rPr>
          <w:t xml:space="preserve">10 </w:t>
        </w:r>
      </w:ins>
      <w:r w:rsidR="005B5A24" w:rsidRPr="00676001">
        <w:rPr>
          <w:sz w:val="20"/>
        </w:rPr>
        <w:t xml:space="preserve">calendar </w:t>
      </w:r>
      <w:del w:id="430" w:author="Woods, Jenny" w:date="2024-08-09T11:20:00Z" w16du:dateUtc="2024-08-09T17:20:00Z">
        <w:r w:rsidR="005B5A24" w:rsidRPr="00676001" w:rsidDel="002B14DC">
          <w:rPr>
            <w:sz w:val="20"/>
          </w:rPr>
          <w:delText xml:space="preserve">(10) </w:delText>
        </w:r>
      </w:del>
      <w:r w:rsidR="005B5A24" w:rsidRPr="00676001">
        <w:rPr>
          <w:sz w:val="20"/>
        </w:rPr>
        <w:t>days</w:t>
      </w:r>
      <w:ins w:id="431" w:author="Woods, Jenny" w:date="2025-02-18T15:14:00Z" w16du:dateUtc="2025-02-18T22:14:00Z">
        <w:r w:rsidR="00077FCF" w:rsidRPr="00676001">
          <w:rPr>
            <w:sz w:val="20"/>
          </w:rPr>
          <w:t xml:space="preserve"> of receiving a state complaint</w:t>
        </w:r>
      </w:ins>
      <w:r w:rsidR="005B5A24" w:rsidRPr="00676001">
        <w:rPr>
          <w:sz w:val="20"/>
        </w:rPr>
        <w:t xml:space="preserve">, the </w:t>
      </w:r>
      <w:del w:id="432" w:author="Woods, Jenny" w:date="2025-02-18T15:22:00Z" w16du:dateUtc="2025-02-18T22:22:00Z">
        <w:r w:rsidR="005B5A24" w:rsidRPr="00676001" w:rsidDel="00676001">
          <w:rPr>
            <w:sz w:val="20"/>
          </w:rPr>
          <w:delText xml:space="preserve">SCO </w:delText>
        </w:r>
      </w:del>
      <w:ins w:id="433" w:author="Woods, Jenny" w:date="2025-02-18T15:22:00Z" w16du:dateUtc="2025-02-18T22:22:00Z">
        <w:r>
          <w:rPr>
            <w:sz w:val="20"/>
          </w:rPr>
          <w:t>CDE</w:t>
        </w:r>
        <w:r w:rsidRPr="00676001">
          <w:rPr>
            <w:sz w:val="20"/>
          </w:rPr>
          <w:t xml:space="preserve"> </w:t>
        </w:r>
      </w:ins>
      <w:del w:id="434" w:author="Woods, Jenny" w:date="2024-08-07T11:44:00Z" w16du:dateUtc="2024-08-07T17:44:00Z">
        <w:r w:rsidR="005B5A24" w:rsidRPr="00676001" w:rsidDel="00152976">
          <w:rPr>
            <w:sz w:val="20"/>
          </w:rPr>
          <w:delText xml:space="preserve">shall </w:delText>
        </w:r>
      </w:del>
      <w:ins w:id="435" w:author="Woods, Jenny" w:date="2024-08-07T11:44:00Z" w16du:dateUtc="2024-08-07T17:44:00Z">
        <w:r w:rsidR="00152976" w:rsidRPr="00676001">
          <w:rPr>
            <w:sz w:val="20"/>
          </w:rPr>
          <w:t>will</w:t>
        </w:r>
      </w:ins>
      <w:ins w:id="436" w:author="Woods, Jenny" w:date="2025-02-18T15:22:00Z" w16du:dateUtc="2025-02-18T22:22:00Z">
        <w:r w:rsidR="009055C7">
          <w:rPr>
            <w:sz w:val="20"/>
          </w:rPr>
          <w:t xml:space="preserve"> </w:t>
        </w:r>
      </w:ins>
      <w:del w:id="437" w:author="Woods, Jenny" w:date="2024-08-05T12:30:00Z" w16du:dateUtc="2024-08-05T18:30:00Z">
        <w:r w:rsidR="005B5A24" w:rsidRPr="00676001" w:rsidDel="00F52F69">
          <w:rPr>
            <w:sz w:val="20"/>
          </w:rPr>
          <w:delText xml:space="preserve">decide to </w:delText>
        </w:r>
      </w:del>
      <w:ins w:id="438" w:author="Woods, Jenny" w:date="2025-02-18T15:22:00Z" w16du:dateUtc="2025-02-18T22:22:00Z">
        <w:r w:rsidR="009C7868">
          <w:rPr>
            <w:sz w:val="20"/>
          </w:rPr>
          <w:t>notify the parties</w:t>
        </w:r>
      </w:ins>
      <w:ins w:id="439" w:author="Woods, Jenny" w:date="2025-02-18T15:23:00Z" w16du:dateUtc="2025-02-18T22:23:00Z">
        <w:r w:rsidR="009C7868">
          <w:rPr>
            <w:sz w:val="20"/>
          </w:rPr>
          <w:t xml:space="preserve">, in writing, whether the state complaint has been </w:t>
        </w:r>
      </w:ins>
      <w:r w:rsidR="005B5A24" w:rsidRPr="00676001">
        <w:rPr>
          <w:sz w:val="20"/>
        </w:rPr>
        <w:t>accept</w:t>
      </w:r>
      <w:ins w:id="440" w:author="Woods, Jenny" w:date="2025-02-18T15:23:00Z" w16du:dateUtc="2025-02-18T22:23:00Z">
        <w:r w:rsidR="009C7868">
          <w:rPr>
            <w:sz w:val="20"/>
          </w:rPr>
          <w:t>ed</w:t>
        </w:r>
      </w:ins>
      <w:r w:rsidR="005B5A24" w:rsidRPr="00676001">
        <w:rPr>
          <w:sz w:val="20"/>
        </w:rPr>
        <w:t xml:space="preserve"> </w:t>
      </w:r>
      <w:ins w:id="441" w:author="Woods, Jenny" w:date="2025-02-18T15:23:00Z" w16du:dateUtc="2025-02-18T22:23:00Z">
        <w:r w:rsidR="009C7868">
          <w:rPr>
            <w:sz w:val="20"/>
          </w:rPr>
          <w:t xml:space="preserve">for investigation </w:t>
        </w:r>
      </w:ins>
      <w:r w:rsidR="005B5A24" w:rsidRPr="00676001">
        <w:rPr>
          <w:sz w:val="20"/>
        </w:rPr>
        <w:t>or reject</w:t>
      </w:r>
      <w:ins w:id="442" w:author="Woods, Jenny" w:date="2025-02-18T15:23:00Z" w16du:dateUtc="2025-02-18T22:23:00Z">
        <w:r w:rsidR="009C7868">
          <w:rPr>
            <w:sz w:val="20"/>
          </w:rPr>
          <w:t>ed</w:t>
        </w:r>
        <w:r w:rsidR="00990380">
          <w:rPr>
            <w:sz w:val="20"/>
          </w:rPr>
          <w:t>.</w:t>
        </w:r>
      </w:ins>
      <w:r w:rsidR="005B5A24" w:rsidRPr="00676001">
        <w:rPr>
          <w:sz w:val="20"/>
        </w:rPr>
        <w:t xml:space="preserve"> </w:t>
      </w:r>
      <w:del w:id="443" w:author="Woods, Jenny" w:date="2025-02-18T15:23:00Z" w16du:dateUtc="2025-02-18T22:23:00Z">
        <w:r w:rsidR="005B5A24" w:rsidRPr="00676001" w:rsidDel="00990380">
          <w:rPr>
            <w:sz w:val="20"/>
          </w:rPr>
          <w:delText xml:space="preserve">the Complaint for investigation and notify the </w:delText>
        </w:r>
      </w:del>
      <w:del w:id="444" w:author="Woods, Jenny" w:date="2024-08-09T11:20:00Z" w16du:dateUtc="2024-08-09T17:20:00Z">
        <w:r w:rsidR="005B5A24" w:rsidRPr="00676001" w:rsidDel="00DA6AB7">
          <w:rPr>
            <w:sz w:val="20"/>
          </w:rPr>
          <w:delText xml:space="preserve">complainant </w:delText>
        </w:r>
      </w:del>
      <w:del w:id="445" w:author="Woods, Jenny" w:date="2025-02-18T15:23:00Z" w16du:dateUtc="2025-02-18T22:23:00Z">
        <w:r w:rsidR="005B5A24" w:rsidRPr="00676001" w:rsidDel="00990380">
          <w:rPr>
            <w:sz w:val="20"/>
          </w:rPr>
          <w:delText xml:space="preserve">in </w:delText>
        </w:r>
        <w:r w:rsidR="005B5A24" w:rsidRPr="00676001" w:rsidDel="00990380">
          <w:rPr>
            <w:sz w:val="20"/>
          </w:rPr>
          <w:lastRenderedPageBreak/>
          <w:delText>writing.</w:delText>
        </w:r>
        <w:r w:rsidR="005B5A24" w:rsidRPr="00676001" w:rsidDel="00990380">
          <w:rPr>
            <w:spacing w:val="80"/>
            <w:sz w:val="20"/>
          </w:rPr>
          <w:delText xml:space="preserve"> </w:delText>
        </w:r>
      </w:del>
      <w:del w:id="446" w:author="Woods, Jenny" w:date="2024-08-09T11:21:00Z" w16du:dateUtc="2024-08-09T17:21:00Z">
        <w:r w:rsidR="005B5A24" w:rsidRPr="00676001" w:rsidDel="00DA6AB7">
          <w:rPr>
            <w:sz w:val="20"/>
          </w:rPr>
          <w:delText xml:space="preserve">If the Complaint is accepted, the SCO </w:delText>
        </w:r>
      </w:del>
      <w:del w:id="447" w:author="Woods, Jenny" w:date="2024-08-07T11:44:00Z" w16du:dateUtc="2024-08-07T17:44:00Z">
        <w:r w:rsidR="005B5A24" w:rsidRPr="00676001" w:rsidDel="00152976">
          <w:rPr>
            <w:sz w:val="20"/>
          </w:rPr>
          <w:delText>shall</w:delText>
        </w:r>
      </w:del>
      <w:del w:id="448" w:author="Woods, Jenny" w:date="2024-08-09T11:21:00Z" w16du:dateUtc="2024-08-09T17:21:00Z">
        <w:r w:rsidR="005B5A24" w:rsidRPr="00676001" w:rsidDel="00DA6AB7">
          <w:rPr>
            <w:sz w:val="20"/>
          </w:rPr>
          <w:delText>:</w:delText>
        </w:r>
      </w:del>
    </w:p>
    <w:p w14:paraId="67F3E046" w14:textId="552AF80B" w:rsidR="00785EA9" w:rsidDel="00DA6AB7" w:rsidRDefault="00785EA9">
      <w:pPr>
        <w:pStyle w:val="ListParagraph"/>
        <w:numPr>
          <w:ilvl w:val="0"/>
          <w:numId w:val="11"/>
        </w:numPr>
        <w:tabs>
          <w:tab w:val="left" w:pos="665"/>
          <w:tab w:val="left" w:pos="669"/>
        </w:tabs>
        <w:ind w:left="669" w:right="808" w:hanging="541"/>
        <w:rPr>
          <w:del w:id="449" w:author="Woods, Jenny" w:date="2024-08-09T11:21:00Z" w16du:dateUtc="2024-08-09T17:21:00Z"/>
        </w:rPr>
        <w:pPrChange w:id="450" w:author="Woods, Jenny" w:date="2025-02-18T16:32:00Z" w16du:dateUtc="2025-02-18T23:32:00Z">
          <w:pPr>
            <w:pStyle w:val="BodyText"/>
          </w:pPr>
        </w:pPrChange>
      </w:pPr>
    </w:p>
    <w:p w14:paraId="11EFBFAA" w14:textId="7206A30F" w:rsidR="00785EA9" w:rsidDel="00DA6AB7" w:rsidRDefault="005B5A24">
      <w:pPr>
        <w:pStyle w:val="ListParagraph"/>
        <w:numPr>
          <w:ilvl w:val="0"/>
          <w:numId w:val="11"/>
        </w:numPr>
        <w:tabs>
          <w:tab w:val="left" w:pos="665"/>
          <w:tab w:val="left" w:pos="669"/>
        </w:tabs>
        <w:ind w:left="669" w:right="808" w:hanging="541"/>
        <w:rPr>
          <w:del w:id="451" w:author="Woods, Jenny" w:date="2024-08-09T11:21:00Z" w16du:dateUtc="2024-08-09T17:21:00Z"/>
          <w:sz w:val="20"/>
        </w:rPr>
        <w:pPrChange w:id="452" w:author="Woods, Jenny" w:date="2025-02-18T16:32:00Z" w16du:dateUtc="2025-02-18T23:32:00Z">
          <w:pPr>
            <w:pStyle w:val="ListParagraph"/>
            <w:numPr>
              <w:numId w:val="2"/>
            </w:numPr>
            <w:tabs>
              <w:tab w:val="left" w:pos="1540"/>
            </w:tabs>
            <w:spacing w:line="243" w:lineRule="exact"/>
            <w:ind w:left="1540" w:right="0" w:hanging="421"/>
          </w:pPr>
        </w:pPrChange>
      </w:pPr>
      <w:del w:id="453" w:author="Woods, Jenny" w:date="2024-08-09T11:21:00Z" w16du:dateUtc="2024-08-09T17:21:00Z">
        <w:r w:rsidDel="00DA6AB7">
          <w:rPr>
            <w:sz w:val="20"/>
          </w:rPr>
          <w:delText>Notify</w:delText>
        </w:r>
        <w:r w:rsidDel="00DA6AB7">
          <w:rPr>
            <w:spacing w:val="-7"/>
            <w:sz w:val="20"/>
          </w:rPr>
          <w:delText xml:space="preserve"> </w:delText>
        </w:r>
        <w:r w:rsidDel="00DA6AB7">
          <w:rPr>
            <w:sz w:val="20"/>
          </w:rPr>
          <w:delText>the</w:delText>
        </w:r>
        <w:r w:rsidDel="00DA6AB7">
          <w:rPr>
            <w:spacing w:val="-3"/>
            <w:sz w:val="20"/>
          </w:rPr>
          <w:delText xml:space="preserve"> </w:delText>
        </w:r>
        <w:r w:rsidDel="00DA6AB7">
          <w:rPr>
            <w:sz w:val="20"/>
          </w:rPr>
          <w:delText>complainant</w:delText>
        </w:r>
        <w:r w:rsidDel="00DA6AB7">
          <w:rPr>
            <w:spacing w:val="-3"/>
            <w:sz w:val="20"/>
          </w:rPr>
          <w:delText xml:space="preserve"> </w:delText>
        </w:r>
        <w:r w:rsidDel="00DA6AB7">
          <w:rPr>
            <w:sz w:val="20"/>
          </w:rPr>
          <w:delText>of</w:delText>
        </w:r>
        <w:r w:rsidDel="00DA6AB7">
          <w:rPr>
            <w:spacing w:val="-4"/>
            <w:sz w:val="20"/>
          </w:rPr>
          <w:delText xml:space="preserve"> </w:delText>
        </w:r>
        <w:r w:rsidDel="00DA6AB7">
          <w:rPr>
            <w:sz w:val="20"/>
          </w:rPr>
          <w:delText>receipt</w:delText>
        </w:r>
        <w:r w:rsidDel="00DA6AB7">
          <w:rPr>
            <w:spacing w:val="-3"/>
            <w:sz w:val="20"/>
          </w:rPr>
          <w:delText xml:space="preserve"> </w:delText>
        </w:r>
        <w:r w:rsidDel="00DA6AB7">
          <w:rPr>
            <w:sz w:val="20"/>
          </w:rPr>
          <w:delText>and</w:delText>
        </w:r>
        <w:r w:rsidDel="00DA6AB7">
          <w:rPr>
            <w:spacing w:val="-3"/>
            <w:sz w:val="20"/>
          </w:rPr>
          <w:delText xml:space="preserve"> </w:delText>
        </w:r>
        <w:r w:rsidDel="00DA6AB7">
          <w:rPr>
            <w:sz w:val="20"/>
          </w:rPr>
          <w:delText>acceptance</w:delText>
        </w:r>
        <w:r w:rsidDel="00DA6AB7">
          <w:rPr>
            <w:spacing w:val="-4"/>
            <w:sz w:val="20"/>
          </w:rPr>
          <w:delText xml:space="preserve"> </w:delText>
        </w:r>
        <w:r w:rsidDel="00DA6AB7">
          <w:rPr>
            <w:sz w:val="20"/>
          </w:rPr>
          <w:delText>of</w:delText>
        </w:r>
        <w:r w:rsidDel="00DA6AB7">
          <w:rPr>
            <w:spacing w:val="-3"/>
            <w:sz w:val="20"/>
          </w:rPr>
          <w:delText xml:space="preserve"> </w:delText>
        </w:r>
        <w:r w:rsidDel="00DA6AB7">
          <w:rPr>
            <w:sz w:val="20"/>
          </w:rPr>
          <w:delText>the</w:delText>
        </w:r>
        <w:r w:rsidDel="00DA6AB7">
          <w:rPr>
            <w:spacing w:val="-3"/>
            <w:sz w:val="20"/>
          </w:rPr>
          <w:delText xml:space="preserve"> </w:delText>
        </w:r>
        <w:r w:rsidDel="00DA6AB7">
          <w:rPr>
            <w:spacing w:val="-2"/>
            <w:sz w:val="20"/>
          </w:rPr>
          <w:delText>Complaint;</w:delText>
        </w:r>
      </w:del>
    </w:p>
    <w:p w14:paraId="35989541" w14:textId="4EEFCF42" w:rsidR="00785EA9" w:rsidDel="00DA6AB7" w:rsidRDefault="005B5A24">
      <w:pPr>
        <w:pStyle w:val="ListParagraph"/>
        <w:numPr>
          <w:ilvl w:val="0"/>
          <w:numId w:val="11"/>
        </w:numPr>
        <w:tabs>
          <w:tab w:val="left" w:pos="665"/>
          <w:tab w:val="left" w:pos="669"/>
        </w:tabs>
        <w:ind w:left="669" w:right="808" w:hanging="541"/>
        <w:rPr>
          <w:del w:id="454" w:author="Woods, Jenny" w:date="2024-08-09T11:21:00Z" w16du:dateUtc="2024-08-09T17:21:00Z"/>
          <w:sz w:val="20"/>
        </w:rPr>
        <w:pPrChange w:id="455" w:author="Woods, Jenny" w:date="2025-02-18T16:32:00Z" w16du:dateUtc="2025-02-18T23:32:00Z">
          <w:pPr>
            <w:pStyle w:val="ListParagraph"/>
            <w:numPr>
              <w:numId w:val="2"/>
            </w:numPr>
            <w:tabs>
              <w:tab w:val="left" w:pos="1553"/>
            </w:tabs>
            <w:ind w:left="1119" w:firstLine="0"/>
          </w:pPr>
        </w:pPrChange>
      </w:pPr>
      <w:del w:id="456" w:author="Woods, Jenny" w:date="2024-08-09T11:21:00Z" w16du:dateUtc="2024-08-09T17:21:00Z">
        <w:r w:rsidDel="00DA6AB7">
          <w:rPr>
            <w:sz w:val="20"/>
          </w:rPr>
          <w:delText>Notify</w:delText>
        </w:r>
      </w:del>
      <w:del w:id="457" w:author="Woods, Jenny" w:date="2024-08-05T12:31:00Z" w16du:dateUtc="2024-08-05T18:31:00Z">
        <w:r w:rsidDel="00F52F69">
          <w:rPr>
            <w:sz w:val="20"/>
          </w:rPr>
          <w:delText>, by certified or overnight mail,</w:delText>
        </w:r>
      </w:del>
      <w:del w:id="458" w:author="Woods, Jenny" w:date="2024-08-09T11:21:00Z" w16du:dateUtc="2024-08-09T17:21:00Z">
        <w:r w:rsidDel="00DA6AB7">
          <w:rPr>
            <w:sz w:val="20"/>
          </w:rPr>
          <w:delText xml:space="preserve"> the public agency</w:delText>
        </w:r>
      </w:del>
      <w:del w:id="459" w:author="Woods, Jenny" w:date="2024-08-05T12:31:00Z" w16du:dateUtc="2024-08-05T18:31:00Z">
        <w:r w:rsidDel="00F52F69">
          <w:rPr>
            <w:sz w:val="20"/>
          </w:rPr>
          <w:delText xml:space="preserve"> of each and every allegation contained in the Complaint together with a complete copy of the Complaint</w:delText>
        </w:r>
      </w:del>
      <w:del w:id="460" w:author="Woods, Jenny" w:date="2024-08-05T12:35:00Z" w16du:dateUtc="2024-08-05T18:35:00Z">
        <w:r w:rsidDel="00693E01">
          <w:rPr>
            <w:sz w:val="20"/>
          </w:rPr>
          <w:delText>; and</w:delText>
        </w:r>
      </w:del>
    </w:p>
    <w:p w14:paraId="39A2B6CE" w14:textId="60EEF695" w:rsidR="00785EA9" w:rsidDel="00DA6AB7" w:rsidRDefault="00785EA9">
      <w:pPr>
        <w:pStyle w:val="ListParagraph"/>
        <w:numPr>
          <w:ilvl w:val="0"/>
          <w:numId w:val="11"/>
        </w:numPr>
        <w:tabs>
          <w:tab w:val="left" w:pos="665"/>
          <w:tab w:val="left" w:pos="669"/>
        </w:tabs>
        <w:ind w:left="669" w:right="808" w:hanging="541"/>
        <w:rPr>
          <w:del w:id="461" w:author="Woods, Jenny" w:date="2024-08-09T11:21:00Z" w16du:dateUtc="2024-08-09T17:21:00Z"/>
        </w:rPr>
        <w:pPrChange w:id="462" w:author="Woods, Jenny" w:date="2025-02-18T16:32:00Z" w16du:dateUtc="2025-02-18T23:32:00Z">
          <w:pPr>
            <w:pStyle w:val="BodyText"/>
            <w:spacing w:before="1"/>
          </w:pPr>
        </w:pPrChange>
      </w:pPr>
    </w:p>
    <w:p w14:paraId="324BCEA9" w14:textId="633E52AC" w:rsidR="00785EA9" w:rsidRPr="0093142D" w:rsidDel="0093142D" w:rsidRDefault="005B5A24" w:rsidP="001D1E9C">
      <w:pPr>
        <w:pStyle w:val="ListParagraph"/>
        <w:numPr>
          <w:ilvl w:val="0"/>
          <w:numId w:val="12"/>
        </w:numPr>
        <w:tabs>
          <w:tab w:val="left" w:pos="665"/>
          <w:tab w:val="left" w:pos="669"/>
        </w:tabs>
        <w:ind w:right="808"/>
        <w:rPr>
          <w:del w:id="463" w:author="Woods, Jenny" w:date="2024-08-05T12:35:00Z" w16du:dateUtc="2024-08-05T18:35:00Z"/>
          <w:sz w:val="20"/>
          <w:rPrChange w:id="464" w:author="Woods, Jenny" w:date="2025-02-18T15:20:00Z" w16du:dateUtc="2025-02-18T22:20:00Z">
            <w:rPr>
              <w:del w:id="465" w:author="Woods, Jenny" w:date="2024-08-05T12:35:00Z" w16du:dateUtc="2024-08-05T18:35:00Z"/>
              <w:spacing w:val="-2"/>
              <w:sz w:val="20"/>
            </w:rPr>
          </w:rPrChange>
        </w:rPr>
      </w:pPr>
      <w:del w:id="466" w:author="Woods, Jenny" w:date="2024-08-05T12:35:00Z" w16du:dateUtc="2024-08-05T18:35:00Z">
        <w:r w:rsidDel="00693E01">
          <w:rPr>
            <w:sz w:val="20"/>
          </w:rPr>
          <w:delText>Initiate</w:delText>
        </w:r>
        <w:r w:rsidDel="00693E01">
          <w:rPr>
            <w:spacing w:val="-7"/>
            <w:sz w:val="20"/>
          </w:rPr>
          <w:delText xml:space="preserve"> </w:delText>
        </w:r>
        <w:r w:rsidDel="00693E01">
          <w:rPr>
            <w:sz w:val="20"/>
          </w:rPr>
          <w:delText>an</w:delText>
        </w:r>
        <w:r w:rsidDel="00693E01">
          <w:rPr>
            <w:spacing w:val="-4"/>
            <w:sz w:val="20"/>
          </w:rPr>
          <w:delText xml:space="preserve"> </w:delText>
        </w:r>
        <w:r w:rsidDel="00693E01">
          <w:rPr>
            <w:sz w:val="20"/>
          </w:rPr>
          <w:delText>investigation</w:delText>
        </w:r>
        <w:r w:rsidDel="00693E01">
          <w:rPr>
            <w:spacing w:val="-4"/>
            <w:sz w:val="20"/>
          </w:rPr>
          <w:delText xml:space="preserve"> </w:delText>
        </w:r>
        <w:r w:rsidDel="00693E01">
          <w:rPr>
            <w:sz w:val="20"/>
          </w:rPr>
          <w:delText>concerning</w:delText>
        </w:r>
        <w:r w:rsidDel="00693E01">
          <w:rPr>
            <w:spacing w:val="-3"/>
            <w:sz w:val="20"/>
          </w:rPr>
          <w:delText xml:space="preserve"> </w:delText>
        </w:r>
        <w:r w:rsidDel="00693E01">
          <w:rPr>
            <w:sz w:val="20"/>
          </w:rPr>
          <w:delText>the</w:delText>
        </w:r>
        <w:r w:rsidDel="00693E01">
          <w:rPr>
            <w:spacing w:val="-5"/>
            <w:sz w:val="20"/>
          </w:rPr>
          <w:delText xml:space="preserve"> </w:delText>
        </w:r>
        <w:r w:rsidDel="00693E01">
          <w:rPr>
            <w:sz w:val="20"/>
          </w:rPr>
          <w:delText>allegations</w:delText>
        </w:r>
        <w:r w:rsidDel="00693E01">
          <w:rPr>
            <w:spacing w:val="-5"/>
            <w:sz w:val="20"/>
          </w:rPr>
          <w:delText xml:space="preserve"> </w:delText>
        </w:r>
        <w:r w:rsidDel="00693E01">
          <w:rPr>
            <w:sz w:val="20"/>
          </w:rPr>
          <w:delText>contained</w:delText>
        </w:r>
        <w:r w:rsidDel="00693E01">
          <w:rPr>
            <w:spacing w:val="-4"/>
            <w:sz w:val="20"/>
          </w:rPr>
          <w:delText xml:space="preserve"> </w:delText>
        </w:r>
        <w:r w:rsidDel="00693E01">
          <w:rPr>
            <w:sz w:val="20"/>
          </w:rPr>
          <w:delText>in</w:delText>
        </w:r>
        <w:r w:rsidDel="00693E01">
          <w:rPr>
            <w:spacing w:val="-4"/>
            <w:sz w:val="20"/>
          </w:rPr>
          <w:delText xml:space="preserve"> </w:delText>
        </w:r>
        <w:r w:rsidDel="00693E01">
          <w:rPr>
            <w:sz w:val="20"/>
          </w:rPr>
          <w:delText>the</w:delText>
        </w:r>
        <w:r w:rsidDel="00693E01">
          <w:rPr>
            <w:spacing w:val="-4"/>
            <w:sz w:val="20"/>
          </w:rPr>
          <w:delText xml:space="preserve"> </w:delText>
        </w:r>
        <w:r w:rsidDel="00693E01">
          <w:rPr>
            <w:spacing w:val="-2"/>
            <w:sz w:val="20"/>
          </w:rPr>
          <w:delText>Complaint.</w:delText>
        </w:r>
      </w:del>
    </w:p>
    <w:p w14:paraId="1692BF3C" w14:textId="77777777" w:rsidR="0093142D" w:rsidRPr="0093142D" w:rsidRDefault="0093142D">
      <w:pPr>
        <w:pStyle w:val="ListParagraph"/>
        <w:rPr>
          <w:ins w:id="467" w:author="Woods, Jenny" w:date="2025-02-18T15:20:00Z" w16du:dateUtc="2025-02-18T22:20:00Z"/>
          <w:sz w:val="20"/>
          <w:rPrChange w:id="468" w:author="Woods, Jenny" w:date="2025-02-18T15:20:00Z" w16du:dateUtc="2025-02-18T22:20:00Z">
            <w:rPr>
              <w:ins w:id="469" w:author="Woods, Jenny" w:date="2025-02-18T15:20:00Z" w16du:dateUtc="2025-02-18T22:20:00Z"/>
            </w:rPr>
          </w:rPrChange>
        </w:rPr>
        <w:pPrChange w:id="470" w:author="Woods, Jenny" w:date="2025-02-18T15:20:00Z" w16du:dateUtc="2025-02-18T22:20:00Z">
          <w:pPr>
            <w:pStyle w:val="ListParagraph"/>
            <w:numPr>
              <w:numId w:val="3"/>
            </w:numPr>
            <w:tabs>
              <w:tab w:val="left" w:pos="665"/>
              <w:tab w:val="left" w:pos="669"/>
            </w:tabs>
            <w:ind w:left="670" w:right="808" w:hanging="540"/>
          </w:pPr>
        </w:pPrChange>
      </w:pPr>
    </w:p>
    <w:p w14:paraId="580D701C" w14:textId="77777777" w:rsidR="0093142D" w:rsidRDefault="0093142D">
      <w:pPr>
        <w:pStyle w:val="ListParagraph"/>
        <w:tabs>
          <w:tab w:val="left" w:pos="665"/>
          <w:tab w:val="left" w:pos="669"/>
        </w:tabs>
        <w:ind w:right="808" w:firstLine="0"/>
        <w:rPr>
          <w:ins w:id="471" w:author="Woods, Jenny" w:date="2025-02-18T15:20:00Z" w16du:dateUtc="2025-02-18T22:20:00Z"/>
          <w:sz w:val="20"/>
        </w:rPr>
        <w:pPrChange w:id="472" w:author="Woods, Jenny" w:date="2025-02-18T15:20:00Z" w16du:dateUtc="2025-02-18T22:20:00Z">
          <w:pPr>
            <w:pStyle w:val="ListParagraph"/>
            <w:numPr>
              <w:numId w:val="2"/>
            </w:numPr>
            <w:tabs>
              <w:tab w:val="left" w:pos="1455"/>
            </w:tabs>
            <w:ind w:left="1455" w:right="0" w:hanging="336"/>
          </w:pPr>
        </w:pPrChange>
      </w:pPr>
    </w:p>
    <w:p w14:paraId="5ECEC4E0" w14:textId="373E9F4C" w:rsidR="00D41829" w:rsidRDefault="00445493" w:rsidP="001D1E9C">
      <w:pPr>
        <w:pStyle w:val="Heading1"/>
        <w:spacing w:before="79"/>
        <w:ind w:left="360" w:hanging="360"/>
      </w:pPr>
      <w:ins w:id="473" w:author="Woods, Jenny" w:date="2024-08-05T12:49:00Z" w16du:dateUtc="2024-08-05T18:49:00Z">
        <w:r>
          <w:t>D.</w:t>
        </w:r>
        <w:r>
          <w:tab/>
        </w:r>
      </w:ins>
      <w:ins w:id="474" w:author="Woods, Jenny" w:date="2025-02-18T15:25:00Z" w16du:dateUtc="2025-02-18T22:25:00Z">
        <w:r w:rsidR="001D1E9C">
          <w:t xml:space="preserve">Complaint </w:t>
        </w:r>
      </w:ins>
      <w:r w:rsidR="00D41829">
        <w:t>Investigation</w:t>
      </w:r>
      <w:r w:rsidR="00D41829">
        <w:rPr>
          <w:spacing w:val="-3"/>
        </w:rPr>
        <w:t xml:space="preserve"> </w:t>
      </w:r>
      <w:r w:rsidR="00D41829">
        <w:t>and</w:t>
      </w:r>
      <w:r w:rsidR="00D41829">
        <w:rPr>
          <w:spacing w:val="-2"/>
        </w:rPr>
        <w:t xml:space="preserve"> Timelines</w:t>
      </w:r>
    </w:p>
    <w:p w14:paraId="3D63AE80" w14:textId="77777777" w:rsidR="00D41829" w:rsidRDefault="00D41829" w:rsidP="00D41829">
      <w:pPr>
        <w:pStyle w:val="BodyText"/>
        <w:rPr>
          <w:b/>
        </w:rPr>
      </w:pPr>
    </w:p>
    <w:p w14:paraId="4CA7390A" w14:textId="5A1D4542" w:rsidR="00D41829" w:rsidDel="006647C0" w:rsidRDefault="005C0327" w:rsidP="00D41829">
      <w:pPr>
        <w:pStyle w:val="BodyText"/>
        <w:rPr>
          <w:del w:id="475" w:author="Woods, Jenny" w:date="2025-02-18T15:29:00Z" w16du:dateUtc="2025-02-18T22:29:00Z"/>
          <w:bCs/>
        </w:rPr>
      </w:pPr>
      <w:del w:id="476" w:author="Woods, Jenny" w:date="2025-02-18T15:29:00Z" w16du:dateUtc="2025-02-18T22:29:00Z">
        <w:r w:rsidRPr="005C0327" w:rsidDel="006647C0">
          <w:rPr>
            <w:bCs/>
          </w:rPr>
          <w:delText>7. Complaint Timelines</w:delText>
        </w:r>
        <w:r w:rsidDel="006647C0">
          <w:rPr>
            <w:bCs/>
          </w:rPr>
          <w:delText>:</w:delText>
        </w:r>
      </w:del>
    </w:p>
    <w:p w14:paraId="5387EF64" w14:textId="77777777" w:rsidR="005C0327" w:rsidRPr="005C0327" w:rsidRDefault="005C0327" w:rsidP="00D41829">
      <w:pPr>
        <w:pStyle w:val="BodyText"/>
        <w:rPr>
          <w:bCs/>
        </w:rPr>
      </w:pPr>
    </w:p>
    <w:p w14:paraId="46440AE0" w14:textId="36163C3B" w:rsidR="00D41829" w:rsidRPr="003D4B8D" w:rsidDel="003D4B8D" w:rsidRDefault="00AD392E" w:rsidP="00025E52">
      <w:pPr>
        <w:pStyle w:val="ListParagraph"/>
        <w:numPr>
          <w:ilvl w:val="0"/>
          <w:numId w:val="1"/>
        </w:numPr>
        <w:spacing w:before="1"/>
        <w:ind w:left="360" w:right="805" w:hanging="360"/>
        <w:rPr>
          <w:del w:id="477" w:author="Woods, Jenny" w:date="2024-08-05T12:52:00Z" w16du:dateUtc="2024-08-05T18:52:00Z"/>
          <w:sz w:val="20"/>
          <w:rPrChange w:id="478" w:author="Woods, Jenny" w:date="2025-02-18T15:41:00Z" w16du:dateUtc="2025-02-18T22:41:00Z">
            <w:rPr>
              <w:del w:id="479" w:author="Woods, Jenny" w:date="2024-08-05T12:52:00Z" w16du:dateUtc="2024-08-05T18:52:00Z"/>
              <w:spacing w:val="-2"/>
              <w:sz w:val="20"/>
            </w:rPr>
          </w:rPrChange>
        </w:rPr>
      </w:pPr>
      <w:ins w:id="480" w:author="Woods, Jenny" w:date="2025-02-18T15:29:00Z" w16du:dateUtc="2025-02-18T22:29:00Z">
        <w:r w:rsidRPr="00D75F72">
          <w:rPr>
            <w:bCs/>
            <w:sz w:val="20"/>
            <w:rPrChange w:id="481" w:author="Woods, Jenny" w:date="2025-02-19T12:54:00Z" w16du:dateUtc="2025-02-19T19:54:00Z">
              <w:rPr>
                <w:b/>
                <w:sz w:val="20"/>
              </w:rPr>
            </w:rPrChange>
          </w:rPr>
          <w:t>1.</w:t>
        </w:r>
        <w:r>
          <w:rPr>
            <w:b/>
            <w:sz w:val="20"/>
          </w:rPr>
          <w:t xml:space="preserve"> </w:t>
        </w:r>
      </w:ins>
      <w:r w:rsidR="00D41829" w:rsidRPr="002C2CFD">
        <w:rPr>
          <w:bCs/>
          <w:sz w:val="20"/>
          <w:rPrChange w:id="482" w:author="Woods, Jenny" w:date="2025-02-19T12:54:00Z" w16du:dateUtc="2025-02-19T19:54:00Z">
            <w:rPr>
              <w:b/>
              <w:sz w:val="20"/>
            </w:rPr>
          </w:rPrChange>
        </w:rPr>
        <w:t>Response:</w:t>
      </w:r>
      <w:r w:rsidR="00D41829" w:rsidRPr="00445493">
        <w:rPr>
          <w:b/>
          <w:spacing w:val="40"/>
          <w:sz w:val="20"/>
        </w:rPr>
        <w:t xml:space="preserve"> </w:t>
      </w:r>
      <w:r w:rsidR="00D41829">
        <w:rPr>
          <w:sz w:val="20"/>
        </w:rPr>
        <w:t xml:space="preserve">Within </w:t>
      </w:r>
      <w:ins w:id="483" w:author="Woods, Jenny" w:date="2024-08-09T11:21:00Z" w16du:dateUtc="2024-08-09T17:21:00Z">
        <w:r w:rsidR="00DA6AB7">
          <w:rPr>
            <w:sz w:val="20"/>
          </w:rPr>
          <w:t xml:space="preserve">15 </w:t>
        </w:r>
      </w:ins>
      <w:del w:id="484" w:author="Woods, Jenny" w:date="2024-08-09T11:21:00Z" w16du:dateUtc="2024-08-09T17:21:00Z">
        <w:r w:rsidR="00D41829" w:rsidDel="00DA6AB7">
          <w:rPr>
            <w:sz w:val="20"/>
          </w:rPr>
          <w:delText xml:space="preserve">fifteen (15) </w:delText>
        </w:r>
      </w:del>
      <w:r w:rsidR="00D41829">
        <w:rPr>
          <w:sz w:val="20"/>
        </w:rPr>
        <w:t xml:space="preserve">calendar days of receiving the </w:t>
      </w:r>
      <w:del w:id="485" w:author="Woods, Jenny" w:date="2025-02-18T15:35:00Z" w16du:dateUtc="2025-02-18T22:35:00Z">
        <w:r w:rsidR="00D41829" w:rsidDel="00A332C8">
          <w:rPr>
            <w:sz w:val="20"/>
          </w:rPr>
          <w:delText xml:space="preserve">SCO’s </w:delText>
        </w:r>
      </w:del>
      <w:ins w:id="486" w:author="Woods, Jenny" w:date="2025-02-18T15:35:00Z" w16du:dateUtc="2025-02-18T22:35:00Z">
        <w:r w:rsidR="00A332C8">
          <w:rPr>
            <w:sz w:val="20"/>
          </w:rPr>
          <w:t xml:space="preserve">CDE’s </w:t>
        </w:r>
      </w:ins>
      <w:r w:rsidR="00D41829">
        <w:rPr>
          <w:sz w:val="20"/>
        </w:rPr>
        <w:t xml:space="preserve">notification </w:t>
      </w:r>
      <w:del w:id="487" w:author="Woods, Jenny" w:date="2025-02-18T15:35:00Z" w16du:dateUtc="2025-02-18T22:35:00Z">
        <w:r w:rsidR="00D41829" w:rsidDel="00A332C8">
          <w:rPr>
            <w:sz w:val="20"/>
          </w:rPr>
          <w:delText xml:space="preserve">of </w:delText>
        </w:r>
      </w:del>
      <w:ins w:id="488" w:author="Woods, Jenny" w:date="2025-02-18T15:35:00Z" w16du:dateUtc="2025-02-18T22:35:00Z">
        <w:r w:rsidR="00A332C8">
          <w:rPr>
            <w:sz w:val="20"/>
          </w:rPr>
          <w:t xml:space="preserve">that </w:t>
        </w:r>
      </w:ins>
      <w:r w:rsidR="00D41829">
        <w:rPr>
          <w:sz w:val="20"/>
        </w:rPr>
        <w:t xml:space="preserve">the </w:t>
      </w:r>
      <w:del w:id="489" w:author="Woods, Jenny" w:date="2025-02-18T15:35:00Z" w16du:dateUtc="2025-02-18T22:35:00Z">
        <w:r w:rsidR="00D41829" w:rsidDel="00852EAA">
          <w:rPr>
            <w:sz w:val="20"/>
          </w:rPr>
          <w:delText>Complaint</w:delText>
        </w:r>
      </w:del>
      <w:ins w:id="490" w:author="Woods, Jenny" w:date="2025-02-18T15:35:00Z" w16du:dateUtc="2025-02-18T22:35:00Z">
        <w:r w:rsidR="00852EAA">
          <w:rPr>
            <w:sz w:val="20"/>
          </w:rPr>
          <w:t>state complaint has been accepted for investigation</w:t>
        </w:r>
      </w:ins>
      <w:r w:rsidR="00D41829">
        <w:rPr>
          <w:sz w:val="20"/>
        </w:rPr>
        <w:t xml:space="preserve">, the </w:t>
      </w:r>
      <w:del w:id="491" w:author="Woods, Jenny" w:date="2025-02-18T15:35:00Z" w16du:dateUtc="2025-02-18T22:35:00Z">
        <w:r w:rsidR="00D41829" w:rsidDel="00852EAA">
          <w:rPr>
            <w:sz w:val="20"/>
          </w:rPr>
          <w:delText>public agency</w:delText>
        </w:r>
      </w:del>
      <w:ins w:id="492" w:author="Woods, Jenny" w:date="2025-02-18T15:35:00Z" w16du:dateUtc="2025-02-18T22:35:00Z">
        <w:r w:rsidR="00852EAA">
          <w:rPr>
            <w:sz w:val="20"/>
          </w:rPr>
          <w:t>Public Ag</w:t>
        </w:r>
      </w:ins>
      <w:ins w:id="493" w:author="Woods, Jenny" w:date="2025-02-18T15:36:00Z" w16du:dateUtc="2025-02-18T22:36:00Z">
        <w:r w:rsidR="00852EAA">
          <w:rPr>
            <w:sz w:val="20"/>
          </w:rPr>
          <w:t>ency</w:t>
        </w:r>
      </w:ins>
      <w:r w:rsidR="00D41829">
        <w:rPr>
          <w:sz w:val="20"/>
        </w:rPr>
        <w:t xml:space="preserve"> may </w:t>
      </w:r>
      <w:del w:id="494" w:author="Woods, Jenny" w:date="2025-02-18T15:36:00Z" w16du:dateUtc="2025-02-18T22:36:00Z">
        <w:r w:rsidR="00D41829" w:rsidDel="00270834">
          <w:rPr>
            <w:sz w:val="20"/>
          </w:rPr>
          <w:delText xml:space="preserve">file </w:delText>
        </w:r>
      </w:del>
      <w:ins w:id="495" w:author="Woods, Jenny" w:date="2025-02-18T15:36:00Z" w16du:dateUtc="2025-02-18T22:36:00Z">
        <w:r w:rsidR="00270834">
          <w:rPr>
            <w:sz w:val="20"/>
          </w:rPr>
          <w:t xml:space="preserve">submit </w:t>
        </w:r>
      </w:ins>
      <w:r w:rsidR="00D41829">
        <w:rPr>
          <w:sz w:val="20"/>
        </w:rPr>
        <w:t xml:space="preserve">a Response to the </w:t>
      </w:r>
      <w:del w:id="496" w:author="Woods, Jenny" w:date="2025-02-18T15:36:00Z" w16du:dateUtc="2025-02-18T22:36:00Z">
        <w:r w:rsidR="00D41829" w:rsidDel="00270834">
          <w:rPr>
            <w:sz w:val="20"/>
          </w:rPr>
          <w:delText xml:space="preserve">Complaint </w:delText>
        </w:r>
      </w:del>
      <w:ins w:id="497" w:author="Woods, Jenny" w:date="2025-02-18T15:36:00Z" w16du:dateUtc="2025-02-18T22:36:00Z">
        <w:r w:rsidR="00270834">
          <w:rPr>
            <w:sz w:val="20"/>
          </w:rPr>
          <w:t xml:space="preserve">accepted </w:t>
        </w:r>
      </w:ins>
      <w:r w:rsidR="00D41829">
        <w:rPr>
          <w:sz w:val="20"/>
        </w:rPr>
        <w:t xml:space="preserve">allegations and provide </w:t>
      </w:r>
      <w:ins w:id="498" w:author="Woods, Jenny" w:date="2025-02-18T15:36:00Z" w16du:dateUtc="2025-02-18T22:36:00Z">
        <w:r w:rsidR="00270834">
          <w:rPr>
            <w:sz w:val="20"/>
          </w:rPr>
          <w:t xml:space="preserve">any requested or </w:t>
        </w:r>
      </w:ins>
      <w:ins w:id="499" w:author="Woods, Jenny" w:date="2024-08-05T12:51:00Z" w16du:dateUtc="2024-08-05T18:51:00Z">
        <w:r w:rsidR="00445493">
          <w:rPr>
            <w:sz w:val="20"/>
          </w:rPr>
          <w:t xml:space="preserve">supporting </w:t>
        </w:r>
      </w:ins>
      <w:del w:id="500" w:author="Woods, Jenny" w:date="2024-08-07T10:54:00Z" w16du:dateUtc="2024-08-07T16:54:00Z">
        <w:r w:rsidR="00D41829" w:rsidDel="00410AB1">
          <w:rPr>
            <w:sz w:val="20"/>
          </w:rPr>
          <w:delText>information</w:delText>
        </w:r>
      </w:del>
      <w:ins w:id="501" w:author="Woods, Jenny" w:date="2024-08-07T10:54:00Z" w16du:dateUtc="2024-08-07T16:54:00Z">
        <w:r w:rsidR="00410AB1">
          <w:rPr>
            <w:sz w:val="20"/>
          </w:rPr>
          <w:t>documentation</w:t>
        </w:r>
      </w:ins>
      <w:del w:id="502" w:author="Woods, Jenny" w:date="2024-08-05T12:51:00Z" w16du:dateUtc="2024-08-05T18:51:00Z">
        <w:r w:rsidR="00D41829" w:rsidDel="00445493">
          <w:rPr>
            <w:sz w:val="20"/>
          </w:rPr>
          <w:delText xml:space="preserve"> which </w:delText>
        </w:r>
      </w:del>
      <w:del w:id="503" w:author="Woods, Jenny" w:date="2024-08-05T12:50:00Z" w16du:dateUtc="2024-08-05T18:50:00Z">
        <w:r w:rsidR="00D41829" w:rsidDel="00445493">
          <w:rPr>
            <w:sz w:val="20"/>
          </w:rPr>
          <w:delText>it deems</w:delText>
        </w:r>
      </w:del>
      <w:del w:id="504" w:author="Woods, Jenny" w:date="2024-08-05T12:51:00Z" w16du:dateUtc="2024-08-05T18:51:00Z">
        <w:r w:rsidR="00D41829" w:rsidDel="00445493">
          <w:rPr>
            <w:sz w:val="20"/>
          </w:rPr>
          <w:delText xml:space="preserve"> necessary or useful for the SCO to consider in conducting a thorough investigation</w:delText>
        </w:r>
      </w:del>
      <w:r w:rsidR="00D41829">
        <w:rPr>
          <w:sz w:val="20"/>
        </w:rPr>
        <w:t xml:space="preserve">. If the </w:t>
      </w:r>
      <w:del w:id="505" w:author="Woods, Jenny" w:date="2025-02-18T15:36:00Z" w16du:dateUtc="2025-02-18T22:36:00Z">
        <w:r w:rsidR="00D41829" w:rsidDel="00270834">
          <w:rPr>
            <w:sz w:val="20"/>
          </w:rPr>
          <w:delText>public agency</w:delText>
        </w:r>
      </w:del>
      <w:ins w:id="506" w:author="Woods, Jenny" w:date="2025-02-18T15:36:00Z" w16du:dateUtc="2025-02-18T22:36:00Z">
        <w:r w:rsidR="00270834">
          <w:rPr>
            <w:sz w:val="20"/>
          </w:rPr>
          <w:t>Public Agency</w:t>
        </w:r>
      </w:ins>
      <w:r w:rsidR="00D41829">
        <w:rPr>
          <w:sz w:val="20"/>
        </w:rPr>
        <w:t xml:space="preserve"> fails to timely respond to an allegation, the </w:t>
      </w:r>
      <w:del w:id="507" w:author="Woods, Jenny" w:date="2025-02-18T15:36:00Z" w16du:dateUtc="2025-02-18T22:36:00Z">
        <w:r w:rsidR="00D41829" w:rsidDel="00270834">
          <w:rPr>
            <w:sz w:val="20"/>
          </w:rPr>
          <w:delText xml:space="preserve">SCO </w:delText>
        </w:r>
      </w:del>
      <w:ins w:id="508" w:author="Woods, Jenny" w:date="2025-02-18T15:36:00Z" w16du:dateUtc="2025-02-18T22:36:00Z">
        <w:r w:rsidR="00270834">
          <w:rPr>
            <w:sz w:val="20"/>
          </w:rPr>
          <w:t xml:space="preserve">CDE </w:t>
        </w:r>
      </w:ins>
      <w:r w:rsidR="00D41829">
        <w:rPr>
          <w:sz w:val="20"/>
        </w:rPr>
        <w:t>may</w:t>
      </w:r>
      <w:del w:id="509" w:author="Woods, Jenny" w:date="2025-02-18T15:37:00Z" w16du:dateUtc="2025-02-18T22:37:00Z">
        <w:r w:rsidR="00D41829" w:rsidDel="00270834">
          <w:rPr>
            <w:sz w:val="20"/>
          </w:rPr>
          <w:delText>, in his/her sole discretion,</w:delText>
        </w:r>
      </w:del>
      <w:r w:rsidR="00D41829">
        <w:rPr>
          <w:sz w:val="20"/>
        </w:rPr>
        <w:t xml:space="preserve"> deem the allegation admitted. </w:t>
      </w:r>
      <w:del w:id="510" w:author="Woods, Jenny" w:date="2024-08-05T12:52:00Z" w16du:dateUtc="2024-08-05T18:52:00Z">
        <w:r w:rsidR="00D41829" w:rsidDel="00445493">
          <w:rPr>
            <w:sz w:val="20"/>
          </w:rPr>
          <w:delText>NOTE: the</w:delText>
        </w:r>
      </w:del>
      <w:ins w:id="511" w:author="Woods, Jenny" w:date="2024-08-05T12:52:00Z" w16du:dateUtc="2024-08-05T18:52:00Z">
        <w:r w:rsidR="00445493">
          <w:rPr>
            <w:sz w:val="20"/>
          </w:rPr>
          <w:t>The</w:t>
        </w:r>
      </w:ins>
      <w:r w:rsidR="00D41829">
        <w:rPr>
          <w:sz w:val="20"/>
        </w:rPr>
        <w:t xml:space="preserve"> Response</w:t>
      </w:r>
      <w:del w:id="512" w:author="Woods, Jenny" w:date="2025-02-18T15:38:00Z" w16du:dateUtc="2025-02-18T22:38:00Z">
        <w:r w:rsidR="00D41829" w:rsidDel="00C80FC8">
          <w:rPr>
            <w:sz w:val="20"/>
          </w:rPr>
          <w:delText xml:space="preserve"> is due by 5:00 p.m. on the date due</w:delText>
        </w:r>
      </w:del>
      <w:ins w:id="513" w:author="Woods, Jenny" w:date="2025-02-18T15:38:00Z" w16du:dateUtc="2025-02-18T22:38:00Z">
        <w:r w:rsidR="00C80FC8">
          <w:rPr>
            <w:sz w:val="20"/>
          </w:rPr>
          <w:t xml:space="preserve"> may be mailed to the CDE </w:t>
        </w:r>
        <w:r w:rsidR="00A22E7D">
          <w:rPr>
            <w:sz w:val="20"/>
          </w:rPr>
          <w:t xml:space="preserve">or provided directly to the SCO </w:t>
        </w:r>
      </w:ins>
      <w:ins w:id="514" w:author="Woods, Jenny" w:date="2025-02-18T15:39:00Z" w16du:dateUtc="2025-02-18T22:39:00Z">
        <w:r w:rsidR="00A22E7D">
          <w:rPr>
            <w:sz w:val="20"/>
          </w:rPr>
          <w:t>through a secure file exchange</w:t>
        </w:r>
      </w:ins>
      <w:r w:rsidR="00D41829">
        <w:rPr>
          <w:sz w:val="20"/>
        </w:rPr>
        <w:t xml:space="preserve">. The </w:t>
      </w:r>
      <w:del w:id="515" w:author="Woods, Jenny" w:date="2025-02-18T15:39:00Z" w16du:dateUtc="2025-02-18T22:39:00Z">
        <w:r w:rsidR="00D41829" w:rsidDel="009F6C79">
          <w:rPr>
            <w:sz w:val="20"/>
          </w:rPr>
          <w:delText xml:space="preserve">public agency </w:delText>
        </w:r>
      </w:del>
      <w:ins w:id="516" w:author="Woods, Jenny" w:date="2025-02-18T15:39:00Z" w16du:dateUtc="2025-02-18T22:39:00Z">
        <w:r w:rsidR="009F6C79">
          <w:rPr>
            <w:sz w:val="20"/>
          </w:rPr>
          <w:t xml:space="preserve">Public Agency </w:t>
        </w:r>
      </w:ins>
      <w:del w:id="517" w:author="Woods, Jenny" w:date="2025-02-18T15:39:00Z" w16du:dateUtc="2025-02-18T22:39:00Z">
        <w:r w:rsidR="00D41829" w:rsidDel="009F6C79">
          <w:rPr>
            <w:sz w:val="20"/>
          </w:rPr>
          <w:delText>shall</w:delText>
        </w:r>
      </w:del>
      <w:ins w:id="518" w:author="Woods, Jenny" w:date="2025-02-18T15:39:00Z" w16du:dateUtc="2025-02-18T22:39:00Z">
        <w:r w:rsidR="009F6C79">
          <w:rPr>
            <w:sz w:val="20"/>
          </w:rPr>
          <w:t>must also</w:t>
        </w:r>
      </w:ins>
      <w:r w:rsidR="00D41829">
        <w:rPr>
          <w:sz w:val="20"/>
        </w:rPr>
        <w:t xml:space="preserve"> provide</w:t>
      </w:r>
      <w:del w:id="519" w:author="Woods, Jenny" w:date="2025-02-18T15:39:00Z" w16du:dateUtc="2025-02-18T22:39:00Z">
        <w:r w:rsidR="00D41829" w:rsidDel="00A41978">
          <w:rPr>
            <w:sz w:val="20"/>
          </w:rPr>
          <w:delText xml:space="preserve"> any written Response to the SCO and </w:delText>
        </w:r>
      </w:del>
      <w:del w:id="520" w:author="Woods, Jenny" w:date="2024-08-05T12:52:00Z" w16du:dateUtc="2024-08-05T18:52:00Z">
        <w:r w:rsidR="00D41829" w:rsidDel="00445493">
          <w:rPr>
            <w:sz w:val="20"/>
          </w:rPr>
          <w:delText xml:space="preserve">also </w:delText>
        </w:r>
      </w:del>
      <w:ins w:id="521" w:author="Woods, Jenny" w:date="2025-02-18T15:40:00Z" w16du:dateUtc="2025-02-18T22:40:00Z">
        <w:r w:rsidR="00A41978">
          <w:rPr>
            <w:sz w:val="20"/>
          </w:rPr>
          <w:t xml:space="preserve"> </w:t>
        </w:r>
      </w:ins>
      <w:r w:rsidR="00D41829">
        <w:rPr>
          <w:sz w:val="20"/>
        </w:rPr>
        <w:t xml:space="preserve">a complete copy of the Response, including any attachments, to the </w:t>
      </w:r>
      <w:del w:id="522" w:author="Woods, Jenny" w:date="2025-02-18T15:40:00Z" w16du:dateUtc="2025-02-18T22:40:00Z">
        <w:r w:rsidR="00D41829" w:rsidDel="00B82035">
          <w:rPr>
            <w:sz w:val="20"/>
          </w:rPr>
          <w:delText xml:space="preserve">complainant </w:delText>
        </w:r>
      </w:del>
      <w:ins w:id="523" w:author="Woods, Jenny" w:date="2025-02-18T15:40:00Z" w16du:dateUtc="2025-02-18T22:40:00Z">
        <w:r w:rsidR="00B82035">
          <w:rPr>
            <w:sz w:val="20"/>
          </w:rPr>
          <w:t xml:space="preserve">Complainant </w:t>
        </w:r>
      </w:ins>
      <w:r w:rsidR="00D41829">
        <w:rPr>
          <w:sz w:val="20"/>
        </w:rPr>
        <w:t>unless doing so would violate relevant laws regarding confidentiality.</w:t>
      </w:r>
      <w:r w:rsidR="00D41829" w:rsidRPr="00445493">
        <w:rPr>
          <w:spacing w:val="40"/>
          <w:sz w:val="20"/>
        </w:rPr>
        <w:t xml:space="preserve"> </w:t>
      </w:r>
      <w:del w:id="524" w:author="Woods, Jenny" w:date="2024-08-05T12:52:00Z" w16du:dateUtc="2024-08-05T18:52:00Z">
        <w:r w:rsidR="00D41829" w:rsidDel="00445493">
          <w:rPr>
            <w:sz w:val="20"/>
          </w:rPr>
          <w:delText xml:space="preserve">The public agency shall provide the SCO with a legible copy of the written tracking receipt which verifies that a complete copy of the Response, including any attachments, was sent by certified or overnight mail to the </w:delText>
        </w:r>
        <w:r w:rsidR="00D41829" w:rsidDel="00445493">
          <w:rPr>
            <w:spacing w:val="-2"/>
            <w:sz w:val="20"/>
          </w:rPr>
          <w:delText>complainant.</w:delText>
        </w:r>
      </w:del>
    </w:p>
    <w:p w14:paraId="677D9AEB" w14:textId="77777777" w:rsidR="003D4B8D" w:rsidRDefault="003D4B8D">
      <w:pPr>
        <w:pStyle w:val="ListParagraph"/>
        <w:tabs>
          <w:tab w:val="left" w:pos="1034"/>
        </w:tabs>
        <w:spacing w:before="1"/>
        <w:ind w:left="360" w:right="805" w:firstLine="0"/>
        <w:rPr>
          <w:ins w:id="525" w:author="Woods, Jenny" w:date="2025-02-18T15:41:00Z" w16du:dateUtc="2025-02-18T22:41:00Z"/>
          <w:sz w:val="20"/>
        </w:rPr>
        <w:pPrChange w:id="526" w:author="Woods, Jenny" w:date="2025-02-18T15:41:00Z" w16du:dateUtc="2025-02-18T22:41:00Z">
          <w:pPr>
            <w:pStyle w:val="ListParagraph"/>
            <w:numPr>
              <w:numId w:val="1"/>
            </w:numPr>
            <w:tabs>
              <w:tab w:val="left" w:pos="1034"/>
            </w:tabs>
            <w:ind w:right="805" w:firstLine="0"/>
          </w:pPr>
        </w:pPrChange>
      </w:pPr>
    </w:p>
    <w:p w14:paraId="3B620FD6" w14:textId="33F23D28" w:rsidR="00D41829" w:rsidRDefault="00AF0432">
      <w:pPr>
        <w:pStyle w:val="ListParagraph"/>
        <w:numPr>
          <w:ilvl w:val="1"/>
          <w:numId w:val="11"/>
        </w:numPr>
        <w:spacing w:before="1"/>
        <w:ind w:left="900" w:right="805"/>
        <w:rPr>
          <w:ins w:id="527" w:author="Woods, Jenny" w:date="2025-02-18T15:43:00Z" w16du:dateUtc="2025-02-18T22:43:00Z"/>
        </w:rPr>
        <w:pPrChange w:id="528" w:author="Woods, Jenny" w:date="2025-02-18T16:32:00Z" w16du:dateUtc="2025-02-18T23:32:00Z">
          <w:pPr>
            <w:pStyle w:val="ListParagraph"/>
            <w:numPr>
              <w:ilvl w:val="1"/>
              <w:numId w:val="3"/>
            </w:numPr>
            <w:spacing w:before="1"/>
            <w:ind w:left="900" w:right="805" w:hanging="360"/>
          </w:pPr>
        </w:pPrChange>
      </w:pPr>
      <w:ins w:id="529" w:author="Woods, Jenny" w:date="2025-02-18T15:41:00Z" w16du:dateUtc="2025-02-18T22:41:00Z">
        <w:r>
          <w:t>As part of the Response, or at any time</w:t>
        </w:r>
      </w:ins>
      <w:ins w:id="530" w:author="Woods, Jenny" w:date="2025-02-18T15:42:00Z" w16du:dateUtc="2025-02-18T22:42:00Z">
        <w:r>
          <w:t xml:space="preserve"> during the investigation, the Public Agency may propose a resolution of the Complaint allegations.  The CDE may consider the extent to which the proposed resolution, or an</w:t>
        </w:r>
      </w:ins>
      <w:ins w:id="531" w:author="Woods, Jenny" w:date="2025-02-19T11:29:00Z" w16du:dateUtc="2025-02-19T18:29:00Z">
        <w:r w:rsidR="000E2E0A">
          <w:t>y</w:t>
        </w:r>
      </w:ins>
      <w:ins w:id="532" w:author="Woods, Jenny" w:date="2025-02-18T15:42:00Z" w16du:dateUtc="2025-02-18T22:42:00Z">
        <w:r>
          <w:t xml:space="preserve"> remedial action</w:t>
        </w:r>
        <w:r w:rsidR="00557BF3">
          <w:t xml:space="preserve"> taken by the Public Agency</w:t>
        </w:r>
      </w:ins>
      <w:ins w:id="533" w:author="Woods, Jenny" w:date="2025-02-18T15:43:00Z" w16du:dateUtc="2025-02-18T22:43:00Z">
        <w:r w:rsidR="00557BF3">
          <w:t xml:space="preserve">, resolve any findings of noncompliance and adopt the proposals as appropriate in the final decision. </w:t>
        </w:r>
      </w:ins>
    </w:p>
    <w:p w14:paraId="079059D3" w14:textId="77777777" w:rsidR="00557BF3" w:rsidRDefault="00557BF3">
      <w:pPr>
        <w:pStyle w:val="ListParagraph"/>
        <w:spacing w:before="1"/>
        <w:ind w:left="900" w:right="805" w:firstLine="0"/>
        <w:pPrChange w:id="534" w:author="Woods, Jenny" w:date="2025-02-18T15:43:00Z" w16du:dateUtc="2025-02-18T22:43:00Z">
          <w:pPr>
            <w:pStyle w:val="BodyText"/>
            <w:spacing w:before="1"/>
          </w:pPr>
        </w:pPrChange>
      </w:pPr>
    </w:p>
    <w:p w14:paraId="3C066420" w14:textId="49A3F724" w:rsidR="00D41829" w:rsidRDefault="002A247A">
      <w:pPr>
        <w:pStyle w:val="ListParagraph"/>
        <w:ind w:left="360" w:right="807" w:hanging="360"/>
        <w:rPr>
          <w:sz w:val="20"/>
        </w:rPr>
        <w:pPrChange w:id="535" w:author="Woods, Jenny" w:date="2025-02-19T12:54:00Z" w16du:dateUtc="2025-02-19T19:54:00Z">
          <w:pPr>
            <w:pStyle w:val="ListParagraph"/>
            <w:numPr>
              <w:numId w:val="1"/>
            </w:numPr>
            <w:tabs>
              <w:tab w:val="left" w:pos="1036"/>
            </w:tabs>
            <w:ind w:right="807" w:firstLine="0"/>
          </w:pPr>
        </w:pPrChange>
      </w:pPr>
      <w:ins w:id="536" w:author="Woods, Jenny" w:date="2025-02-18T15:43:00Z" w16du:dateUtc="2025-02-18T22:43:00Z">
        <w:r w:rsidRPr="00D75F72">
          <w:rPr>
            <w:bCs/>
            <w:sz w:val="20"/>
            <w:rPrChange w:id="537" w:author="Woods, Jenny" w:date="2025-02-19T12:55:00Z" w16du:dateUtc="2025-02-19T19:55:00Z">
              <w:rPr>
                <w:b/>
                <w:sz w:val="20"/>
              </w:rPr>
            </w:rPrChange>
          </w:rPr>
          <w:t>2.</w:t>
        </w:r>
        <w:r w:rsidRPr="00D75F72">
          <w:rPr>
            <w:bCs/>
            <w:sz w:val="20"/>
            <w:rPrChange w:id="538" w:author="Woods, Jenny" w:date="2025-02-19T12:55:00Z" w16du:dateUtc="2025-02-19T19:55:00Z">
              <w:rPr>
                <w:b/>
                <w:sz w:val="20"/>
              </w:rPr>
            </w:rPrChange>
          </w:rPr>
          <w:tab/>
        </w:r>
      </w:ins>
      <w:r w:rsidR="00D41829" w:rsidRPr="00D75F72">
        <w:rPr>
          <w:bCs/>
          <w:sz w:val="20"/>
          <w:rPrChange w:id="539" w:author="Woods, Jenny" w:date="2025-02-19T12:55:00Z" w16du:dateUtc="2025-02-19T19:55:00Z">
            <w:rPr>
              <w:b/>
              <w:sz w:val="20"/>
            </w:rPr>
          </w:rPrChange>
        </w:rPr>
        <w:t>Reply</w:t>
      </w:r>
      <w:r w:rsidR="00D41829" w:rsidRPr="00D75F72">
        <w:rPr>
          <w:bCs/>
          <w:sz w:val="20"/>
          <w:rPrChange w:id="540" w:author="Woods, Jenny" w:date="2025-02-19T12:54:00Z" w16du:dateUtc="2025-02-19T19:54:00Z">
            <w:rPr>
              <w:b/>
              <w:sz w:val="20"/>
            </w:rPr>
          </w:rPrChange>
        </w:rPr>
        <w:t>:</w:t>
      </w:r>
      <w:r w:rsidR="00D41829">
        <w:rPr>
          <w:b/>
          <w:spacing w:val="40"/>
          <w:sz w:val="20"/>
        </w:rPr>
        <w:t xml:space="preserve"> </w:t>
      </w:r>
      <w:r w:rsidR="00D41829">
        <w:rPr>
          <w:sz w:val="20"/>
        </w:rPr>
        <w:t xml:space="preserve">Within </w:t>
      </w:r>
      <w:ins w:id="541" w:author="Woods, Jenny" w:date="2024-08-09T11:22:00Z" w16du:dateUtc="2024-08-09T17:22:00Z">
        <w:r w:rsidR="00194440">
          <w:rPr>
            <w:sz w:val="20"/>
          </w:rPr>
          <w:t>10</w:t>
        </w:r>
      </w:ins>
      <w:del w:id="542" w:author="Woods, Jenny" w:date="2024-08-09T11:22:00Z" w16du:dateUtc="2024-08-09T17:22:00Z">
        <w:r w:rsidR="00D41829" w:rsidDel="00194440">
          <w:rPr>
            <w:sz w:val="20"/>
          </w:rPr>
          <w:delText>ten (10)</w:delText>
        </w:r>
      </w:del>
      <w:r w:rsidR="00D41829">
        <w:rPr>
          <w:sz w:val="20"/>
        </w:rPr>
        <w:t xml:space="preserve"> calendar days of delivery of the </w:t>
      </w:r>
      <w:del w:id="543" w:author="Woods, Jenny" w:date="2025-02-18T15:46:00Z" w16du:dateUtc="2025-02-18T22:46:00Z">
        <w:r w:rsidR="00D41829" w:rsidDel="00D65B0D">
          <w:rPr>
            <w:sz w:val="20"/>
          </w:rPr>
          <w:delText>response</w:delText>
        </w:r>
      </w:del>
      <w:ins w:id="544" w:author="Woods, Jenny" w:date="2025-02-18T15:46:00Z" w16du:dateUtc="2025-02-18T22:46:00Z">
        <w:r w:rsidR="00D65B0D">
          <w:rPr>
            <w:sz w:val="20"/>
          </w:rPr>
          <w:t>Response</w:t>
        </w:r>
      </w:ins>
      <w:r w:rsidR="00D41829">
        <w:rPr>
          <w:sz w:val="20"/>
        </w:rPr>
        <w:t xml:space="preserve">, the </w:t>
      </w:r>
      <w:del w:id="545" w:author="Woods, Jenny" w:date="2025-02-18T15:46:00Z" w16du:dateUtc="2025-02-18T22:46:00Z">
        <w:r w:rsidR="00D41829" w:rsidDel="00D65B0D">
          <w:rPr>
            <w:sz w:val="20"/>
          </w:rPr>
          <w:delText xml:space="preserve">complainant </w:delText>
        </w:r>
      </w:del>
      <w:ins w:id="546" w:author="Woods, Jenny" w:date="2025-02-18T15:46:00Z" w16du:dateUtc="2025-02-18T22:46:00Z">
        <w:r w:rsidR="00D65B0D">
          <w:rPr>
            <w:sz w:val="20"/>
          </w:rPr>
          <w:t xml:space="preserve">Complainant </w:t>
        </w:r>
      </w:ins>
      <w:r w:rsidR="00D41829">
        <w:rPr>
          <w:sz w:val="20"/>
        </w:rPr>
        <w:t xml:space="preserve">may file a written Reply to the Response, including any attachments, in support of </w:t>
      </w:r>
      <w:del w:id="547" w:author="Woods, Jenny" w:date="2025-02-18T15:46:00Z" w16du:dateUtc="2025-02-18T22:46:00Z">
        <w:r w:rsidR="00D41829" w:rsidDel="00A8361D">
          <w:rPr>
            <w:sz w:val="20"/>
          </w:rPr>
          <w:delText>his/her</w:delText>
        </w:r>
      </w:del>
      <w:ins w:id="548" w:author="Woods, Jenny" w:date="2025-02-18T15:46:00Z" w16du:dateUtc="2025-02-18T22:46:00Z">
        <w:r w:rsidR="00A8361D">
          <w:rPr>
            <w:sz w:val="20"/>
          </w:rPr>
          <w:t>Complainant’s</w:t>
        </w:r>
      </w:ins>
      <w:r w:rsidR="00D41829">
        <w:rPr>
          <w:sz w:val="20"/>
        </w:rPr>
        <w:t xml:space="preserve"> position.</w:t>
      </w:r>
      <w:r w:rsidR="00D41829">
        <w:rPr>
          <w:spacing w:val="40"/>
          <w:sz w:val="20"/>
        </w:rPr>
        <w:t xml:space="preserve"> </w:t>
      </w:r>
      <w:r w:rsidR="00D41829">
        <w:rPr>
          <w:sz w:val="20"/>
        </w:rPr>
        <w:t xml:space="preserve">The </w:t>
      </w:r>
      <w:ins w:id="549" w:author="Woods, Jenny" w:date="2025-02-18T15:47:00Z" w16du:dateUtc="2025-02-18T22:47:00Z">
        <w:r w:rsidR="00E8750F">
          <w:rPr>
            <w:sz w:val="20"/>
          </w:rPr>
          <w:t xml:space="preserve">Reply may be mailed </w:t>
        </w:r>
      </w:ins>
      <w:ins w:id="550" w:author="Woods, Jenny" w:date="2025-02-18T15:48:00Z" w16du:dateUtc="2025-02-18T22:48:00Z">
        <w:r w:rsidR="004B5BF8">
          <w:rPr>
            <w:sz w:val="20"/>
          </w:rPr>
          <w:t xml:space="preserve">to the CDE or provided directly </w:t>
        </w:r>
      </w:ins>
      <w:del w:id="551" w:author="Woods, Jenny" w:date="2025-02-18T15:48:00Z" w16du:dateUtc="2025-02-18T22:48:00Z">
        <w:r w:rsidR="00D41829" w:rsidDel="004B5BF8">
          <w:rPr>
            <w:sz w:val="20"/>
          </w:rPr>
          <w:delText xml:space="preserve">complainant shall provide any written Reply </w:delText>
        </w:r>
      </w:del>
      <w:r w:rsidR="00D41829">
        <w:rPr>
          <w:sz w:val="20"/>
        </w:rPr>
        <w:t xml:space="preserve">to the SCO </w:t>
      </w:r>
      <w:ins w:id="552" w:author="Woods, Jenny" w:date="2025-02-18T15:48:00Z" w16du:dateUtc="2025-02-18T22:48:00Z">
        <w:r w:rsidR="004B5BF8">
          <w:rPr>
            <w:sz w:val="20"/>
          </w:rPr>
          <w:t>through a sec</w:t>
        </w:r>
        <w:r w:rsidR="002F007D">
          <w:rPr>
            <w:sz w:val="20"/>
          </w:rPr>
          <w:t>ure file exchange</w:t>
        </w:r>
      </w:ins>
      <w:ins w:id="553" w:author="Woods, Jenny" w:date="2025-02-18T15:49:00Z" w16du:dateUtc="2025-02-18T22:49:00Z">
        <w:r w:rsidR="002F007D">
          <w:rPr>
            <w:sz w:val="20"/>
          </w:rPr>
          <w:t xml:space="preserve">. </w:t>
        </w:r>
      </w:ins>
      <w:del w:id="554" w:author="Woods, Jenny" w:date="2025-02-18T15:48:00Z" w16du:dateUtc="2025-02-18T22:48:00Z">
        <w:r w:rsidR="00D41829" w:rsidDel="002F007D">
          <w:rPr>
            <w:sz w:val="20"/>
          </w:rPr>
          <w:delText>at the address ident</w:delText>
        </w:r>
      </w:del>
      <w:del w:id="555" w:author="Woods, Jenny" w:date="2025-02-18T15:49:00Z" w16du:dateUtc="2025-02-18T22:49:00Z">
        <w:r w:rsidR="00D41829" w:rsidDel="002F007D">
          <w:rPr>
            <w:sz w:val="20"/>
          </w:rPr>
          <w:delText xml:space="preserve">ified in </w:delText>
        </w:r>
      </w:del>
      <w:del w:id="556" w:author="Woods, Jenny" w:date="2024-08-05T12:53:00Z" w16du:dateUtc="2024-08-05T18:53:00Z">
        <w:r w:rsidR="00D41829" w:rsidDel="00445493">
          <w:rPr>
            <w:sz w:val="20"/>
          </w:rPr>
          <w:delText>paragraph 4</w:delText>
        </w:r>
      </w:del>
      <w:del w:id="557" w:author="Woods, Jenny" w:date="2024-08-05T12:54:00Z" w16du:dateUtc="2024-08-05T18:54:00Z">
        <w:r w:rsidR="00D41829" w:rsidDel="00445493">
          <w:rPr>
            <w:sz w:val="20"/>
          </w:rPr>
          <w:delText>,</w:delText>
        </w:r>
      </w:del>
      <w:del w:id="558" w:author="Woods, Jenny" w:date="2025-02-18T15:49:00Z" w16du:dateUtc="2025-02-18T22:49:00Z">
        <w:r w:rsidR="00D41829" w:rsidDel="002F007D">
          <w:rPr>
            <w:sz w:val="20"/>
          </w:rPr>
          <w:delText xml:space="preserve"> above, and </w:delText>
        </w:r>
      </w:del>
      <w:del w:id="559" w:author="Woods, Jenny" w:date="2024-08-05T12:54:00Z" w16du:dateUtc="2024-08-05T18:54:00Z">
        <w:r w:rsidR="00D41829" w:rsidDel="00445493">
          <w:rPr>
            <w:sz w:val="20"/>
          </w:rPr>
          <w:delText xml:space="preserve">also </w:delText>
        </w:r>
      </w:del>
      <w:del w:id="560" w:author="Woods, Jenny" w:date="2025-02-18T15:49:00Z" w16du:dateUtc="2025-02-18T22:49:00Z">
        <w:r w:rsidR="00D41829" w:rsidDel="002F007D">
          <w:rPr>
            <w:sz w:val="20"/>
          </w:rPr>
          <w:delText xml:space="preserve">provide </w:delText>
        </w:r>
      </w:del>
      <w:del w:id="561" w:author="Woods, Jenny" w:date="2024-08-05T12:55:00Z" w16du:dateUtc="2024-08-05T18:55:00Z">
        <w:r w:rsidR="00D41829" w:rsidDel="00445493">
          <w:rPr>
            <w:sz w:val="20"/>
          </w:rPr>
          <w:delText xml:space="preserve">the SCO by 5:00 p.m. on the date due with written verification that </w:delText>
        </w:r>
      </w:del>
      <w:del w:id="562" w:author="Woods, Jenny" w:date="2025-02-18T15:49:00Z" w16du:dateUtc="2025-02-18T22:49:00Z">
        <w:r w:rsidR="00D41829" w:rsidDel="002F007D">
          <w:rPr>
            <w:sz w:val="20"/>
          </w:rPr>
          <w:delText>a complete copy of the Reply,</w:delText>
        </w:r>
      </w:del>
      <w:r w:rsidR="00D41829">
        <w:rPr>
          <w:sz w:val="20"/>
        </w:rPr>
        <w:t xml:space="preserve"> </w:t>
      </w:r>
      <w:ins w:id="563" w:author="Woods, Jenny" w:date="2025-02-18T15:50:00Z" w16du:dateUtc="2025-02-18T22:50:00Z">
        <w:r w:rsidR="00EB66FD">
          <w:rPr>
            <w:sz w:val="20"/>
          </w:rPr>
          <w:t xml:space="preserve">The Complainant must also provide any written Reply, </w:t>
        </w:r>
      </w:ins>
      <w:r w:rsidR="00D41829">
        <w:rPr>
          <w:sz w:val="20"/>
        </w:rPr>
        <w:t xml:space="preserve">including any attachments, </w:t>
      </w:r>
      <w:del w:id="564" w:author="Woods, Jenny" w:date="2024-08-05T12:55:00Z" w16du:dateUtc="2024-08-05T18:55:00Z">
        <w:r w:rsidR="00D41829" w:rsidDel="00B3077D">
          <w:rPr>
            <w:sz w:val="20"/>
          </w:rPr>
          <w:delText xml:space="preserve">was also mailed or hand-delivered </w:delText>
        </w:r>
      </w:del>
      <w:r w:rsidR="00D41829">
        <w:rPr>
          <w:sz w:val="20"/>
        </w:rPr>
        <w:t xml:space="preserve">to the </w:t>
      </w:r>
      <w:del w:id="565" w:author="Woods, Jenny" w:date="2025-02-18T15:50:00Z" w16du:dateUtc="2025-02-18T22:50:00Z">
        <w:r w:rsidR="00D41829" w:rsidDel="00A65AF2">
          <w:rPr>
            <w:sz w:val="20"/>
          </w:rPr>
          <w:delText>public agency</w:delText>
        </w:r>
      </w:del>
      <w:ins w:id="566" w:author="Woods, Jenny" w:date="2025-02-18T15:50:00Z" w16du:dateUtc="2025-02-18T22:50:00Z">
        <w:r w:rsidR="00A65AF2">
          <w:rPr>
            <w:sz w:val="20"/>
          </w:rPr>
          <w:t>Public Agency</w:t>
        </w:r>
      </w:ins>
      <w:r w:rsidR="00D41829">
        <w:rPr>
          <w:sz w:val="20"/>
        </w:rPr>
        <w:t>.</w:t>
      </w:r>
    </w:p>
    <w:p w14:paraId="5C3C023B" w14:textId="77777777" w:rsidR="00D41829" w:rsidRDefault="00D41829" w:rsidP="00D41829">
      <w:pPr>
        <w:pStyle w:val="BodyText"/>
      </w:pPr>
    </w:p>
    <w:p w14:paraId="052E6CC6" w14:textId="05353ED6" w:rsidR="00D41829" w:rsidRPr="00B3077D" w:rsidRDefault="00D41829">
      <w:pPr>
        <w:pStyle w:val="Heading1"/>
        <w:ind w:left="360" w:right="805"/>
        <w:jc w:val="both"/>
        <w:rPr>
          <w:b w:val="0"/>
          <w:bCs w:val="0"/>
          <w:rPrChange w:id="567" w:author="Woods, Jenny" w:date="2024-08-05T12:55:00Z" w16du:dateUtc="2024-08-05T18:55:00Z">
            <w:rPr/>
          </w:rPrChange>
        </w:rPr>
        <w:pPrChange w:id="568" w:author="Woods, Jenny" w:date="2025-02-19T13:30:00Z" w16du:dateUtc="2025-02-19T20:30:00Z">
          <w:pPr>
            <w:pStyle w:val="Heading1"/>
            <w:ind w:left="670" w:right="805"/>
            <w:jc w:val="both"/>
          </w:pPr>
        </w:pPrChange>
      </w:pPr>
      <w:r w:rsidRPr="00B3077D">
        <w:rPr>
          <w:b w:val="0"/>
          <w:bCs w:val="0"/>
          <w:rPrChange w:id="569" w:author="Woods, Jenny" w:date="2024-08-05T12:55:00Z" w16du:dateUtc="2024-08-05T18:55:00Z">
            <w:rPr/>
          </w:rPrChange>
        </w:rPr>
        <w:t>NOTE:</w:t>
      </w:r>
      <w:r w:rsidRPr="00B3077D">
        <w:rPr>
          <w:b w:val="0"/>
          <w:bCs w:val="0"/>
          <w:spacing w:val="80"/>
          <w:rPrChange w:id="570" w:author="Woods, Jenny" w:date="2024-08-05T12:55:00Z" w16du:dateUtc="2024-08-05T18:55:00Z">
            <w:rPr>
              <w:spacing w:val="80"/>
            </w:rPr>
          </w:rPrChange>
        </w:rPr>
        <w:t xml:space="preserve"> </w:t>
      </w:r>
      <w:r w:rsidRPr="00B3077D">
        <w:rPr>
          <w:b w:val="0"/>
          <w:bCs w:val="0"/>
          <w:rPrChange w:id="571" w:author="Woods, Jenny" w:date="2024-08-05T12:55:00Z" w16du:dateUtc="2024-08-05T18:55:00Z">
            <w:rPr/>
          </w:rPrChange>
        </w:rPr>
        <w:t>The Response and Reply must be delivered by 5:00 p.m. on the date due (or the next calendar day following a weekend or state holiday if the due date is on a weekend or state holiday)</w:t>
      </w:r>
      <w:del w:id="572" w:author="Woods, Jenny" w:date="2025-02-18T15:51:00Z" w16du:dateUtc="2025-02-18T22:51:00Z">
        <w:r w:rsidRPr="00B3077D" w:rsidDel="00067A4D">
          <w:rPr>
            <w:b w:val="0"/>
            <w:bCs w:val="0"/>
            <w:rPrChange w:id="573" w:author="Woods, Jenny" w:date="2024-08-05T12:55:00Z" w16du:dateUtc="2024-08-05T18:55:00Z">
              <w:rPr/>
            </w:rPrChange>
          </w:rPr>
          <w:delText xml:space="preserve"> to the office of the SCO</w:delText>
        </w:r>
      </w:del>
      <w:del w:id="574" w:author="Woods, Jenny" w:date="2024-08-05T12:56:00Z" w16du:dateUtc="2024-08-05T18:56:00Z">
        <w:r w:rsidRPr="00B3077D" w:rsidDel="00B3077D">
          <w:rPr>
            <w:b w:val="0"/>
            <w:bCs w:val="0"/>
            <w:rPrChange w:id="575" w:author="Woods, Jenny" w:date="2024-08-05T12:55:00Z" w16du:dateUtc="2024-08-05T18:55:00Z">
              <w:rPr/>
            </w:rPrChange>
          </w:rPr>
          <w:delText xml:space="preserve"> and not merely postmarked by the due date</w:delText>
        </w:r>
      </w:del>
      <w:r w:rsidRPr="00B3077D">
        <w:rPr>
          <w:b w:val="0"/>
          <w:bCs w:val="0"/>
          <w:rPrChange w:id="576" w:author="Woods, Jenny" w:date="2024-08-05T12:55:00Z" w16du:dateUtc="2024-08-05T18:55:00Z">
            <w:rPr/>
          </w:rPrChange>
        </w:rPr>
        <w:t>.</w:t>
      </w:r>
      <w:r w:rsidRPr="00B3077D">
        <w:rPr>
          <w:b w:val="0"/>
          <w:bCs w:val="0"/>
          <w:spacing w:val="40"/>
          <w:rPrChange w:id="577" w:author="Woods, Jenny" w:date="2024-08-05T12:55:00Z" w16du:dateUtc="2024-08-05T18:55:00Z">
            <w:rPr>
              <w:spacing w:val="40"/>
            </w:rPr>
          </w:rPrChange>
        </w:rPr>
        <w:t xml:space="preserve"> </w:t>
      </w:r>
      <w:r w:rsidRPr="00B3077D">
        <w:rPr>
          <w:b w:val="0"/>
          <w:bCs w:val="0"/>
          <w:rPrChange w:id="578" w:author="Woods, Jenny" w:date="2024-08-05T12:55:00Z" w16du:dateUtc="2024-08-05T18:55:00Z">
            <w:rPr/>
          </w:rPrChange>
        </w:rPr>
        <w:t xml:space="preserve">If the Response or Reply is untimely, the </w:t>
      </w:r>
      <w:del w:id="579" w:author="Woods, Jenny" w:date="2025-02-18T15:51:00Z" w16du:dateUtc="2025-02-18T22:51:00Z">
        <w:r w:rsidRPr="00B3077D" w:rsidDel="00067A4D">
          <w:rPr>
            <w:b w:val="0"/>
            <w:bCs w:val="0"/>
            <w:rPrChange w:id="580" w:author="Woods, Jenny" w:date="2024-08-05T12:55:00Z" w16du:dateUtc="2024-08-05T18:55:00Z">
              <w:rPr/>
            </w:rPrChange>
          </w:rPr>
          <w:delText xml:space="preserve">SCO </w:delText>
        </w:r>
      </w:del>
      <w:ins w:id="581" w:author="Woods, Jenny" w:date="2025-02-18T15:51:00Z" w16du:dateUtc="2025-02-18T22:51:00Z">
        <w:r w:rsidR="00067A4D">
          <w:rPr>
            <w:b w:val="0"/>
            <w:bCs w:val="0"/>
          </w:rPr>
          <w:t>CDE</w:t>
        </w:r>
        <w:r w:rsidR="00067A4D" w:rsidRPr="00B3077D">
          <w:rPr>
            <w:b w:val="0"/>
            <w:bCs w:val="0"/>
            <w:rPrChange w:id="582" w:author="Woods, Jenny" w:date="2024-08-05T12:55:00Z" w16du:dateUtc="2024-08-05T18:55:00Z">
              <w:rPr/>
            </w:rPrChange>
          </w:rPr>
          <w:t xml:space="preserve"> </w:t>
        </w:r>
      </w:ins>
      <w:r w:rsidRPr="00B3077D">
        <w:rPr>
          <w:b w:val="0"/>
          <w:bCs w:val="0"/>
          <w:rPrChange w:id="583" w:author="Woods, Jenny" w:date="2024-08-05T12:55:00Z" w16du:dateUtc="2024-08-05T18:55:00Z">
            <w:rPr/>
          </w:rPrChange>
        </w:rPr>
        <w:t>may</w:t>
      </w:r>
      <w:del w:id="584" w:author="Woods, Jenny" w:date="2025-02-18T15:51:00Z" w16du:dateUtc="2025-02-18T22:51:00Z">
        <w:r w:rsidRPr="00B3077D" w:rsidDel="00873149">
          <w:rPr>
            <w:b w:val="0"/>
            <w:bCs w:val="0"/>
            <w:rPrChange w:id="585" w:author="Woods, Jenny" w:date="2024-08-05T12:55:00Z" w16du:dateUtc="2024-08-05T18:55:00Z">
              <w:rPr/>
            </w:rPrChange>
          </w:rPr>
          <w:delText>, within his or her sole discretion,</w:delText>
        </w:r>
      </w:del>
      <w:r w:rsidRPr="00B3077D">
        <w:rPr>
          <w:b w:val="0"/>
          <w:bCs w:val="0"/>
          <w:rPrChange w:id="586" w:author="Woods, Jenny" w:date="2024-08-05T12:55:00Z" w16du:dateUtc="2024-08-05T18:55:00Z">
            <w:rPr/>
          </w:rPrChange>
        </w:rPr>
        <w:t xml:space="preserve"> refuse to consider the late document.</w:t>
      </w:r>
    </w:p>
    <w:p w14:paraId="610FAB83" w14:textId="77777777" w:rsidR="00D41829" w:rsidRDefault="00D41829" w:rsidP="00D41829">
      <w:pPr>
        <w:pStyle w:val="BodyText"/>
        <w:rPr>
          <w:b/>
        </w:rPr>
      </w:pPr>
    </w:p>
    <w:p w14:paraId="231D3136" w14:textId="77777777" w:rsidR="00B509EC" w:rsidRDefault="00D80D3E" w:rsidP="00025E52">
      <w:pPr>
        <w:pStyle w:val="ListParagraph"/>
        <w:ind w:left="360" w:right="805" w:hanging="360"/>
        <w:rPr>
          <w:ins w:id="587" w:author="Woods, Jenny" w:date="2025-02-18T15:53:00Z" w16du:dateUtc="2025-02-18T22:53:00Z"/>
          <w:b/>
          <w:spacing w:val="40"/>
          <w:sz w:val="20"/>
        </w:rPr>
      </w:pPr>
      <w:ins w:id="588" w:author="Woods, Jenny" w:date="2025-02-18T15:52:00Z" w16du:dateUtc="2025-02-18T22:52:00Z">
        <w:r w:rsidRPr="00D75F72">
          <w:rPr>
            <w:bCs/>
            <w:sz w:val="20"/>
            <w:rPrChange w:id="589" w:author="Woods, Jenny" w:date="2025-02-19T12:55:00Z" w16du:dateUtc="2025-02-19T19:55:00Z">
              <w:rPr>
                <w:b/>
                <w:sz w:val="20"/>
              </w:rPr>
            </w:rPrChange>
          </w:rPr>
          <w:t>3.</w:t>
        </w:r>
        <w:r w:rsidRPr="00D75F72">
          <w:rPr>
            <w:bCs/>
            <w:sz w:val="20"/>
            <w:rPrChange w:id="590" w:author="Woods, Jenny" w:date="2025-02-19T12:55:00Z" w16du:dateUtc="2025-02-19T19:55:00Z">
              <w:rPr>
                <w:b/>
                <w:sz w:val="20"/>
              </w:rPr>
            </w:rPrChange>
          </w:rPr>
          <w:tab/>
        </w:r>
      </w:ins>
      <w:r w:rsidR="00D41829" w:rsidRPr="00D75F72">
        <w:rPr>
          <w:bCs/>
          <w:sz w:val="20"/>
          <w:rPrChange w:id="591" w:author="Woods, Jenny" w:date="2025-02-19T12:55:00Z" w16du:dateUtc="2025-02-19T19:55:00Z">
            <w:rPr>
              <w:b/>
              <w:sz w:val="20"/>
            </w:rPr>
          </w:rPrChange>
        </w:rPr>
        <w:t>Timeline</w:t>
      </w:r>
      <w:r w:rsidR="00D41829" w:rsidRPr="00D75F72">
        <w:rPr>
          <w:bCs/>
          <w:sz w:val="20"/>
          <w:rPrChange w:id="592" w:author="Woods, Jenny" w:date="2025-02-19T12:54:00Z" w16du:dateUtc="2025-02-19T19:54:00Z">
            <w:rPr>
              <w:b/>
              <w:sz w:val="20"/>
            </w:rPr>
          </w:rPrChange>
        </w:rPr>
        <w:t xml:space="preserve"> Extensions:</w:t>
      </w:r>
      <w:r w:rsidR="00D41829">
        <w:rPr>
          <w:b/>
          <w:spacing w:val="40"/>
          <w:sz w:val="20"/>
        </w:rPr>
        <w:t xml:space="preserve"> </w:t>
      </w:r>
    </w:p>
    <w:p w14:paraId="3133BAA6" w14:textId="501B8B95" w:rsidR="00D41829" w:rsidRDefault="00B509EC">
      <w:pPr>
        <w:pStyle w:val="ListParagraph"/>
        <w:ind w:left="900" w:right="805" w:hanging="360"/>
        <w:rPr>
          <w:sz w:val="20"/>
        </w:rPr>
        <w:pPrChange w:id="593" w:author="Woods, Jenny" w:date="2025-02-19T13:31:00Z" w16du:dateUtc="2025-02-19T20:31:00Z">
          <w:pPr>
            <w:pStyle w:val="ListParagraph"/>
            <w:numPr>
              <w:numId w:val="1"/>
            </w:numPr>
            <w:tabs>
              <w:tab w:val="left" w:pos="1033"/>
            </w:tabs>
            <w:ind w:left="670" w:right="805" w:firstLine="0"/>
          </w:pPr>
        </w:pPrChange>
      </w:pPr>
      <w:ins w:id="594" w:author="Woods, Jenny" w:date="2025-02-18T15:53:00Z" w16du:dateUtc="2025-02-18T22:53:00Z">
        <w:r w:rsidRPr="00867AE8">
          <w:rPr>
            <w:bCs/>
            <w:spacing w:val="40"/>
            <w:sz w:val="20"/>
            <w:rPrChange w:id="595" w:author="Woods, Jenny" w:date="2025-02-18T16:16:00Z" w16du:dateUtc="2025-02-18T23:16:00Z">
              <w:rPr>
                <w:b/>
                <w:spacing w:val="40"/>
                <w:sz w:val="20"/>
              </w:rPr>
            </w:rPrChange>
          </w:rPr>
          <w:t>a.</w:t>
        </w:r>
        <w:r w:rsidRPr="00867AE8">
          <w:rPr>
            <w:bCs/>
            <w:spacing w:val="40"/>
            <w:sz w:val="20"/>
            <w:rPrChange w:id="596" w:author="Woods, Jenny" w:date="2025-02-18T16:16:00Z" w16du:dateUtc="2025-02-18T23:16:00Z">
              <w:rPr>
                <w:b/>
                <w:spacing w:val="40"/>
                <w:sz w:val="20"/>
              </w:rPr>
            </w:rPrChange>
          </w:rPr>
          <w:tab/>
        </w:r>
      </w:ins>
      <w:r w:rsidR="00D41829" w:rsidRPr="00867AE8">
        <w:rPr>
          <w:bCs/>
          <w:sz w:val="20"/>
        </w:rPr>
        <w:t>I</w:t>
      </w:r>
      <w:r w:rsidR="00D41829">
        <w:rPr>
          <w:sz w:val="20"/>
        </w:rPr>
        <w:t xml:space="preserve">f the </w:t>
      </w:r>
      <w:del w:id="597" w:author="Woods, Jenny" w:date="2025-02-18T15:54:00Z" w16du:dateUtc="2025-02-18T22:54:00Z">
        <w:r w:rsidR="00D41829" w:rsidDel="0005110C">
          <w:rPr>
            <w:sz w:val="20"/>
          </w:rPr>
          <w:delText xml:space="preserve">SCO </w:delText>
        </w:r>
      </w:del>
      <w:ins w:id="598" w:author="Woods, Jenny" w:date="2025-02-18T15:54:00Z" w16du:dateUtc="2025-02-18T22:54:00Z">
        <w:r w:rsidR="0005110C">
          <w:rPr>
            <w:sz w:val="20"/>
          </w:rPr>
          <w:t xml:space="preserve">CDE </w:t>
        </w:r>
      </w:ins>
      <w:r w:rsidR="00D41829">
        <w:rPr>
          <w:sz w:val="20"/>
        </w:rPr>
        <w:t xml:space="preserve">finds that exceptional circumstances exist with respect to a particular Complaint, the </w:t>
      </w:r>
      <w:del w:id="599" w:author="Woods, Jenny" w:date="2025-02-18T15:54:00Z" w16du:dateUtc="2025-02-18T22:54:00Z">
        <w:r w:rsidR="00D41829" w:rsidDel="0005110C">
          <w:rPr>
            <w:sz w:val="20"/>
          </w:rPr>
          <w:delText xml:space="preserve">SCO </w:delText>
        </w:r>
      </w:del>
      <w:ins w:id="600" w:author="Woods, Jenny" w:date="2025-02-18T15:54:00Z" w16du:dateUtc="2025-02-18T22:54:00Z">
        <w:r w:rsidR="0005110C">
          <w:rPr>
            <w:sz w:val="20"/>
          </w:rPr>
          <w:t xml:space="preserve">CDE </w:t>
        </w:r>
      </w:ins>
      <w:r w:rsidR="00D41829">
        <w:rPr>
          <w:sz w:val="20"/>
        </w:rPr>
        <w:t>may</w:t>
      </w:r>
      <w:del w:id="601" w:author="Woods, Jenny" w:date="2025-02-18T15:54:00Z" w16du:dateUtc="2025-02-18T22:54:00Z">
        <w:r w:rsidR="00D41829" w:rsidDel="0005110C">
          <w:rPr>
            <w:sz w:val="20"/>
          </w:rPr>
          <w:delText>, in his or her sole discretion,</w:delText>
        </w:r>
      </w:del>
      <w:ins w:id="602" w:author="Woods, Jenny" w:date="2025-02-18T15:54:00Z" w16du:dateUtc="2025-02-18T22:54:00Z">
        <w:r w:rsidR="0005110C">
          <w:rPr>
            <w:sz w:val="20"/>
          </w:rPr>
          <w:t xml:space="preserve"> unilaterally</w:t>
        </w:r>
      </w:ins>
      <w:r w:rsidR="00D41829">
        <w:rPr>
          <w:sz w:val="20"/>
        </w:rPr>
        <w:t xml:space="preserve"> extend</w:t>
      </w:r>
      <w:r w:rsidR="00D41829">
        <w:rPr>
          <w:spacing w:val="40"/>
          <w:sz w:val="20"/>
        </w:rPr>
        <w:t xml:space="preserve"> </w:t>
      </w:r>
      <w:del w:id="603" w:author="Woods, Jenny" w:date="2025-02-18T15:54:00Z" w16du:dateUtc="2025-02-18T22:54:00Z">
        <w:r w:rsidR="00D41829" w:rsidDel="0005110C">
          <w:rPr>
            <w:sz w:val="20"/>
          </w:rPr>
          <w:delText xml:space="preserve">for a reasonable period of time, </w:delText>
        </w:r>
      </w:del>
      <w:r w:rsidR="00D41829">
        <w:rPr>
          <w:sz w:val="20"/>
        </w:rPr>
        <w:t xml:space="preserve">any of the timelines </w:t>
      </w:r>
      <w:del w:id="604" w:author="Woods, Jenny" w:date="2025-02-18T15:54:00Z" w16du:dateUtc="2025-02-18T22:54:00Z">
        <w:r w:rsidR="00D41829" w:rsidDel="00E948C6">
          <w:rPr>
            <w:sz w:val="20"/>
          </w:rPr>
          <w:delText>set forth</w:delText>
        </w:r>
      </w:del>
      <w:ins w:id="605" w:author="Woods, Jenny" w:date="2025-02-18T15:54:00Z" w16du:dateUtc="2025-02-18T22:54:00Z">
        <w:r w:rsidR="00E948C6">
          <w:rPr>
            <w:sz w:val="20"/>
          </w:rPr>
          <w:t>described</w:t>
        </w:r>
      </w:ins>
      <w:r w:rsidR="00D41829">
        <w:rPr>
          <w:sz w:val="20"/>
        </w:rPr>
        <w:t xml:space="preserve"> in these </w:t>
      </w:r>
      <w:del w:id="606" w:author="Woods, Jenny" w:date="2025-02-18T15:54:00Z" w16du:dateUtc="2025-02-18T22:54:00Z">
        <w:r w:rsidR="00D41829" w:rsidDel="00E948C6">
          <w:rPr>
            <w:sz w:val="20"/>
          </w:rPr>
          <w:lastRenderedPageBreak/>
          <w:delText xml:space="preserve">Complaint </w:delText>
        </w:r>
      </w:del>
      <w:r w:rsidR="00D41829">
        <w:rPr>
          <w:sz w:val="20"/>
        </w:rPr>
        <w:t>procedures</w:t>
      </w:r>
      <w:ins w:id="607" w:author="Woods, Jenny" w:date="2025-02-18T15:55:00Z" w16du:dateUtc="2025-02-18T22:55:00Z">
        <w:r w:rsidR="00E948C6">
          <w:rPr>
            <w:sz w:val="20"/>
          </w:rPr>
          <w:t xml:space="preserve"> for a reasonable period of time</w:t>
        </w:r>
      </w:ins>
      <w:r w:rsidR="00D41829">
        <w:rPr>
          <w:sz w:val="20"/>
        </w:rPr>
        <w:t>.</w:t>
      </w:r>
      <w:r w:rsidR="00D41829">
        <w:rPr>
          <w:spacing w:val="40"/>
          <w:sz w:val="20"/>
        </w:rPr>
        <w:t xml:space="preserve"> </w:t>
      </w:r>
      <w:r w:rsidR="00D41829">
        <w:rPr>
          <w:sz w:val="20"/>
        </w:rPr>
        <w:t xml:space="preserve">Any request </w:t>
      </w:r>
      <w:del w:id="608" w:author="Woods, Jenny" w:date="2025-02-18T15:55:00Z" w16du:dateUtc="2025-02-18T22:55:00Z">
        <w:r w:rsidR="00D41829" w:rsidDel="00E948C6">
          <w:rPr>
            <w:sz w:val="20"/>
          </w:rPr>
          <w:delText xml:space="preserve">and </w:delText>
        </w:r>
      </w:del>
      <w:ins w:id="609" w:author="Woods, Jenny" w:date="2025-02-18T15:55:00Z" w16du:dateUtc="2025-02-18T22:55:00Z">
        <w:r w:rsidR="00E948C6">
          <w:rPr>
            <w:sz w:val="20"/>
          </w:rPr>
          <w:t xml:space="preserve">for an </w:t>
        </w:r>
      </w:ins>
      <w:r w:rsidR="00D41829">
        <w:rPr>
          <w:sz w:val="20"/>
        </w:rPr>
        <w:t xml:space="preserve">extension of a timeline must </w:t>
      </w:r>
      <w:del w:id="610" w:author="Woods, Jenny" w:date="2025-02-18T15:55:00Z" w16du:dateUtc="2025-02-18T22:55:00Z">
        <w:r w:rsidR="00D41829" w:rsidDel="00E948C6">
          <w:rPr>
            <w:sz w:val="20"/>
          </w:rPr>
          <w:delText>occur prior to expiration of the timeline</w:delText>
        </w:r>
      </w:del>
      <w:ins w:id="611" w:author="Woods, Jenny" w:date="2025-02-18T15:55:00Z" w16du:dateUtc="2025-02-18T22:55:00Z">
        <w:r w:rsidR="00E948C6">
          <w:rPr>
            <w:sz w:val="20"/>
          </w:rPr>
          <w:t>be made before the deadline expires</w:t>
        </w:r>
      </w:ins>
      <w:ins w:id="612" w:author="Woods, Jenny" w:date="2024-08-09T11:24:00Z" w16du:dateUtc="2024-08-09T17:24:00Z">
        <w:r w:rsidR="00C444B6">
          <w:rPr>
            <w:sz w:val="20"/>
          </w:rPr>
          <w:t xml:space="preserve">. </w:t>
        </w:r>
        <w:r w:rsidR="008F6DB4">
          <w:rPr>
            <w:sz w:val="20"/>
          </w:rPr>
          <w:t>Any extension</w:t>
        </w:r>
      </w:ins>
      <w:ins w:id="613" w:author="Woods, Jenny" w:date="2025-02-18T15:56:00Z" w16du:dateUtc="2025-02-18T22:56:00Z">
        <w:r w:rsidR="0006214E">
          <w:rPr>
            <w:sz w:val="20"/>
          </w:rPr>
          <w:t xml:space="preserve"> </w:t>
        </w:r>
      </w:ins>
      <w:del w:id="614" w:author="Woods, Jenny" w:date="2024-08-09T11:24:00Z" w16du:dateUtc="2024-08-09T17:24:00Z">
        <w:r w:rsidR="00D41829" w:rsidDel="008F6DB4">
          <w:rPr>
            <w:sz w:val="20"/>
          </w:rPr>
          <w:delText xml:space="preserve"> and shall</w:delText>
        </w:r>
      </w:del>
      <w:ins w:id="615" w:author="Woods, Jenny" w:date="2024-08-09T11:24:00Z" w16du:dateUtc="2024-08-09T17:24:00Z">
        <w:r w:rsidR="008F6DB4">
          <w:rPr>
            <w:sz w:val="20"/>
          </w:rPr>
          <w:t>will</w:t>
        </w:r>
      </w:ins>
      <w:r w:rsidR="00D41829">
        <w:rPr>
          <w:sz w:val="20"/>
        </w:rPr>
        <w:t xml:space="preserve"> be documented in a written order issued by the </w:t>
      </w:r>
      <w:del w:id="616" w:author="Woods, Jenny" w:date="2025-02-18T15:56:00Z" w16du:dateUtc="2025-02-18T22:56:00Z">
        <w:r w:rsidR="00D41829" w:rsidDel="0006214E">
          <w:rPr>
            <w:sz w:val="20"/>
          </w:rPr>
          <w:delText xml:space="preserve">SCO </w:delText>
        </w:r>
      </w:del>
      <w:ins w:id="617" w:author="Woods, Jenny" w:date="2025-02-18T15:56:00Z" w16du:dateUtc="2025-02-18T22:56:00Z">
        <w:r w:rsidR="0006214E">
          <w:rPr>
            <w:sz w:val="20"/>
          </w:rPr>
          <w:t xml:space="preserve">CDE </w:t>
        </w:r>
      </w:ins>
      <w:r w:rsidR="00D41829">
        <w:rPr>
          <w:sz w:val="20"/>
        </w:rPr>
        <w:t xml:space="preserve">prior to the expiration of the timeline and </w:t>
      </w:r>
      <w:del w:id="618" w:author="Woods, Jenny" w:date="2025-02-18T15:57:00Z" w16du:dateUtc="2025-02-18T22:57:00Z">
        <w:r w:rsidR="00D41829" w:rsidDel="004D3B02">
          <w:rPr>
            <w:sz w:val="20"/>
          </w:rPr>
          <w:delText xml:space="preserve">mailed </w:delText>
        </w:r>
      </w:del>
      <w:ins w:id="619" w:author="Woods, Jenny" w:date="2025-02-18T15:57:00Z" w16du:dateUtc="2025-02-18T22:57:00Z">
        <w:r w:rsidR="004D3B02">
          <w:rPr>
            <w:sz w:val="20"/>
          </w:rPr>
          <w:t xml:space="preserve">provided </w:t>
        </w:r>
      </w:ins>
      <w:r w:rsidR="00D41829">
        <w:rPr>
          <w:sz w:val="20"/>
        </w:rPr>
        <w:t xml:space="preserve">to the </w:t>
      </w:r>
      <w:del w:id="620" w:author="Woods, Jenny" w:date="2025-02-18T15:57:00Z" w16du:dateUtc="2025-02-18T22:57:00Z">
        <w:r w:rsidR="00D41829" w:rsidDel="004D3B02">
          <w:rPr>
            <w:sz w:val="20"/>
          </w:rPr>
          <w:delText>parties</w:delText>
        </w:r>
      </w:del>
      <w:ins w:id="621" w:author="Woods, Jenny" w:date="2025-02-18T15:57:00Z" w16du:dateUtc="2025-02-18T22:57:00Z">
        <w:r w:rsidR="004D3B02">
          <w:rPr>
            <w:sz w:val="20"/>
          </w:rPr>
          <w:t>Parties</w:t>
        </w:r>
      </w:ins>
      <w:r w:rsidR="00D41829">
        <w:rPr>
          <w:sz w:val="20"/>
        </w:rPr>
        <w:t xml:space="preserve">. </w:t>
      </w:r>
      <w:del w:id="622" w:author="Woods, Jenny" w:date="2025-02-18T15:57:00Z" w16du:dateUtc="2025-02-18T22:57:00Z">
        <w:r w:rsidR="00D41829" w:rsidDel="004D3B02">
          <w:rPr>
            <w:sz w:val="20"/>
          </w:rPr>
          <w:delText>Note:</w:delText>
        </w:r>
        <w:r w:rsidR="00D41829" w:rsidDel="004D3B02">
          <w:rPr>
            <w:spacing w:val="40"/>
            <w:sz w:val="20"/>
          </w:rPr>
          <w:delText xml:space="preserve"> </w:delText>
        </w:r>
        <w:r w:rsidR="00D41829" w:rsidDel="004D3B02">
          <w:rPr>
            <w:sz w:val="20"/>
          </w:rPr>
          <w:delText xml:space="preserve">The SCO does not have authority to extend the regulatory statute of limitations of one (1) year described in Section </w:delText>
        </w:r>
      </w:del>
      <w:del w:id="623" w:author="Woods, Jenny" w:date="2024-08-05T12:58:00Z" w16du:dateUtc="2024-08-05T18:58:00Z">
        <w:r w:rsidR="00D41829" w:rsidDel="00B3077D">
          <w:rPr>
            <w:sz w:val="20"/>
          </w:rPr>
          <w:delText>3 (f)</w:delText>
        </w:r>
      </w:del>
      <w:del w:id="624" w:author="Woods, Jenny" w:date="2025-02-18T15:57:00Z" w16du:dateUtc="2025-02-18T22:57:00Z">
        <w:r w:rsidR="00D41829" w:rsidDel="004D3B02">
          <w:rPr>
            <w:sz w:val="20"/>
          </w:rPr>
          <w:delText>, above.</w:delText>
        </w:r>
      </w:del>
    </w:p>
    <w:p w14:paraId="288C4806" w14:textId="77777777" w:rsidR="00D41829" w:rsidRDefault="00D41829" w:rsidP="00D41829">
      <w:pPr>
        <w:pStyle w:val="BodyText"/>
        <w:spacing w:before="1"/>
      </w:pPr>
    </w:p>
    <w:p w14:paraId="28B3E03A" w14:textId="38935FC3" w:rsidR="00D41829" w:rsidDel="00F44916" w:rsidRDefault="00D41829" w:rsidP="00B31B87">
      <w:pPr>
        <w:pStyle w:val="ListParagraph"/>
        <w:numPr>
          <w:ilvl w:val="0"/>
          <w:numId w:val="13"/>
        </w:numPr>
        <w:tabs>
          <w:tab w:val="left" w:pos="667"/>
          <w:tab w:val="left" w:pos="670"/>
        </w:tabs>
        <w:rPr>
          <w:del w:id="625" w:author="Woods, Jenny" w:date="2024-08-07T09:53:00Z" w16du:dateUtc="2024-08-07T15:53:00Z"/>
          <w:sz w:val="20"/>
        </w:rPr>
      </w:pPr>
      <w:del w:id="626" w:author="Woods, Jenny" w:date="2024-08-07T09:53:00Z" w16du:dateUtc="2024-08-07T15:53:00Z">
        <w:r w:rsidDel="00F44916">
          <w:rPr>
            <w:sz w:val="20"/>
          </w:rPr>
          <w:delText xml:space="preserve">The Complaint investigation may include, but is not limited to: an onsite </w:delText>
        </w:r>
      </w:del>
      <w:del w:id="627" w:author="Woods, Jenny" w:date="2024-08-07T09:48:00Z" w16du:dateUtc="2024-08-07T15:48:00Z">
        <w:r w:rsidDel="00E65E51">
          <w:rPr>
            <w:sz w:val="20"/>
          </w:rPr>
          <w:delText>investigation</w:delText>
        </w:r>
      </w:del>
      <w:del w:id="628" w:author="Woods, Jenny" w:date="2024-08-07T09:53:00Z" w16du:dateUtc="2024-08-07T15:53:00Z">
        <w:r w:rsidDel="00F44916">
          <w:rPr>
            <w:sz w:val="20"/>
          </w:rPr>
          <w:delText>;</w:delText>
        </w:r>
      </w:del>
      <w:del w:id="629" w:author="Woods, Jenny" w:date="2024-08-07T09:48:00Z" w16du:dateUtc="2024-08-07T15:48:00Z">
        <w:r w:rsidDel="00E65E51">
          <w:rPr>
            <w:sz w:val="20"/>
          </w:rPr>
          <w:delText xml:space="preserve"> request(s) that the complainant or public agency provide additional information</w:delText>
        </w:r>
      </w:del>
      <w:del w:id="630" w:author="Woods, Jenny" w:date="2024-08-07T09:53:00Z" w16du:dateUtc="2024-08-07T15:53:00Z">
        <w:r w:rsidDel="00F44916">
          <w:rPr>
            <w:sz w:val="20"/>
          </w:rPr>
          <w:delText>; and</w:delText>
        </w:r>
      </w:del>
      <w:del w:id="631" w:author="Woods, Jenny" w:date="2024-08-07T09:48:00Z" w16du:dateUtc="2024-08-07T15:48:00Z">
        <w:r w:rsidDel="00E65E51">
          <w:rPr>
            <w:sz w:val="20"/>
          </w:rPr>
          <w:delText xml:space="preserve"> request(s) to review records in the possession of either party</w:delText>
        </w:r>
      </w:del>
      <w:del w:id="632" w:author="Woods, Jenny" w:date="2024-08-07T09:53:00Z" w16du:dateUtc="2024-08-07T15:53:00Z">
        <w:r w:rsidDel="00F44916">
          <w:rPr>
            <w:sz w:val="20"/>
          </w:rPr>
          <w:delText>.</w:delText>
        </w:r>
      </w:del>
    </w:p>
    <w:p w14:paraId="17ADE6F1" w14:textId="77777777" w:rsidR="00D41829" w:rsidRDefault="00D41829" w:rsidP="00D41829">
      <w:pPr>
        <w:pStyle w:val="BodyText"/>
      </w:pPr>
    </w:p>
    <w:p w14:paraId="0581652D" w14:textId="77C3B4E9" w:rsidR="00D41829" w:rsidRDefault="00E6482A" w:rsidP="00671C6E">
      <w:pPr>
        <w:pStyle w:val="ListParagraph"/>
        <w:tabs>
          <w:tab w:val="left" w:pos="667"/>
          <w:tab w:val="left" w:pos="670"/>
        </w:tabs>
        <w:ind w:left="670" w:right="808" w:firstLine="0"/>
        <w:rPr>
          <w:sz w:val="20"/>
        </w:rPr>
      </w:pPr>
      <w:del w:id="633" w:author="Woods, Jenny" w:date="2025-02-18T16:13:00Z" w16du:dateUtc="2025-02-18T23:13:00Z">
        <w:r w:rsidDel="00671C6E">
          <w:rPr>
            <w:sz w:val="20"/>
          </w:rPr>
          <w:delText>9.</w:delText>
        </w:r>
        <w:r w:rsidDel="00671C6E">
          <w:rPr>
            <w:sz w:val="20"/>
          </w:rPr>
          <w:tab/>
        </w:r>
      </w:del>
      <w:del w:id="634" w:author="Woods, Jenny" w:date="2024-08-05T12:59:00Z" w16du:dateUtc="2024-08-05T18:59:00Z">
        <w:r w:rsidR="00D41829" w:rsidDel="00B3077D">
          <w:rPr>
            <w:sz w:val="20"/>
          </w:rPr>
          <w:delText>Any time after a Complaint is filed and before the Complaint is resolved, the SCO may order a public agency to undertake immediate action in an extraordinary situation when it is imperative to do so in order to protect the rights, health or safety of any student under IDEA as administered by the CDE.</w:delText>
        </w:r>
      </w:del>
    </w:p>
    <w:p w14:paraId="5013169C" w14:textId="77777777" w:rsidR="00D41829" w:rsidRDefault="00D41829" w:rsidP="00D41829">
      <w:pPr>
        <w:pStyle w:val="BodyText"/>
      </w:pPr>
    </w:p>
    <w:p w14:paraId="07573F68" w14:textId="5D44B738" w:rsidR="00D41829" w:rsidRDefault="00867AE8">
      <w:pPr>
        <w:pStyle w:val="ListParagraph"/>
        <w:ind w:left="900" w:right="807" w:hanging="360"/>
        <w:rPr>
          <w:ins w:id="635" w:author="Woods, Jenny" w:date="2025-02-18T16:05:00Z" w16du:dateUtc="2025-02-18T23:05:00Z"/>
          <w:sz w:val="20"/>
        </w:rPr>
        <w:pPrChange w:id="636" w:author="Woods, Jenny" w:date="2025-02-18T16:15:00Z" w16du:dateUtc="2025-02-18T23:15:00Z">
          <w:pPr>
            <w:pStyle w:val="ListParagraph"/>
            <w:tabs>
              <w:tab w:val="left" w:pos="666"/>
              <w:tab w:val="left" w:pos="669"/>
            </w:tabs>
            <w:ind w:right="807" w:firstLine="0"/>
          </w:pPr>
        </w:pPrChange>
      </w:pPr>
      <w:del w:id="637" w:author="Woods, Jenny" w:date="2025-02-18T16:15:00Z" w16du:dateUtc="2025-02-18T23:15:00Z">
        <w:r w:rsidDel="00867AE8">
          <w:rPr>
            <w:sz w:val="20"/>
          </w:rPr>
          <w:delText>10.</w:delText>
        </w:r>
        <w:r w:rsidDel="00867AE8">
          <w:rPr>
            <w:sz w:val="20"/>
          </w:rPr>
          <w:tab/>
        </w:r>
      </w:del>
      <w:ins w:id="638" w:author="Woods, Jenny" w:date="2025-02-18T15:58:00Z" w16du:dateUtc="2025-02-18T22:58:00Z">
        <w:r w:rsidR="004D3B02">
          <w:rPr>
            <w:sz w:val="20"/>
          </w:rPr>
          <w:t>b.</w:t>
        </w:r>
        <w:r w:rsidR="004D3B02">
          <w:rPr>
            <w:sz w:val="20"/>
          </w:rPr>
          <w:tab/>
        </w:r>
      </w:ins>
      <w:r w:rsidR="00D41829">
        <w:rPr>
          <w:sz w:val="20"/>
        </w:rPr>
        <w:t xml:space="preserve">Any time </w:t>
      </w:r>
      <w:ins w:id="639" w:author="Woods, Jenny" w:date="2024-08-07T11:54:00Z" w16du:dateUtc="2024-08-07T17:54:00Z">
        <w:r w:rsidR="00617245">
          <w:rPr>
            <w:sz w:val="20"/>
          </w:rPr>
          <w:t xml:space="preserve">during the </w:t>
        </w:r>
      </w:ins>
      <w:ins w:id="640" w:author="Woods, Jenny" w:date="2025-02-18T15:58:00Z" w16du:dateUtc="2025-02-18T22:58:00Z">
        <w:r w:rsidR="004D3B02">
          <w:rPr>
            <w:sz w:val="20"/>
          </w:rPr>
          <w:t>C</w:t>
        </w:r>
      </w:ins>
      <w:ins w:id="641" w:author="Woods, Jenny" w:date="2024-08-07T11:54:00Z" w16du:dateUtc="2024-08-07T17:54:00Z">
        <w:r w:rsidR="00617245">
          <w:rPr>
            <w:sz w:val="20"/>
          </w:rPr>
          <w:t xml:space="preserve">omplaint </w:t>
        </w:r>
      </w:ins>
      <w:ins w:id="642" w:author="Woods, Jenny" w:date="2025-02-18T15:58:00Z" w16du:dateUtc="2025-02-18T22:58:00Z">
        <w:r w:rsidR="004D3B02">
          <w:rPr>
            <w:sz w:val="20"/>
          </w:rPr>
          <w:t>investigation</w:t>
        </w:r>
      </w:ins>
      <w:ins w:id="643" w:author="Woods, Jenny" w:date="2024-08-07T11:57:00Z" w16du:dateUtc="2024-08-07T17:57:00Z">
        <w:r w:rsidR="00377D40">
          <w:rPr>
            <w:sz w:val="20"/>
          </w:rPr>
          <w:t>,</w:t>
        </w:r>
      </w:ins>
      <w:del w:id="644" w:author="Woods, Jenny" w:date="2024-08-07T11:56:00Z" w16du:dateUtc="2024-08-07T17:56:00Z">
        <w:r w:rsidR="00D41829" w:rsidDel="00F3521D">
          <w:rPr>
            <w:sz w:val="20"/>
          </w:rPr>
          <w:delText>after a Complaint is filed and before the Complaint is resolved, the SCO may, at the request of the complainant and public agency, refer</w:delText>
        </w:r>
      </w:del>
      <w:r w:rsidR="00D41829">
        <w:rPr>
          <w:sz w:val="20"/>
        </w:rPr>
        <w:t xml:space="preserve"> the </w:t>
      </w:r>
      <w:del w:id="645" w:author="Woods, Jenny" w:date="2025-02-18T15:58:00Z" w16du:dateUtc="2025-02-18T22:58:00Z">
        <w:r w:rsidR="00D41829" w:rsidDel="004D3B02">
          <w:rPr>
            <w:sz w:val="20"/>
          </w:rPr>
          <w:delText>parties</w:delText>
        </w:r>
      </w:del>
      <w:ins w:id="646" w:author="Woods, Jenny" w:date="2025-02-18T15:58:00Z" w16du:dateUtc="2025-02-18T22:58:00Z">
        <w:r w:rsidR="004D3B02">
          <w:rPr>
            <w:sz w:val="20"/>
          </w:rPr>
          <w:t xml:space="preserve">Parties </w:t>
        </w:r>
      </w:ins>
      <w:ins w:id="647" w:author="Woods, Jenny" w:date="2024-08-07T11:56:00Z" w16du:dateUtc="2024-08-07T17:56:00Z">
        <w:r w:rsidR="00F3521D">
          <w:rPr>
            <w:sz w:val="20"/>
          </w:rPr>
          <w:t>may agree</w:t>
        </w:r>
      </w:ins>
      <w:r w:rsidR="00D41829">
        <w:rPr>
          <w:sz w:val="20"/>
        </w:rPr>
        <w:t xml:space="preserve"> to </w:t>
      </w:r>
      <w:del w:id="648" w:author="Woods, Jenny" w:date="2025-02-18T15:59:00Z" w16du:dateUtc="2025-02-18T22:59:00Z">
        <w:r w:rsidR="00D41829" w:rsidDel="005E6D81">
          <w:rPr>
            <w:sz w:val="20"/>
          </w:rPr>
          <w:delText xml:space="preserve">voluntary </w:delText>
        </w:r>
      </w:del>
      <w:ins w:id="649" w:author="Woods, Jenny" w:date="2025-02-18T15:59:00Z" w16du:dateUtc="2025-02-18T22:59:00Z">
        <w:r w:rsidR="005E6D81">
          <w:rPr>
            <w:sz w:val="20"/>
          </w:rPr>
          <w:t xml:space="preserve">resolve the allegations through </w:t>
        </w:r>
      </w:ins>
      <w:r w:rsidR="00D41829">
        <w:rPr>
          <w:sz w:val="20"/>
        </w:rPr>
        <w:t xml:space="preserve">mediation </w:t>
      </w:r>
      <w:ins w:id="650" w:author="Woods, Jenny" w:date="2025-02-18T15:59:00Z" w16du:dateUtc="2025-02-18T22:59:00Z">
        <w:r w:rsidR="00D36A2A">
          <w:rPr>
            <w:sz w:val="20"/>
          </w:rPr>
          <w:t xml:space="preserve">or another form of alternative dispute resolution. </w:t>
        </w:r>
      </w:ins>
      <w:del w:id="651" w:author="Woods, Jenny" w:date="2025-02-18T15:59:00Z" w16du:dateUtc="2025-02-18T22:59:00Z">
        <w:r w:rsidR="00D41829" w:rsidDel="00D36A2A">
          <w:rPr>
            <w:sz w:val="20"/>
          </w:rPr>
          <w:delText xml:space="preserve">and </w:delText>
        </w:r>
      </w:del>
      <w:del w:id="652" w:author="Woods, Jenny" w:date="2024-08-07T11:56:00Z" w16du:dateUtc="2024-08-07T17:56:00Z">
        <w:r w:rsidR="00D41829" w:rsidDel="00F3521D">
          <w:rPr>
            <w:sz w:val="20"/>
          </w:rPr>
          <w:delText xml:space="preserve">secure </w:delText>
        </w:r>
      </w:del>
      <w:ins w:id="653" w:author="Woods, Jenny" w:date="2025-02-18T16:00:00Z" w16du:dateUtc="2025-02-18T23:00:00Z">
        <w:r w:rsidR="00D36A2A">
          <w:rPr>
            <w:sz w:val="20"/>
          </w:rPr>
          <w:t xml:space="preserve">The Parties can </w:t>
        </w:r>
      </w:ins>
      <w:ins w:id="654" w:author="Woods, Jenny" w:date="2024-08-07T11:56:00Z" w16du:dateUtc="2024-08-07T17:56:00Z">
        <w:r w:rsidR="00F3521D">
          <w:rPr>
            <w:sz w:val="20"/>
          </w:rPr>
          <w:t xml:space="preserve">request </w:t>
        </w:r>
      </w:ins>
      <w:ins w:id="655" w:author="Woods, Jenny" w:date="2024-08-07T11:59:00Z" w16du:dateUtc="2024-08-07T17:59:00Z">
        <w:r w:rsidR="00D91C3B">
          <w:rPr>
            <w:sz w:val="20"/>
          </w:rPr>
          <w:t xml:space="preserve">that </w:t>
        </w:r>
      </w:ins>
      <w:ins w:id="656" w:author="Woods, Jenny" w:date="2025-02-18T16:01:00Z" w16du:dateUtc="2025-02-18T23:01:00Z">
        <w:r w:rsidR="005C3E19">
          <w:rPr>
            <w:sz w:val="20"/>
          </w:rPr>
          <w:t xml:space="preserve">the CDE assign </w:t>
        </w:r>
      </w:ins>
      <w:r w:rsidR="00D41829">
        <w:rPr>
          <w:sz w:val="20"/>
        </w:rPr>
        <w:t xml:space="preserve">a mediator </w:t>
      </w:r>
      <w:del w:id="657" w:author="Woods, Jenny" w:date="2024-08-07T11:56:00Z" w16du:dateUtc="2024-08-07T17:56:00Z">
        <w:r w:rsidR="00D41829" w:rsidDel="00377D40">
          <w:rPr>
            <w:sz w:val="20"/>
          </w:rPr>
          <w:delText>to facilitate the session</w:delText>
        </w:r>
      </w:del>
      <w:ins w:id="658" w:author="Woods, Jenny" w:date="2025-02-18T16:02:00Z" w16du:dateUtc="2025-02-18T23:02:00Z">
        <w:r w:rsidR="00177666">
          <w:rPr>
            <w:sz w:val="20"/>
          </w:rPr>
          <w:t xml:space="preserve">at no cost in Complaint Investigations </w:t>
        </w:r>
        <w:r w:rsidR="00F87872">
          <w:rPr>
            <w:sz w:val="20"/>
          </w:rPr>
          <w:t xml:space="preserve">involving alleged </w:t>
        </w:r>
      </w:ins>
      <w:ins w:id="659" w:author="Woods, Jenny" w:date="2025-02-18T16:03:00Z" w16du:dateUtc="2025-02-18T23:03:00Z">
        <w:r w:rsidR="00F87872">
          <w:rPr>
            <w:sz w:val="20"/>
          </w:rPr>
          <w:t>violations of the IDEA</w:t>
        </w:r>
      </w:ins>
      <w:r w:rsidR="00D41829">
        <w:rPr>
          <w:sz w:val="20"/>
        </w:rPr>
        <w:t>.</w:t>
      </w:r>
      <w:del w:id="660" w:author="Woods, Jenny" w:date="2025-02-18T16:03:00Z" w16du:dateUtc="2025-02-18T23:03:00Z">
        <w:r w:rsidR="00D41829" w:rsidDel="00F87872">
          <w:rPr>
            <w:spacing w:val="40"/>
            <w:sz w:val="20"/>
          </w:rPr>
          <w:delText xml:space="preserve"> </w:delText>
        </w:r>
        <w:r w:rsidR="00D41829" w:rsidDel="00F87872">
          <w:rPr>
            <w:sz w:val="20"/>
          </w:rPr>
          <w:delText xml:space="preserve">The mediation session </w:delText>
        </w:r>
      </w:del>
      <w:del w:id="661" w:author="Woods, Jenny" w:date="2024-08-07T11:57:00Z" w16du:dateUtc="2024-08-07T17:57:00Z">
        <w:r w:rsidR="00D41829" w:rsidDel="0010202A">
          <w:rPr>
            <w:sz w:val="20"/>
          </w:rPr>
          <w:delText>shall take place</w:delText>
        </w:r>
      </w:del>
      <w:del w:id="662" w:author="Woods, Jenny" w:date="2025-02-18T16:03:00Z" w16du:dateUtc="2025-02-18T23:03:00Z">
        <w:r w:rsidR="00D41829" w:rsidDel="00F87872">
          <w:rPr>
            <w:sz w:val="20"/>
          </w:rPr>
          <w:delText xml:space="preserve"> within </w:delText>
        </w:r>
      </w:del>
      <w:del w:id="663" w:author="Woods, Jenny" w:date="2024-08-07T11:58:00Z" w16du:dateUtc="2024-08-07T17:58:00Z">
        <w:r w:rsidR="00D41829" w:rsidDel="00E52CCA">
          <w:rPr>
            <w:sz w:val="20"/>
          </w:rPr>
          <w:delText>a</w:delText>
        </w:r>
      </w:del>
      <w:del w:id="664" w:author="Woods, Jenny" w:date="2025-02-18T16:03:00Z" w16du:dateUtc="2025-02-18T23:03:00Z">
        <w:r w:rsidR="00D41829" w:rsidDel="00F87872">
          <w:rPr>
            <w:sz w:val="20"/>
          </w:rPr>
          <w:delText xml:space="preserve"> time frame established by the SCO</w:delText>
        </w:r>
        <w:r w:rsidR="00D41829" w:rsidDel="00A128E5">
          <w:rPr>
            <w:sz w:val="20"/>
          </w:rPr>
          <w:delText>.</w:delText>
        </w:r>
      </w:del>
      <w:ins w:id="665" w:author="Woods, Jenny" w:date="2025-02-18T16:03:00Z" w16du:dateUtc="2025-02-18T23:03:00Z">
        <w:r w:rsidR="00A128E5">
          <w:rPr>
            <w:sz w:val="20"/>
          </w:rPr>
          <w:t xml:space="preserve"> Upon agreement of the Parties, the CDE may extend the 60-da</w:t>
        </w:r>
      </w:ins>
      <w:ins w:id="666" w:author="Woods, Jenny" w:date="2025-02-18T16:04:00Z" w16du:dateUtc="2025-02-18T23:04:00Z">
        <w:r w:rsidR="00A128E5">
          <w:rPr>
            <w:sz w:val="20"/>
          </w:rPr>
          <w:t>y Complaint Investigation</w:t>
        </w:r>
        <w:r w:rsidR="00F81C1C">
          <w:rPr>
            <w:sz w:val="20"/>
          </w:rPr>
          <w:t xml:space="preserve"> timeline for mediation or other forms of alternative dispute resolution.  Extensions for alternative dispute resolution, including mediation, will be documented in a written order issue</w:t>
        </w:r>
      </w:ins>
      <w:ins w:id="667" w:author="Woods, Jenny" w:date="2025-02-18T16:05:00Z" w16du:dateUtc="2025-02-18T23:05:00Z">
        <w:r w:rsidR="00F81C1C">
          <w:rPr>
            <w:sz w:val="20"/>
          </w:rPr>
          <w:t>d by the CDE.</w:t>
        </w:r>
      </w:ins>
    </w:p>
    <w:p w14:paraId="3457313A" w14:textId="77777777" w:rsidR="00CC7DEA" w:rsidRDefault="00CC7DEA" w:rsidP="00CC7DEA">
      <w:pPr>
        <w:pStyle w:val="ListParagraph"/>
        <w:spacing w:before="83"/>
        <w:ind w:left="540" w:firstLine="0"/>
        <w:rPr>
          <w:sz w:val="20"/>
        </w:rPr>
      </w:pPr>
    </w:p>
    <w:p w14:paraId="5813B0AB" w14:textId="093AEB07" w:rsidR="00D41829" w:rsidRDefault="00CC7DEA" w:rsidP="00CC7DEA">
      <w:pPr>
        <w:pStyle w:val="ListParagraph"/>
        <w:spacing w:before="83"/>
        <w:ind w:left="900" w:hanging="360"/>
        <w:rPr>
          <w:sz w:val="20"/>
        </w:rPr>
      </w:pPr>
      <w:del w:id="668" w:author="Woods, Jenny" w:date="2025-02-18T16:16:00Z" w16du:dateUtc="2025-02-18T23:16:00Z">
        <w:r w:rsidDel="00CC7DEA">
          <w:rPr>
            <w:sz w:val="20"/>
          </w:rPr>
          <w:delText>11.</w:delText>
        </w:r>
        <w:r w:rsidDel="00CC7DEA">
          <w:rPr>
            <w:sz w:val="20"/>
          </w:rPr>
          <w:tab/>
        </w:r>
      </w:del>
      <w:ins w:id="669" w:author="Woods, Jenny" w:date="2025-02-18T16:05:00Z" w16du:dateUtc="2025-02-18T23:05:00Z">
        <w:r w:rsidR="000C0778">
          <w:rPr>
            <w:sz w:val="20"/>
          </w:rPr>
          <w:t>c.</w:t>
        </w:r>
        <w:r w:rsidR="000C0778">
          <w:rPr>
            <w:sz w:val="20"/>
          </w:rPr>
          <w:tab/>
        </w:r>
      </w:ins>
      <w:r w:rsidR="00D41829">
        <w:rPr>
          <w:sz w:val="20"/>
        </w:rPr>
        <w:t>The CDE</w:t>
      </w:r>
      <w:del w:id="670" w:author="Woods, Jenny" w:date="2024-08-07T12:00:00Z" w16du:dateUtc="2024-08-07T18:00:00Z">
        <w:r w:rsidR="00D41829" w:rsidDel="00965886">
          <w:rPr>
            <w:sz w:val="20"/>
          </w:rPr>
          <w:delText>, through the</w:delText>
        </w:r>
      </w:del>
      <w:del w:id="671" w:author="Woods, Jenny" w:date="2025-02-18T16:06:00Z" w16du:dateUtc="2025-02-18T23:06:00Z">
        <w:r w:rsidR="00D41829" w:rsidDel="000C0778">
          <w:rPr>
            <w:sz w:val="20"/>
          </w:rPr>
          <w:delText xml:space="preserve"> SCO</w:delText>
        </w:r>
      </w:del>
      <w:del w:id="672" w:author="Woods, Jenny" w:date="2024-08-07T12:00:00Z" w16du:dateUtc="2024-08-07T18:00:00Z">
        <w:r w:rsidR="00D41829" w:rsidDel="00965886">
          <w:rPr>
            <w:sz w:val="20"/>
          </w:rPr>
          <w:delText>,</w:delText>
        </w:r>
      </w:del>
      <w:r w:rsidR="00D41829">
        <w:rPr>
          <w:sz w:val="20"/>
        </w:rPr>
        <w:t xml:space="preserve"> </w:t>
      </w:r>
      <w:del w:id="673" w:author="Woods, Jenny" w:date="2024-08-09T11:25:00Z" w16du:dateUtc="2024-08-09T17:25:00Z">
        <w:r w:rsidR="00D41829" w:rsidDel="003C4A49">
          <w:rPr>
            <w:sz w:val="20"/>
          </w:rPr>
          <w:delText>shall have</w:delText>
        </w:r>
      </w:del>
      <w:ins w:id="674" w:author="Woods, Jenny" w:date="2024-08-09T11:25:00Z" w16du:dateUtc="2024-08-09T17:25:00Z">
        <w:r w:rsidR="003C4A49">
          <w:rPr>
            <w:sz w:val="20"/>
          </w:rPr>
          <w:t>has 60</w:t>
        </w:r>
      </w:ins>
      <w:r w:rsidR="00D41829">
        <w:rPr>
          <w:sz w:val="20"/>
        </w:rPr>
        <w:t xml:space="preserve"> </w:t>
      </w:r>
      <w:del w:id="675" w:author="Woods, Jenny" w:date="2024-08-09T11:25:00Z" w16du:dateUtc="2024-08-09T17:25:00Z">
        <w:r w:rsidR="00D41829" w:rsidDel="003C4A49">
          <w:rPr>
            <w:sz w:val="20"/>
          </w:rPr>
          <w:delText xml:space="preserve">sixty </w:delText>
        </w:r>
      </w:del>
      <w:del w:id="676" w:author="Woods, Jenny" w:date="2024-08-09T11:26:00Z" w16du:dateUtc="2024-08-09T17:26:00Z">
        <w:r w:rsidR="00D41829" w:rsidDel="003C4A49">
          <w:rPr>
            <w:sz w:val="20"/>
          </w:rPr>
          <w:delText xml:space="preserve">(60) </w:delText>
        </w:r>
      </w:del>
      <w:r w:rsidR="00D41829">
        <w:rPr>
          <w:sz w:val="20"/>
        </w:rPr>
        <w:t xml:space="preserve">calendar days from the date </w:t>
      </w:r>
      <w:del w:id="677" w:author="Woods, Jenny" w:date="2025-02-18T16:06:00Z" w16du:dateUtc="2025-02-18T23:06:00Z">
        <w:r w:rsidR="00D41829" w:rsidDel="00905C83">
          <w:rPr>
            <w:sz w:val="20"/>
          </w:rPr>
          <w:delText>of</w:delText>
        </w:r>
        <w:r w:rsidR="00D41829" w:rsidDel="00905C83">
          <w:rPr>
            <w:spacing w:val="40"/>
            <w:sz w:val="20"/>
          </w:rPr>
          <w:delText xml:space="preserve"> </w:delText>
        </w:r>
        <w:r w:rsidR="00D41829" w:rsidDel="00905C83">
          <w:rPr>
            <w:sz w:val="20"/>
          </w:rPr>
          <w:delText>receipt of the</w:delText>
        </w:r>
      </w:del>
      <w:ins w:id="678" w:author="Woods, Jenny" w:date="2025-02-18T16:06:00Z" w16du:dateUtc="2025-02-18T23:06:00Z">
        <w:r w:rsidR="00905C83">
          <w:rPr>
            <w:sz w:val="20"/>
          </w:rPr>
          <w:t>the state complaint is</w:t>
        </w:r>
      </w:ins>
      <w:r w:rsidR="00D41829">
        <w:rPr>
          <w:sz w:val="20"/>
        </w:rPr>
        <w:t xml:space="preserve"> properly filed</w:t>
      </w:r>
      <w:del w:id="679" w:author="Woods, Jenny" w:date="2025-02-18T16:06:00Z" w16du:dateUtc="2025-02-18T23:06:00Z">
        <w:r w:rsidR="00D41829" w:rsidDel="00905C83">
          <w:rPr>
            <w:sz w:val="20"/>
          </w:rPr>
          <w:delText xml:space="preserve"> Complaint,</w:delText>
        </w:r>
      </w:del>
      <w:r w:rsidR="00D41829">
        <w:rPr>
          <w:sz w:val="20"/>
        </w:rPr>
        <w:t xml:space="preserve"> to </w:t>
      </w:r>
      <w:del w:id="680" w:author="Woods, Jenny" w:date="2025-02-18T16:07:00Z" w16du:dateUtc="2025-02-18T23:07:00Z">
        <w:r w:rsidR="00D41829" w:rsidDel="000F7663">
          <w:rPr>
            <w:sz w:val="20"/>
          </w:rPr>
          <w:delText>resolve the Complaint</w:delText>
        </w:r>
      </w:del>
      <w:ins w:id="681" w:author="Woods, Jenny" w:date="2024-08-09T11:26:00Z" w16du:dateUtc="2024-08-09T17:26:00Z">
        <w:r w:rsidR="005E1AAA">
          <w:rPr>
            <w:sz w:val="20"/>
          </w:rPr>
          <w:t xml:space="preserve">issue a </w:t>
        </w:r>
      </w:ins>
      <w:ins w:id="682" w:author="Woods, Jenny" w:date="2025-02-18T16:07:00Z" w16du:dateUtc="2025-02-18T23:07:00Z">
        <w:r w:rsidR="000F7663">
          <w:rPr>
            <w:sz w:val="20"/>
          </w:rPr>
          <w:t xml:space="preserve">final </w:t>
        </w:r>
      </w:ins>
      <w:ins w:id="683" w:author="Woods, Jenny" w:date="2024-08-09T11:26:00Z" w16du:dateUtc="2024-08-09T17:26:00Z">
        <w:r w:rsidR="005E1AAA">
          <w:rPr>
            <w:sz w:val="20"/>
          </w:rPr>
          <w:t>decision</w:t>
        </w:r>
      </w:ins>
      <w:ins w:id="684" w:author="Woods, Jenny" w:date="2025-02-18T16:07:00Z" w16du:dateUtc="2025-02-18T23:07:00Z">
        <w:r w:rsidR="000F7663">
          <w:rPr>
            <w:sz w:val="20"/>
          </w:rPr>
          <w:t xml:space="preserve">, unless this timeline has been extended due to exceptional circumstances or for </w:t>
        </w:r>
      </w:ins>
      <w:ins w:id="685" w:author="Woods, Jenny" w:date="2025-02-18T16:08:00Z" w16du:dateUtc="2025-02-18T23:08:00Z">
        <w:r w:rsidR="000F7663">
          <w:rPr>
            <w:sz w:val="20"/>
          </w:rPr>
          <w:t>alternative dispute resolution</w:t>
        </w:r>
      </w:ins>
      <w:r w:rsidR="00D41829">
        <w:rPr>
          <w:sz w:val="20"/>
        </w:rPr>
        <w:t>.</w:t>
      </w:r>
      <w:del w:id="686" w:author="Woods, Jenny" w:date="2025-02-18T16:08:00Z" w16du:dateUtc="2025-02-18T23:08:00Z">
        <w:r w:rsidR="00D41829" w:rsidDel="00130510">
          <w:rPr>
            <w:sz w:val="20"/>
          </w:rPr>
          <w:delText xml:space="preserve"> The parties may mutually agree to extend the sixty (60) calendar day time limit in order to engage in voluntary mediation.</w:delText>
        </w:r>
        <w:r w:rsidR="00D41829" w:rsidDel="00130510">
          <w:rPr>
            <w:spacing w:val="77"/>
            <w:sz w:val="20"/>
          </w:rPr>
          <w:delText xml:space="preserve"> </w:delText>
        </w:r>
        <w:r w:rsidR="00D41829" w:rsidDel="00130510">
          <w:rPr>
            <w:sz w:val="20"/>
          </w:rPr>
          <w:delText xml:space="preserve">Any extension of the Decision due date will be set by the SCO to a date certain as per section </w:delText>
        </w:r>
      </w:del>
      <w:del w:id="687" w:author="Woods, Jenny" w:date="2024-08-05T13:01:00Z" w16du:dateUtc="2024-08-05T19:01:00Z">
        <w:r w:rsidR="00D41829" w:rsidDel="00B3077D">
          <w:rPr>
            <w:sz w:val="20"/>
          </w:rPr>
          <w:delText>7(c)</w:delText>
        </w:r>
      </w:del>
      <w:del w:id="688" w:author="Woods, Jenny" w:date="2025-02-18T16:08:00Z" w16du:dateUtc="2025-02-18T23:08:00Z">
        <w:r w:rsidR="00D41829" w:rsidDel="00130510">
          <w:rPr>
            <w:sz w:val="20"/>
          </w:rPr>
          <w:delText>, above.</w:delText>
        </w:r>
      </w:del>
      <w:ins w:id="689" w:author="Woods, Jenny" w:date="2025-02-18T16:08:00Z" w16du:dateUtc="2025-02-18T23:08:00Z">
        <w:r w:rsidR="00130510">
          <w:rPr>
            <w:sz w:val="20"/>
          </w:rPr>
          <w:t xml:space="preserve"> If the </w:t>
        </w:r>
        <w:r w:rsidR="00D409DA">
          <w:rPr>
            <w:sz w:val="20"/>
          </w:rPr>
          <w:t xml:space="preserve">investigatory timeline is extended, the CDE will notify the Parties by </w:t>
        </w:r>
      </w:ins>
      <w:ins w:id="690" w:author="Woods, Jenny" w:date="2025-02-18T16:09:00Z" w16du:dateUtc="2025-02-18T23:09:00Z">
        <w:r w:rsidR="00D409DA">
          <w:rPr>
            <w:sz w:val="20"/>
          </w:rPr>
          <w:t>written order of the extension and include the specific date the final decision is due.</w:t>
        </w:r>
      </w:ins>
    </w:p>
    <w:p w14:paraId="066D80D1" w14:textId="123BF94B" w:rsidR="00D41829" w:rsidRDefault="00AF6039" w:rsidP="00AF6039">
      <w:pPr>
        <w:pStyle w:val="Heading1"/>
        <w:spacing w:before="242"/>
        <w:ind w:left="360" w:hanging="360"/>
      </w:pPr>
      <w:ins w:id="691" w:author="Woods, Jenny" w:date="2025-02-18T16:10:00Z" w16du:dateUtc="2025-02-18T23:10:00Z">
        <w:r>
          <w:rPr>
            <w:spacing w:val="-2"/>
          </w:rPr>
          <w:t>E.</w:t>
        </w:r>
        <w:r>
          <w:rPr>
            <w:spacing w:val="-2"/>
          </w:rPr>
          <w:tab/>
        </w:r>
      </w:ins>
      <w:r w:rsidR="00D41829">
        <w:rPr>
          <w:spacing w:val="-2"/>
        </w:rPr>
        <w:t>Resolution</w:t>
      </w:r>
    </w:p>
    <w:p w14:paraId="31F38C99" w14:textId="77777777" w:rsidR="00D41829" w:rsidRDefault="00D41829" w:rsidP="00D41829">
      <w:pPr>
        <w:pStyle w:val="BodyText"/>
        <w:rPr>
          <w:b/>
        </w:rPr>
      </w:pPr>
    </w:p>
    <w:p w14:paraId="676585AC" w14:textId="74841A2A" w:rsidR="00D41829" w:rsidRPr="008158E9" w:rsidRDefault="008158E9">
      <w:pPr>
        <w:ind w:left="360" w:hanging="360"/>
        <w:rPr>
          <w:sz w:val="20"/>
          <w:rPrChange w:id="692" w:author="Woods, Jenny" w:date="2025-02-18T16:18:00Z" w16du:dateUtc="2025-02-18T23:18:00Z">
            <w:rPr/>
          </w:rPrChange>
        </w:rPr>
        <w:pPrChange w:id="693" w:author="Woods, Jenny" w:date="2025-02-18T16:18:00Z" w16du:dateUtc="2025-02-18T23:18:00Z">
          <w:pPr>
            <w:pStyle w:val="ListParagraph"/>
            <w:numPr>
              <w:numId w:val="14"/>
            </w:numPr>
            <w:tabs>
              <w:tab w:val="left" w:pos="666"/>
              <w:tab w:val="left" w:pos="670"/>
            </w:tabs>
            <w:ind w:left="360" w:hanging="360"/>
          </w:pPr>
        </w:pPrChange>
      </w:pPr>
      <w:ins w:id="694" w:author="Woods, Jenny" w:date="2025-02-18T16:18:00Z" w16du:dateUtc="2025-02-18T23:18:00Z">
        <w:r>
          <w:rPr>
            <w:sz w:val="20"/>
          </w:rPr>
          <w:t>1.</w:t>
        </w:r>
        <w:r>
          <w:rPr>
            <w:sz w:val="20"/>
          </w:rPr>
          <w:tab/>
        </w:r>
      </w:ins>
      <w:r w:rsidR="00D41829" w:rsidRPr="008158E9">
        <w:rPr>
          <w:sz w:val="20"/>
          <w:rPrChange w:id="695" w:author="Woods, Jenny" w:date="2025-02-18T16:18:00Z" w16du:dateUtc="2025-02-18T23:18:00Z">
            <w:rPr/>
          </w:rPrChange>
        </w:rPr>
        <w:t xml:space="preserve">The </w:t>
      </w:r>
      <w:del w:id="696" w:author="Woods, Jenny" w:date="2025-02-18T16:19:00Z" w16du:dateUtc="2025-02-18T23:19:00Z">
        <w:r w:rsidR="00D41829" w:rsidRPr="008158E9" w:rsidDel="00BB6F44">
          <w:rPr>
            <w:sz w:val="20"/>
            <w:rPrChange w:id="697" w:author="Woods, Jenny" w:date="2025-02-18T16:18:00Z" w16du:dateUtc="2025-02-18T23:18:00Z">
              <w:rPr/>
            </w:rPrChange>
          </w:rPr>
          <w:delText xml:space="preserve">SCO </w:delText>
        </w:r>
      </w:del>
      <w:del w:id="698" w:author="Woods, Jenny" w:date="2024-08-09T11:28:00Z" w16du:dateUtc="2024-08-09T17:28:00Z">
        <w:r w:rsidR="00D41829" w:rsidRPr="008158E9" w:rsidDel="00EC0542">
          <w:rPr>
            <w:sz w:val="20"/>
            <w:rPrChange w:id="699" w:author="Woods, Jenny" w:date="2025-02-18T16:18:00Z" w16du:dateUtc="2025-02-18T23:18:00Z">
              <w:rPr/>
            </w:rPrChange>
          </w:rPr>
          <w:delText xml:space="preserve">shall </w:delText>
        </w:r>
      </w:del>
      <w:ins w:id="700" w:author="Woods, Jenny" w:date="2025-02-18T16:19:00Z" w16du:dateUtc="2025-02-18T23:19:00Z">
        <w:r w:rsidR="00BB6F44">
          <w:rPr>
            <w:sz w:val="20"/>
          </w:rPr>
          <w:t xml:space="preserve">CDE </w:t>
        </w:r>
      </w:ins>
      <w:ins w:id="701" w:author="Woods, Jenny" w:date="2024-08-09T11:28:00Z" w16du:dateUtc="2024-08-09T17:28:00Z">
        <w:r w:rsidR="00EC0542" w:rsidRPr="008158E9">
          <w:rPr>
            <w:sz w:val="20"/>
            <w:rPrChange w:id="702" w:author="Woods, Jenny" w:date="2025-02-18T16:18:00Z" w16du:dateUtc="2025-02-18T23:18:00Z">
              <w:rPr/>
            </w:rPrChange>
          </w:rPr>
          <w:t xml:space="preserve">will </w:t>
        </w:r>
      </w:ins>
      <w:r w:rsidR="00D41829" w:rsidRPr="008158E9">
        <w:rPr>
          <w:sz w:val="20"/>
          <w:rPrChange w:id="703" w:author="Woods, Jenny" w:date="2025-02-18T16:18:00Z" w16du:dateUtc="2025-02-18T23:18:00Z">
            <w:rPr/>
          </w:rPrChange>
        </w:rPr>
        <w:t>issue a written Decision which details the findings of fact</w:t>
      </w:r>
      <w:ins w:id="704" w:author="Woods, Jenny" w:date="2025-02-18T16:19:00Z" w16du:dateUtc="2025-02-18T23:19:00Z">
        <w:r w:rsidR="00B838B0">
          <w:rPr>
            <w:sz w:val="20"/>
          </w:rPr>
          <w:t>,</w:t>
        </w:r>
      </w:ins>
      <w:r w:rsidR="00D41829" w:rsidRPr="008158E9">
        <w:rPr>
          <w:sz w:val="20"/>
          <w:rPrChange w:id="705" w:author="Woods, Jenny" w:date="2025-02-18T16:18:00Z" w16du:dateUtc="2025-02-18T23:18:00Z">
            <w:rPr/>
          </w:rPrChange>
        </w:rPr>
        <w:t xml:space="preserve"> </w:t>
      </w:r>
      <w:del w:id="706" w:author="Woods, Jenny" w:date="2025-02-18T16:19:00Z" w16du:dateUtc="2025-02-18T23:19:00Z">
        <w:r w:rsidR="00D41829" w:rsidRPr="008158E9" w:rsidDel="00B838B0">
          <w:rPr>
            <w:sz w:val="20"/>
            <w:rPrChange w:id="707" w:author="Woods, Jenny" w:date="2025-02-18T16:18:00Z" w16du:dateUtc="2025-02-18T23:18:00Z">
              <w:rPr/>
            </w:rPrChange>
          </w:rPr>
          <w:delText>and</w:delText>
        </w:r>
        <w:r w:rsidR="00D41829" w:rsidRPr="008158E9" w:rsidDel="00B838B0">
          <w:rPr>
            <w:spacing w:val="40"/>
            <w:sz w:val="20"/>
            <w:rPrChange w:id="708" w:author="Woods, Jenny" w:date="2025-02-18T16:18:00Z" w16du:dateUtc="2025-02-18T23:18:00Z">
              <w:rPr>
                <w:spacing w:val="40"/>
              </w:rPr>
            </w:rPrChange>
          </w:rPr>
          <w:delText xml:space="preserve"> </w:delText>
        </w:r>
      </w:del>
      <w:r w:rsidR="00D41829" w:rsidRPr="008158E9">
        <w:rPr>
          <w:sz w:val="20"/>
          <w:rPrChange w:id="709" w:author="Woods, Jenny" w:date="2025-02-18T16:18:00Z" w16du:dateUtc="2025-02-18T23:18:00Z">
            <w:rPr/>
          </w:rPrChange>
        </w:rPr>
        <w:t>conclusions of law</w:t>
      </w:r>
      <w:ins w:id="710" w:author="Woods, Jenny" w:date="2025-02-18T16:19:00Z" w16du:dateUtc="2025-02-18T23:19:00Z">
        <w:r w:rsidR="007A1CDA">
          <w:rPr>
            <w:sz w:val="20"/>
          </w:rPr>
          <w:t>, and the reasons for</w:t>
        </w:r>
      </w:ins>
      <w:ins w:id="711" w:author="Woods, Jenny" w:date="2025-02-18T16:20:00Z" w16du:dateUtc="2025-02-18T23:20:00Z">
        <w:r w:rsidR="007A1CDA">
          <w:rPr>
            <w:sz w:val="20"/>
          </w:rPr>
          <w:t xml:space="preserve"> the final decision,</w:t>
        </w:r>
      </w:ins>
      <w:r w:rsidR="00D41829" w:rsidRPr="008158E9">
        <w:rPr>
          <w:sz w:val="20"/>
          <w:rPrChange w:id="712" w:author="Woods, Jenny" w:date="2025-02-18T16:18:00Z" w16du:dateUtc="2025-02-18T23:18:00Z">
            <w:rPr/>
          </w:rPrChange>
        </w:rPr>
        <w:t xml:space="preserve"> unless the </w:t>
      </w:r>
      <w:del w:id="713" w:author="Woods, Jenny" w:date="2025-02-18T16:20:00Z" w16du:dateUtc="2025-02-18T23:20:00Z">
        <w:r w:rsidR="00D41829" w:rsidRPr="008158E9" w:rsidDel="007A1CDA">
          <w:rPr>
            <w:sz w:val="20"/>
            <w:rPrChange w:id="714" w:author="Woods, Jenny" w:date="2025-02-18T16:18:00Z" w16du:dateUtc="2025-02-18T23:18:00Z">
              <w:rPr/>
            </w:rPrChange>
          </w:rPr>
          <w:delText xml:space="preserve">issues </w:delText>
        </w:r>
      </w:del>
      <w:ins w:id="715" w:author="Woods, Jenny" w:date="2025-02-18T16:20:00Z" w16du:dateUtc="2025-02-18T23:20:00Z">
        <w:r w:rsidR="007A1CDA">
          <w:rPr>
            <w:sz w:val="20"/>
          </w:rPr>
          <w:t>allegations</w:t>
        </w:r>
        <w:r w:rsidR="007A1CDA" w:rsidRPr="008158E9">
          <w:rPr>
            <w:sz w:val="20"/>
            <w:rPrChange w:id="716" w:author="Woods, Jenny" w:date="2025-02-18T16:18:00Z" w16du:dateUtc="2025-02-18T23:18:00Z">
              <w:rPr/>
            </w:rPrChange>
          </w:rPr>
          <w:t xml:space="preserve"> </w:t>
        </w:r>
      </w:ins>
      <w:r w:rsidR="00D41829" w:rsidRPr="008158E9">
        <w:rPr>
          <w:sz w:val="20"/>
          <w:rPrChange w:id="717" w:author="Woods, Jenny" w:date="2025-02-18T16:18:00Z" w16du:dateUtc="2025-02-18T23:18:00Z">
            <w:rPr/>
          </w:rPrChange>
        </w:rPr>
        <w:t>have been previously resolved</w:t>
      </w:r>
      <w:ins w:id="718" w:author="Woods, Jenny" w:date="2025-02-18T16:20:00Z" w16du:dateUtc="2025-02-18T23:20:00Z">
        <w:r w:rsidR="005B7C78">
          <w:rPr>
            <w:sz w:val="20"/>
          </w:rPr>
          <w:t xml:space="preserve"> and/or the Complainant has withdrawn the Complaint</w:t>
        </w:r>
      </w:ins>
      <w:r w:rsidR="00D41829" w:rsidRPr="008158E9">
        <w:rPr>
          <w:sz w:val="20"/>
          <w:rPrChange w:id="719" w:author="Woods, Jenny" w:date="2025-02-18T16:18:00Z" w16du:dateUtc="2025-02-18T23:18:00Z">
            <w:rPr/>
          </w:rPrChange>
        </w:rPr>
        <w:t>.</w:t>
      </w:r>
      <w:r w:rsidR="00D41829" w:rsidRPr="008158E9">
        <w:rPr>
          <w:spacing w:val="40"/>
          <w:sz w:val="20"/>
          <w:rPrChange w:id="720" w:author="Woods, Jenny" w:date="2025-02-18T16:18:00Z" w16du:dateUtc="2025-02-18T23:18:00Z">
            <w:rPr>
              <w:spacing w:val="40"/>
            </w:rPr>
          </w:rPrChange>
        </w:rPr>
        <w:t xml:space="preserve"> </w:t>
      </w:r>
      <w:del w:id="721" w:author="Woods, Jenny" w:date="2024-08-05T13:06:00Z" w16du:dateUtc="2024-08-05T19:06:00Z">
        <w:r w:rsidR="00D41829" w:rsidRPr="008158E9" w:rsidDel="002A5F4B">
          <w:rPr>
            <w:sz w:val="20"/>
            <w:rPrChange w:id="722" w:author="Woods, Jenny" w:date="2025-02-18T16:18:00Z" w16du:dateUtc="2025-02-18T23:18:00Z">
              <w:rPr/>
            </w:rPrChange>
          </w:rPr>
          <w:delText>Based upon</w:delText>
        </w:r>
      </w:del>
      <w:ins w:id="723" w:author="Woods, Jenny" w:date="2024-08-05T13:06:00Z" w16du:dateUtc="2024-08-05T19:06:00Z">
        <w:r w:rsidR="002A5F4B" w:rsidRPr="008158E9">
          <w:rPr>
            <w:sz w:val="20"/>
            <w:rPrChange w:id="724" w:author="Woods, Jenny" w:date="2025-02-18T16:18:00Z" w16du:dateUtc="2025-02-18T23:18:00Z">
              <w:rPr/>
            </w:rPrChange>
          </w:rPr>
          <w:t>If there are</w:t>
        </w:r>
      </w:ins>
      <w:r w:rsidR="00D41829" w:rsidRPr="008158E9">
        <w:rPr>
          <w:sz w:val="20"/>
          <w:rPrChange w:id="725" w:author="Woods, Jenny" w:date="2025-02-18T16:18:00Z" w16du:dateUtc="2025-02-18T23:18:00Z">
            <w:rPr/>
          </w:rPrChange>
        </w:rPr>
        <w:t xml:space="preserve"> </w:t>
      </w:r>
      <w:del w:id="726" w:author="Woods, Jenny" w:date="2024-08-05T13:06:00Z" w16du:dateUtc="2024-08-05T19:06:00Z">
        <w:r w:rsidR="00D41829" w:rsidRPr="008158E9" w:rsidDel="002A5F4B">
          <w:rPr>
            <w:sz w:val="20"/>
            <w:rPrChange w:id="727" w:author="Woods, Jenny" w:date="2025-02-18T16:18:00Z" w16du:dateUtc="2025-02-18T23:18:00Z">
              <w:rPr/>
            </w:rPrChange>
          </w:rPr>
          <w:delText xml:space="preserve">a </w:delText>
        </w:r>
      </w:del>
      <w:r w:rsidR="00D41829" w:rsidRPr="008158E9">
        <w:rPr>
          <w:sz w:val="20"/>
          <w:rPrChange w:id="728" w:author="Woods, Jenny" w:date="2025-02-18T16:18:00Z" w16du:dateUtc="2025-02-18T23:18:00Z">
            <w:rPr/>
          </w:rPrChange>
        </w:rPr>
        <w:t>finding</w:t>
      </w:r>
      <w:ins w:id="729" w:author="Woods, Jenny" w:date="2024-08-05T13:06:00Z" w16du:dateUtc="2024-08-05T19:06:00Z">
        <w:r w:rsidR="002A5F4B" w:rsidRPr="008158E9">
          <w:rPr>
            <w:sz w:val="20"/>
            <w:rPrChange w:id="730" w:author="Woods, Jenny" w:date="2025-02-18T16:18:00Z" w16du:dateUtc="2025-02-18T23:18:00Z">
              <w:rPr/>
            </w:rPrChange>
          </w:rPr>
          <w:t>s</w:t>
        </w:r>
      </w:ins>
      <w:r w:rsidR="00D41829" w:rsidRPr="008158E9">
        <w:rPr>
          <w:sz w:val="20"/>
          <w:rPrChange w:id="731" w:author="Woods, Jenny" w:date="2025-02-18T16:18:00Z" w16du:dateUtc="2025-02-18T23:18:00Z">
            <w:rPr/>
          </w:rPrChange>
        </w:rPr>
        <w:t xml:space="preserve"> that </w:t>
      </w:r>
      <w:del w:id="732" w:author="Woods, Jenny" w:date="2024-08-05T13:05:00Z" w16du:dateUtc="2024-08-05T19:05:00Z">
        <w:r w:rsidR="00D41829" w:rsidRPr="008158E9" w:rsidDel="002A5F4B">
          <w:rPr>
            <w:sz w:val="20"/>
            <w:rPrChange w:id="733" w:author="Woods, Jenny" w:date="2025-02-18T16:18:00Z" w16du:dateUtc="2025-02-18T23:18:00Z">
              <w:rPr/>
            </w:rPrChange>
          </w:rPr>
          <w:delText>an IDEA Part B</w:delText>
        </w:r>
      </w:del>
      <w:ins w:id="734" w:author="Woods, Jenny" w:date="2024-08-05T13:05:00Z" w16du:dateUtc="2024-08-05T19:05:00Z">
        <w:r w:rsidR="002A5F4B" w:rsidRPr="008158E9">
          <w:rPr>
            <w:sz w:val="20"/>
            <w:rPrChange w:id="735" w:author="Woods, Jenny" w:date="2025-02-18T16:18:00Z" w16du:dateUtc="2025-02-18T23:18:00Z">
              <w:rPr/>
            </w:rPrChange>
          </w:rPr>
          <w:t>the</w:t>
        </w:r>
      </w:ins>
      <w:r w:rsidR="00D41829" w:rsidRPr="008158E9">
        <w:rPr>
          <w:sz w:val="20"/>
          <w:rPrChange w:id="736" w:author="Woods, Jenny" w:date="2025-02-18T16:18:00Z" w16du:dateUtc="2025-02-18T23:18:00Z">
            <w:rPr/>
          </w:rPrChange>
        </w:rPr>
        <w:t xml:space="preserve"> </w:t>
      </w:r>
      <w:del w:id="737" w:author="Woods, Jenny" w:date="2025-02-18T16:20:00Z" w16du:dateUtc="2025-02-18T23:20:00Z">
        <w:r w:rsidR="00D41829" w:rsidRPr="008158E9" w:rsidDel="005B7C78">
          <w:rPr>
            <w:sz w:val="20"/>
            <w:rPrChange w:id="738" w:author="Woods, Jenny" w:date="2025-02-18T16:18:00Z" w16du:dateUtc="2025-02-18T23:18:00Z">
              <w:rPr/>
            </w:rPrChange>
          </w:rPr>
          <w:delText>public agency</w:delText>
        </w:r>
      </w:del>
      <w:ins w:id="739" w:author="Woods, Jenny" w:date="2025-02-18T16:20:00Z" w16du:dateUtc="2025-02-18T23:20:00Z">
        <w:r w:rsidR="005B7C78">
          <w:rPr>
            <w:sz w:val="20"/>
          </w:rPr>
          <w:t>Public Agency</w:t>
        </w:r>
      </w:ins>
      <w:r w:rsidR="00D41829" w:rsidRPr="008158E9">
        <w:rPr>
          <w:sz w:val="20"/>
          <w:rPrChange w:id="740" w:author="Woods, Jenny" w:date="2025-02-18T16:18:00Z" w16du:dateUtc="2025-02-18T23:18:00Z">
            <w:rPr/>
          </w:rPrChange>
        </w:rPr>
        <w:t xml:space="preserve"> has </w:t>
      </w:r>
      <w:del w:id="741" w:author="Woods, Jenny" w:date="2024-08-05T13:06:00Z" w16du:dateUtc="2024-08-05T19:06:00Z">
        <w:r w:rsidR="00D41829" w:rsidRPr="008158E9" w:rsidDel="002A5F4B">
          <w:rPr>
            <w:sz w:val="20"/>
            <w:rPrChange w:id="742" w:author="Woods, Jenny" w:date="2025-02-18T16:18:00Z" w16du:dateUtc="2025-02-18T23:18:00Z">
              <w:rPr/>
            </w:rPrChange>
          </w:rPr>
          <w:delText xml:space="preserve">failed </w:delText>
        </w:r>
      </w:del>
      <w:del w:id="743" w:author="Woods, Jenny" w:date="2024-08-05T13:05:00Z" w16du:dateUtc="2024-08-05T19:05:00Z">
        <w:r w:rsidR="00D41829" w:rsidRPr="008158E9" w:rsidDel="002A5F4B">
          <w:rPr>
            <w:sz w:val="20"/>
            <w:rPrChange w:id="744" w:author="Woods, Jenny" w:date="2025-02-18T16:18:00Z" w16du:dateUtc="2025-02-18T23:18:00Z">
              <w:rPr/>
            </w:rPrChange>
          </w:rPr>
          <w:delText xml:space="preserve">substantially </w:delText>
        </w:r>
      </w:del>
      <w:del w:id="745" w:author="Woods, Jenny" w:date="2024-08-05T13:06:00Z" w16du:dateUtc="2024-08-05T19:06:00Z">
        <w:r w:rsidR="00D41829" w:rsidRPr="008158E9" w:rsidDel="002A5F4B">
          <w:rPr>
            <w:sz w:val="20"/>
            <w:rPrChange w:id="746" w:author="Woods, Jenny" w:date="2025-02-18T16:18:00Z" w16du:dateUtc="2025-02-18T23:18:00Z">
              <w:rPr/>
            </w:rPrChange>
          </w:rPr>
          <w:delText>to comply with</w:delText>
        </w:r>
      </w:del>
      <w:ins w:id="747" w:author="Woods, Jenny" w:date="2024-08-05T13:06:00Z" w16du:dateUtc="2024-08-05T19:06:00Z">
        <w:r w:rsidR="002A5F4B" w:rsidRPr="008158E9">
          <w:rPr>
            <w:sz w:val="20"/>
            <w:rPrChange w:id="748" w:author="Woods, Jenny" w:date="2025-02-18T16:18:00Z" w16du:dateUtc="2025-02-18T23:18:00Z">
              <w:rPr/>
            </w:rPrChange>
          </w:rPr>
          <w:t>violated</w:t>
        </w:r>
      </w:ins>
      <w:r w:rsidR="00D41829" w:rsidRPr="008158E9">
        <w:rPr>
          <w:sz w:val="20"/>
          <w:rPrChange w:id="749" w:author="Woods, Jenny" w:date="2025-02-18T16:18:00Z" w16du:dateUtc="2025-02-18T23:18:00Z">
            <w:rPr/>
          </w:rPrChange>
        </w:rPr>
        <w:t xml:space="preserve"> the IDEA</w:t>
      </w:r>
      <w:ins w:id="750" w:author="Woods, Jenny" w:date="2025-02-18T16:21:00Z" w16du:dateUtc="2025-02-18T23:21:00Z">
        <w:r w:rsidR="00C94A35">
          <w:rPr>
            <w:sz w:val="20"/>
          </w:rPr>
          <w:t xml:space="preserve"> or ECEA</w:t>
        </w:r>
      </w:ins>
      <w:r w:rsidR="00D41829" w:rsidRPr="008158E9">
        <w:rPr>
          <w:sz w:val="20"/>
          <w:rPrChange w:id="751" w:author="Woods, Jenny" w:date="2025-02-18T16:18:00Z" w16du:dateUtc="2025-02-18T23:18:00Z">
            <w:rPr/>
          </w:rPrChange>
        </w:rPr>
        <w:t xml:space="preserve">, the </w:t>
      </w:r>
      <w:del w:id="752" w:author="Woods, Jenny" w:date="2025-02-18T16:21:00Z" w16du:dateUtc="2025-02-18T23:21:00Z">
        <w:r w:rsidR="00D41829" w:rsidRPr="008158E9" w:rsidDel="00C94A35">
          <w:rPr>
            <w:sz w:val="20"/>
            <w:rPrChange w:id="753" w:author="Woods, Jenny" w:date="2025-02-18T16:18:00Z" w16du:dateUtc="2025-02-18T23:18:00Z">
              <w:rPr/>
            </w:rPrChange>
          </w:rPr>
          <w:delText xml:space="preserve">SCO </w:delText>
        </w:r>
      </w:del>
      <w:ins w:id="754" w:author="Woods, Jenny" w:date="2025-02-18T16:21:00Z" w16du:dateUtc="2025-02-18T23:21:00Z">
        <w:r w:rsidR="00C94A35">
          <w:rPr>
            <w:sz w:val="20"/>
          </w:rPr>
          <w:t>CDE</w:t>
        </w:r>
        <w:r w:rsidR="00C94A35" w:rsidRPr="008158E9">
          <w:rPr>
            <w:sz w:val="20"/>
            <w:rPrChange w:id="755" w:author="Woods, Jenny" w:date="2025-02-18T16:18:00Z" w16du:dateUtc="2025-02-18T23:18:00Z">
              <w:rPr/>
            </w:rPrChange>
          </w:rPr>
          <w:t xml:space="preserve"> </w:t>
        </w:r>
      </w:ins>
      <w:r w:rsidR="00D41829" w:rsidRPr="008158E9">
        <w:rPr>
          <w:sz w:val="20"/>
          <w:rPrChange w:id="756" w:author="Woods, Jenny" w:date="2025-02-18T16:18:00Z" w16du:dateUtc="2025-02-18T23:18:00Z">
            <w:rPr/>
          </w:rPrChange>
        </w:rPr>
        <w:t xml:space="preserve">will, as part of the resolution of the </w:t>
      </w:r>
      <w:del w:id="757" w:author="Woods, Jenny" w:date="2025-02-18T16:21:00Z" w16du:dateUtc="2025-02-18T23:21:00Z">
        <w:r w:rsidR="00D41829" w:rsidRPr="008158E9" w:rsidDel="00C94A35">
          <w:rPr>
            <w:sz w:val="20"/>
            <w:rPrChange w:id="758" w:author="Woods, Jenny" w:date="2025-02-18T16:18:00Z" w16du:dateUtc="2025-02-18T23:18:00Z">
              <w:rPr/>
            </w:rPrChange>
          </w:rPr>
          <w:delText>Complaint</w:delText>
        </w:r>
      </w:del>
      <w:ins w:id="759" w:author="Woods, Jenny" w:date="2025-02-18T16:21:00Z" w16du:dateUtc="2025-02-18T23:21:00Z">
        <w:r w:rsidR="00C94A35">
          <w:rPr>
            <w:sz w:val="20"/>
          </w:rPr>
          <w:t>state complaint</w:t>
        </w:r>
      </w:ins>
      <w:r w:rsidR="00D41829" w:rsidRPr="008158E9">
        <w:rPr>
          <w:sz w:val="20"/>
          <w:rPrChange w:id="760" w:author="Woods, Jenny" w:date="2025-02-18T16:18:00Z" w16du:dateUtc="2025-02-18T23:18:00Z">
            <w:rPr/>
          </w:rPrChange>
        </w:rPr>
        <w:t xml:space="preserve">, notify the </w:t>
      </w:r>
      <w:del w:id="761" w:author="Woods, Jenny" w:date="2025-02-18T16:21:00Z" w16du:dateUtc="2025-02-18T23:21:00Z">
        <w:r w:rsidR="00D41829" w:rsidRPr="008158E9" w:rsidDel="008B192C">
          <w:rPr>
            <w:sz w:val="20"/>
            <w:rPrChange w:id="762" w:author="Woods, Jenny" w:date="2025-02-18T16:18:00Z" w16du:dateUtc="2025-02-18T23:18:00Z">
              <w:rPr/>
            </w:rPrChange>
          </w:rPr>
          <w:delText>public agency</w:delText>
        </w:r>
      </w:del>
      <w:ins w:id="763" w:author="Woods, Jenny" w:date="2025-02-18T16:22:00Z" w16du:dateUtc="2025-02-18T23:22:00Z">
        <w:r w:rsidR="008B192C">
          <w:rPr>
            <w:sz w:val="20"/>
          </w:rPr>
          <w:t>Public Agency</w:t>
        </w:r>
      </w:ins>
      <w:r w:rsidR="00D41829" w:rsidRPr="008158E9">
        <w:rPr>
          <w:sz w:val="20"/>
          <w:rPrChange w:id="764" w:author="Woods, Jenny" w:date="2025-02-18T16:18:00Z" w16du:dateUtc="2025-02-18T23:18:00Z">
            <w:rPr/>
          </w:rPrChange>
        </w:rPr>
        <w:t xml:space="preserve"> of remedial actions that must be </w:t>
      </w:r>
      <w:del w:id="765" w:author="Woods, Jenny" w:date="2025-02-18T16:22:00Z" w16du:dateUtc="2025-02-18T23:22:00Z">
        <w:r w:rsidR="00D41829" w:rsidRPr="008158E9" w:rsidDel="001B0D24">
          <w:rPr>
            <w:sz w:val="20"/>
            <w:rPrChange w:id="766" w:author="Woods, Jenny" w:date="2025-02-18T16:18:00Z" w16du:dateUtc="2025-02-18T23:18:00Z">
              <w:rPr/>
            </w:rPrChange>
          </w:rPr>
          <w:delText xml:space="preserve">taken </w:delText>
        </w:r>
      </w:del>
      <w:ins w:id="767" w:author="Woods, Jenny" w:date="2025-02-18T16:22:00Z" w16du:dateUtc="2025-02-18T23:22:00Z">
        <w:r w:rsidR="001B0D24">
          <w:rPr>
            <w:sz w:val="20"/>
          </w:rPr>
          <w:t>completed</w:t>
        </w:r>
      </w:ins>
      <w:del w:id="768" w:author="Woods, Jenny" w:date="2025-02-18T16:22:00Z" w16du:dateUtc="2025-02-18T23:22:00Z">
        <w:r w:rsidR="00D41829" w:rsidRPr="008158E9" w:rsidDel="001B0D24">
          <w:rPr>
            <w:sz w:val="20"/>
            <w:rPrChange w:id="769" w:author="Woods, Jenny" w:date="2025-02-18T16:18:00Z" w16du:dateUtc="2025-02-18T23:18:00Z">
              <w:rPr/>
            </w:rPrChange>
          </w:rPr>
          <w:delText>in order</w:delText>
        </w:r>
      </w:del>
      <w:r w:rsidR="00D41829" w:rsidRPr="008158E9">
        <w:rPr>
          <w:sz w:val="20"/>
          <w:rPrChange w:id="770" w:author="Woods, Jenny" w:date="2025-02-18T16:18:00Z" w16du:dateUtc="2025-02-18T23:18:00Z">
            <w:rPr/>
          </w:rPrChange>
        </w:rPr>
        <w:t xml:space="preserve"> to </w:t>
      </w:r>
      <w:del w:id="771" w:author="Woods, Jenny" w:date="2025-02-18T16:22:00Z" w16du:dateUtc="2025-02-18T23:22:00Z">
        <w:r w:rsidR="00D41829" w:rsidRPr="008158E9" w:rsidDel="001B0D24">
          <w:rPr>
            <w:sz w:val="20"/>
            <w:rPrChange w:id="772" w:author="Woods, Jenny" w:date="2025-02-18T16:18:00Z" w16du:dateUtc="2025-02-18T23:18:00Z">
              <w:rPr/>
            </w:rPrChange>
          </w:rPr>
          <w:delText>come</w:delText>
        </w:r>
      </w:del>
      <w:ins w:id="773" w:author="Woods, Jenny" w:date="2025-02-18T16:22:00Z" w16du:dateUtc="2025-02-18T23:22:00Z">
        <w:r w:rsidR="001B0D24">
          <w:rPr>
            <w:sz w:val="20"/>
          </w:rPr>
          <w:t>bring the Public Agency</w:t>
        </w:r>
      </w:ins>
      <w:r w:rsidR="00D41829" w:rsidRPr="008158E9">
        <w:rPr>
          <w:sz w:val="20"/>
          <w:rPrChange w:id="774" w:author="Woods, Jenny" w:date="2025-02-18T16:18:00Z" w16du:dateUtc="2025-02-18T23:18:00Z">
            <w:rPr/>
          </w:rPrChange>
        </w:rPr>
        <w:t xml:space="preserve"> into compliance with</w:t>
      </w:r>
      <w:r w:rsidR="00D41829" w:rsidRPr="008158E9">
        <w:rPr>
          <w:spacing w:val="40"/>
          <w:sz w:val="20"/>
          <w:rPrChange w:id="775" w:author="Woods, Jenny" w:date="2025-02-18T16:18:00Z" w16du:dateUtc="2025-02-18T23:18:00Z">
            <w:rPr>
              <w:spacing w:val="40"/>
            </w:rPr>
          </w:rPrChange>
        </w:rPr>
        <w:t xml:space="preserve"> </w:t>
      </w:r>
      <w:r w:rsidR="00D41829" w:rsidRPr="008158E9">
        <w:rPr>
          <w:sz w:val="20"/>
          <w:rPrChange w:id="776" w:author="Woods, Jenny" w:date="2025-02-18T16:18:00Z" w16du:dateUtc="2025-02-18T23:18:00Z">
            <w:rPr/>
          </w:rPrChange>
        </w:rPr>
        <w:t xml:space="preserve">applicable </w:t>
      </w:r>
      <w:del w:id="777" w:author="Woods, Jenny" w:date="2025-02-18T16:23:00Z" w16du:dateUtc="2025-02-18T23:23:00Z">
        <w:r w:rsidR="00D41829" w:rsidRPr="008158E9" w:rsidDel="00F05741">
          <w:rPr>
            <w:sz w:val="20"/>
            <w:rPrChange w:id="778" w:author="Woods, Jenny" w:date="2025-02-18T16:18:00Z" w16du:dateUtc="2025-02-18T23:18:00Z">
              <w:rPr/>
            </w:rPrChange>
          </w:rPr>
          <w:delText xml:space="preserve">law </w:delText>
        </w:r>
      </w:del>
      <w:ins w:id="779" w:author="Woods, Jenny" w:date="2025-02-18T16:23:00Z" w16du:dateUtc="2025-02-18T23:23:00Z">
        <w:r w:rsidR="00F05741">
          <w:rPr>
            <w:sz w:val="20"/>
          </w:rPr>
          <w:t>laws</w:t>
        </w:r>
        <w:r w:rsidR="00F05741" w:rsidRPr="008158E9">
          <w:rPr>
            <w:sz w:val="20"/>
            <w:rPrChange w:id="780" w:author="Woods, Jenny" w:date="2025-02-18T16:18:00Z" w16du:dateUtc="2025-02-18T23:18:00Z">
              <w:rPr/>
            </w:rPrChange>
          </w:rPr>
          <w:t xml:space="preserve"> </w:t>
        </w:r>
      </w:ins>
      <w:r w:rsidR="00D41829" w:rsidRPr="008158E9">
        <w:rPr>
          <w:sz w:val="20"/>
          <w:rPrChange w:id="781" w:author="Woods, Jenny" w:date="2025-02-18T16:18:00Z" w16du:dateUtc="2025-02-18T23:18:00Z">
            <w:rPr/>
          </w:rPrChange>
        </w:rPr>
        <w:t>and regulations</w:t>
      </w:r>
      <w:del w:id="782" w:author="Woods, Jenny" w:date="2025-02-18T16:23:00Z" w16du:dateUtc="2025-02-18T23:23:00Z">
        <w:r w:rsidR="00D41829" w:rsidRPr="008158E9" w:rsidDel="005804F7">
          <w:rPr>
            <w:sz w:val="20"/>
            <w:rPrChange w:id="783" w:author="Woods, Jenny" w:date="2025-02-18T16:18:00Z" w16du:dateUtc="2025-02-18T23:18:00Z">
              <w:rPr/>
            </w:rPrChange>
          </w:rPr>
          <w:delText>,</w:delText>
        </w:r>
      </w:del>
      <w:r w:rsidR="00D41829" w:rsidRPr="008158E9">
        <w:rPr>
          <w:sz w:val="20"/>
          <w:rPrChange w:id="784" w:author="Woods, Jenny" w:date="2025-02-18T16:18:00Z" w16du:dateUtc="2025-02-18T23:18:00Z">
            <w:rPr/>
          </w:rPrChange>
        </w:rPr>
        <w:t xml:space="preserve"> (e.g., technical assistance activities</w:t>
      </w:r>
      <w:del w:id="785" w:author="Woods, Jenny" w:date="2025-02-18T16:23:00Z" w16du:dateUtc="2025-02-18T23:23:00Z">
        <w:r w:rsidR="00D41829" w:rsidRPr="008158E9" w:rsidDel="000A3465">
          <w:rPr>
            <w:sz w:val="20"/>
            <w:rPrChange w:id="786" w:author="Woods, Jenny" w:date="2025-02-18T16:18:00Z" w16du:dateUtc="2025-02-18T23:18:00Z">
              <w:rPr/>
            </w:rPrChange>
          </w:rPr>
          <w:delText xml:space="preserve">; </w:delText>
        </w:r>
      </w:del>
      <w:ins w:id="787" w:author="Woods, Jenny" w:date="2025-02-18T16:23:00Z" w16du:dateUtc="2025-02-18T23:23:00Z">
        <w:r w:rsidR="000A3465">
          <w:rPr>
            <w:sz w:val="20"/>
          </w:rPr>
          <w:t>,</w:t>
        </w:r>
        <w:r w:rsidR="000A3465" w:rsidRPr="008158E9">
          <w:rPr>
            <w:sz w:val="20"/>
            <w:rPrChange w:id="788" w:author="Woods, Jenny" w:date="2025-02-18T16:18:00Z" w16du:dateUtc="2025-02-18T23:18:00Z">
              <w:rPr/>
            </w:rPrChange>
          </w:rPr>
          <w:t xml:space="preserve"> </w:t>
        </w:r>
      </w:ins>
      <w:r w:rsidR="00D41829" w:rsidRPr="008158E9">
        <w:rPr>
          <w:sz w:val="20"/>
          <w:rPrChange w:id="789" w:author="Woods, Jenny" w:date="2025-02-18T16:18:00Z" w16du:dateUtc="2025-02-18T23:18:00Z">
            <w:rPr/>
          </w:rPrChange>
        </w:rPr>
        <w:t xml:space="preserve">negotiations and corrective actions). </w:t>
      </w:r>
      <w:del w:id="790" w:author="Woods, Jenny" w:date="2024-08-05T13:07:00Z" w16du:dateUtc="2024-08-05T19:07:00Z">
        <w:r w:rsidR="00D41829" w:rsidRPr="008158E9" w:rsidDel="002A5F4B">
          <w:rPr>
            <w:sz w:val="20"/>
            <w:rPrChange w:id="791" w:author="Woods, Jenny" w:date="2025-02-18T16:18:00Z" w16du:dateUtc="2025-02-18T23:18:00Z">
              <w:rPr/>
            </w:rPrChange>
          </w:rPr>
          <w:delText>Additionally, the</w:delText>
        </w:r>
      </w:del>
      <w:ins w:id="792" w:author="Woods, Jenny" w:date="2024-08-05T13:07:00Z" w16du:dateUtc="2024-08-05T19:07:00Z">
        <w:r w:rsidR="002A5F4B" w:rsidRPr="008158E9">
          <w:rPr>
            <w:sz w:val="20"/>
            <w:rPrChange w:id="793" w:author="Woods, Jenny" w:date="2025-02-18T16:18:00Z" w16du:dateUtc="2025-02-18T23:18:00Z">
              <w:rPr/>
            </w:rPrChange>
          </w:rPr>
          <w:t>The</w:t>
        </w:r>
      </w:ins>
      <w:r w:rsidR="00D41829" w:rsidRPr="008158E9">
        <w:rPr>
          <w:sz w:val="20"/>
          <w:rPrChange w:id="794" w:author="Woods, Jenny" w:date="2025-02-18T16:18:00Z" w16du:dateUtc="2025-02-18T23:18:00Z">
            <w:rPr/>
          </w:rPrChange>
        </w:rPr>
        <w:t xml:space="preserve"> </w:t>
      </w:r>
      <w:del w:id="795" w:author="Woods, Jenny" w:date="2025-02-18T16:24:00Z" w16du:dateUtc="2025-02-18T23:24:00Z">
        <w:r w:rsidR="00D41829" w:rsidRPr="008158E9" w:rsidDel="000A3465">
          <w:rPr>
            <w:sz w:val="20"/>
            <w:rPrChange w:id="796" w:author="Woods, Jenny" w:date="2025-02-18T16:18:00Z" w16du:dateUtc="2025-02-18T23:18:00Z">
              <w:rPr/>
            </w:rPrChange>
          </w:rPr>
          <w:delText xml:space="preserve">SCO </w:delText>
        </w:r>
      </w:del>
      <w:ins w:id="797" w:author="Woods, Jenny" w:date="2025-02-18T16:24:00Z" w16du:dateUtc="2025-02-18T23:24:00Z">
        <w:r w:rsidR="000A3465">
          <w:rPr>
            <w:sz w:val="20"/>
          </w:rPr>
          <w:t>CDE</w:t>
        </w:r>
        <w:r w:rsidR="000A3465" w:rsidRPr="008158E9">
          <w:rPr>
            <w:sz w:val="20"/>
            <w:rPrChange w:id="798" w:author="Woods, Jenny" w:date="2025-02-18T16:18:00Z" w16du:dateUtc="2025-02-18T23:18:00Z">
              <w:rPr/>
            </w:rPrChange>
          </w:rPr>
          <w:t xml:space="preserve"> </w:t>
        </w:r>
      </w:ins>
      <w:r w:rsidR="00D41829" w:rsidRPr="008158E9">
        <w:rPr>
          <w:sz w:val="20"/>
          <w:rPrChange w:id="799" w:author="Woods, Jenny" w:date="2025-02-18T16:18:00Z" w16du:dateUtc="2025-02-18T23:18:00Z">
            <w:rPr/>
          </w:rPrChange>
        </w:rPr>
        <w:t xml:space="preserve">has authority to award appropriate remedies for the denial of </w:t>
      </w:r>
      <w:del w:id="800" w:author="Woods, Jenny" w:date="2025-02-18T16:24:00Z" w16du:dateUtc="2025-02-18T23:24:00Z">
        <w:r w:rsidR="00D41829" w:rsidRPr="008158E9" w:rsidDel="000A3465">
          <w:rPr>
            <w:sz w:val="20"/>
            <w:rPrChange w:id="801" w:author="Woods, Jenny" w:date="2025-02-18T16:18:00Z" w16du:dateUtc="2025-02-18T23:18:00Z">
              <w:rPr/>
            </w:rPrChange>
          </w:rPr>
          <w:delText xml:space="preserve">appropriate </w:delText>
        </w:r>
      </w:del>
      <w:r w:rsidR="00D41829" w:rsidRPr="008158E9">
        <w:rPr>
          <w:sz w:val="20"/>
          <w:rPrChange w:id="802" w:author="Woods, Jenny" w:date="2025-02-18T16:18:00Z" w16du:dateUtc="2025-02-18T23:18:00Z">
            <w:rPr/>
          </w:rPrChange>
        </w:rPr>
        <w:t>services including compensatory educational services or monetary reimbursement. The SCO is not authorized to award attorneys' fees.</w:t>
      </w:r>
    </w:p>
    <w:p w14:paraId="3CC60B40" w14:textId="77777777" w:rsidR="00D41829" w:rsidRDefault="00D41829" w:rsidP="00D41829">
      <w:pPr>
        <w:pStyle w:val="BodyText"/>
        <w:spacing w:before="37"/>
      </w:pPr>
    </w:p>
    <w:p w14:paraId="67816C36" w14:textId="35120F69" w:rsidR="00D41829" w:rsidRPr="004D2B22" w:rsidRDefault="00543E71">
      <w:pPr>
        <w:ind w:left="360" w:right="805" w:hanging="360"/>
        <w:pPrChange w:id="803" w:author="Woods, Jenny" w:date="2025-02-18T16:27:00Z" w16du:dateUtc="2025-02-18T23:27:00Z">
          <w:pPr>
            <w:pStyle w:val="BodyText"/>
            <w:spacing w:before="1"/>
            <w:ind w:left="670" w:right="808"/>
            <w:jc w:val="both"/>
          </w:pPr>
        </w:pPrChange>
      </w:pPr>
      <w:del w:id="804" w:author="Woods, Jenny" w:date="2025-02-19T11:10:00Z" w16du:dateUtc="2025-02-19T18:10:00Z">
        <w:r w:rsidDel="00617217">
          <w:rPr>
            <w:sz w:val="20"/>
          </w:rPr>
          <w:delText>13.</w:delText>
        </w:r>
      </w:del>
      <w:ins w:id="805" w:author="Woods, Jenny" w:date="2025-02-18T16:25:00Z" w16du:dateUtc="2025-02-18T23:25:00Z">
        <w:r w:rsidR="00F503FE">
          <w:rPr>
            <w:sz w:val="20"/>
          </w:rPr>
          <w:t>2.</w:t>
        </w:r>
      </w:ins>
      <w:r w:rsidR="00F503FE" w:rsidRPr="00F503FE">
        <w:rPr>
          <w:sz w:val="20"/>
          <w:rPrChange w:id="806" w:author="Woods, Jenny" w:date="2025-02-18T16:25:00Z" w16du:dateUtc="2025-02-18T23:25:00Z">
            <w:rPr/>
          </w:rPrChange>
        </w:rPr>
        <w:tab/>
      </w:r>
      <w:r w:rsidR="00D41829" w:rsidRPr="00F503FE">
        <w:rPr>
          <w:sz w:val="20"/>
          <w:rPrChange w:id="807" w:author="Woods, Jenny" w:date="2025-02-18T16:25:00Z" w16du:dateUtc="2025-02-18T23:25:00Z">
            <w:rPr/>
          </w:rPrChange>
        </w:rPr>
        <w:t xml:space="preserve">The Decision of the </w:t>
      </w:r>
      <w:del w:id="808" w:author="Woods, Jenny" w:date="2025-02-18T16:26:00Z" w16du:dateUtc="2025-02-18T23:26:00Z">
        <w:r w:rsidR="00D41829" w:rsidRPr="00F503FE" w:rsidDel="00F368CC">
          <w:rPr>
            <w:sz w:val="20"/>
            <w:rPrChange w:id="809" w:author="Woods, Jenny" w:date="2025-02-18T16:25:00Z" w16du:dateUtc="2025-02-18T23:25:00Z">
              <w:rPr/>
            </w:rPrChange>
          </w:rPr>
          <w:delText xml:space="preserve">SCO </w:delText>
        </w:r>
      </w:del>
      <w:ins w:id="810" w:author="Woods, Jenny" w:date="2025-02-18T16:26:00Z" w16du:dateUtc="2025-02-18T23:26:00Z">
        <w:r w:rsidR="00F368CC">
          <w:rPr>
            <w:sz w:val="20"/>
          </w:rPr>
          <w:t>CDE</w:t>
        </w:r>
        <w:r w:rsidR="00F368CC" w:rsidRPr="00F503FE">
          <w:rPr>
            <w:sz w:val="20"/>
            <w:rPrChange w:id="811" w:author="Woods, Jenny" w:date="2025-02-18T16:25:00Z" w16du:dateUtc="2025-02-18T23:25:00Z">
              <w:rPr/>
            </w:rPrChange>
          </w:rPr>
          <w:t xml:space="preserve"> </w:t>
        </w:r>
      </w:ins>
      <w:del w:id="812" w:author="Woods, Jenny" w:date="2024-08-09T11:29:00Z" w16du:dateUtc="2024-08-09T17:29:00Z">
        <w:r w:rsidR="00D41829" w:rsidRPr="00F503FE" w:rsidDel="00EC0542">
          <w:rPr>
            <w:sz w:val="20"/>
            <w:rPrChange w:id="813" w:author="Woods, Jenny" w:date="2025-02-18T16:25:00Z" w16du:dateUtc="2025-02-18T23:25:00Z">
              <w:rPr/>
            </w:rPrChange>
          </w:rPr>
          <w:delText xml:space="preserve">shall </w:delText>
        </w:r>
      </w:del>
      <w:del w:id="814" w:author="Woods, Jenny" w:date="2025-02-18T16:26:00Z" w16du:dateUtc="2025-02-18T23:26:00Z">
        <w:r w:rsidR="00D41829" w:rsidRPr="00F503FE" w:rsidDel="00C8648D">
          <w:rPr>
            <w:sz w:val="20"/>
            <w:rPrChange w:id="815" w:author="Woods, Jenny" w:date="2025-02-18T16:25:00Z" w16du:dateUtc="2025-02-18T23:25:00Z">
              <w:rPr/>
            </w:rPrChange>
          </w:rPr>
          <w:delText xml:space="preserve">constitute </w:delText>
        </w:r>
      </w:del>
      <w:ins w:id="816" w:author="Woods, Jenny" w:date="2025-02-18T16:26:00Z" w16du:dateUtc="2025-02-18T23:26:00Z">
        <w:r w:rsidR="00C8648D">
          <w:rPr>
            <w:sz w:val="20"/>
          </w:rPr>
          <w:t xml:space="preserve">is </w:t>
        </w:r>
      </w:ins>
      <w:del w:id="817" w:author="Woods, Jenny" w:date="2025-02-18T16:26:00Z" w16du:dateUtc="2025-02-18T23:26:00Z">
        <w:r w:rsidR="00D41829" w:rsidRPr="00F503FE" w:rsidDel="00D57D70">
          <w:rPr>
            <w:sz w:val="20"/>
            <w:rPrChange w:id="818" w:author="Woods, Jenny" w:date="2025-02-18T16:25:00Z" w16du:dateUtc="2025-02-18T23:25:00Z">
              <w:rPr/>
            </w:rPrChange>
          </w:rPr>
          <w:delText xml:space="preserve">the </w:delText>
        </w:r>
      </w:del>
      <w:r w:rsidR="00D41829" w:rsidRPr="00F503FE">
        <w:rPr>
          <w:sz w:val="20"/>
          <w:rPrChange w:id="819" w:author="Woods, Jenny" w:date="2025-02-18T16:25:00Z" w16du:dateUtc="2025-02-18T23:25:00Z">
            <w:rPr/>
          </w:rPrChange>
        </w:rPr>
        <w:t xml:space="preserve">final </w:t>
      </w:r>
      <w:del w:id="820" w:author="Woods, Jenny" w:date="2025-02-18T16:26:00Z" w16du:dateUtc="2025-02-18T23:26:00Z">
        <w:r w:rsidR="00D41829" w:rsidRPr="00F503FE" w:rsidDel="00D57D70">
          <w:rPr>
            <w:sz w:val="20"/>
            <w:rPrChange w:id="821" w:author="Woods, Jenny" w:date="2025-02-18T16:25:00Z" w16du:dateUtc="2025-02-18T23:25:00Z">
              <w:rPr/>
            </w:rPrChange>
          </w:rPr>
          <w:delText xml:space="preserve">action of the CDE </w:delText>
        </w:r>
      </w:del>
      <w:r w:rsidR="00D41829" w:rsidRPr="00F503FE">
        <w:rPr>
          <w:sz w:val="20"/>
          <w:rPrChange w:id="822" w:author="Woods, Jenny" w:date="2025-02-18T16:25:00Z" w16du:dateUtc="2025-02-18T23:25:00Z">
            <w:rPr/>
          </w:rPrChange>
        </w:rPr>
        <w:t xml:space="preserve">and is not </w:t>
      </w:r>
      <w:r w:rsidR="00D41829" w:rsidRPr="00F503FE">
        <w:rPr>
          <w:sz w:val="20"/>
          <w:rPrChange w:id="823" w:author="Woods, Jenny" w:date="2025-02-18T16:25:00Z" w16du:dateUtc="2025-02-18T23:25:00Z">
            <w:rPr/>
          </w:rPrChange>
        </w:rPr>
        <w:lastRenderedPageBreak/>
        <w:t>subject to appeal.</w:t>
      </w:r>
      <w:r w:rsidR="00D41829" w:rsidRPr="00F503FE">
        <w:rPr>
          <w:spacing w:val="40"/>
          <w:sz w:val="20"/>
          <w:rPrChange w:id="824" w:author="Woods, Jenny" w:date="2025-02-18T16:25:00Z" w16du:dateUtc="2025-02-18T23:25:00Z">
            <w:rPr>
              <w:spacing w:val="40"/>
            </w:rPr>
          </w:rPrChange>
        </w:rPr>
        <w:t xml:space="preserve"> </w:t>
      </w:r>
      <w:del w:id="825" w:author="Woods, Jenny" w:date="2024-08-05T13:08:00Z" w16du:dateUtc="2024-08-05T19:08:00Z">
        <w:r w:rsidR="00D41829" w:rsidRPr="00F503FE" w:rsidDel="002A5F4B">
          <w:rPr>
            <w:sz w:val="20"/>
            <w:rPrChange w:id="826" w:author="Woods, Jenny" w:date="2025-02-18T16:25:00Z" w16du:dateUtc="2025-02-18T23:25:00Z">
              <w:rPr/>
            </w:rPrChange>
          </w:rPr>
          <w:delText>Both parties shall be notified of such action by certified or overnight mail, return receipt requested.</w:delText>
        </w:r>
        <w:r w:rsidR="00D41829" w:rsidRPr="00F503FE" w:rsidDel="002A5F4B">
          <w:rPr>
            <w:spacing w:val="80"/>
            <w:sz w:val="20"/>
            <w:rPrChange w:id="827" w:author="Woods, Jenny" w:date="2025-02-18T16:25:00Z" w16du:dateUtc="2025-02-18T23:25:00Z">
              <w:rPr>
                <w:spacing w:val="80"/>
              </w:rPr>
            </w:rPrChange>
          </w:rPr>
          <w:delText xml:space="preserve"> </w:delText>
        </w:r>
      </w:del>
      <w:r w:rsidR="00D41829" w:rsidRPr="00F503FE">
        <w:rPr>
          <w:sz w:val="20"/>
          <w:rPrChange w:id="828" w:author="Woods, Jenny" w:date="2025-02-18T16:25:00Z" w16du:dateUtc="2025-02-18T23:25:00Z">
            <w:rPr/>
          </w:rPrChange>
        </w:rPr>
        <w:t>If either party disagrees with the Decision, their remedy is</w:t>
      </w:r>
      <w:r w:rsidR="00D41829" w:rsidRPr="00F503FE">
        <w:rPr>
          <w:spacing w:val="40"/>
          <w:sz w:val="20"/>
          <w:rPrChange w:id="829" w:author="Woods, Jenny" w:date="2025-02-18T16:25:00Z" w16du:dateUtc="2025-02-18T23:25:00Z">
            <w:rPr>
              <w:spacing w:val="40"/>
            </w:rPr>
          </w:rPrChange>
        </w:rPr>
        <w:t xml:space="preserve"> </w:t>
      </w:r>
      <w:r w:rsidR="00D41829" w:rsidRPr="00F503FE">
        <w:rPr>
          <w:sz w:val="20"/>
          <w:rPrChange w:id="830" w:author="Woods, Jenny" w:date="2025-02-18T16:25:00Z" w16du:dateUtc="2025-02-18T23:25:00Z">
            <w:rPr/>
          </w:rPrChange>
        </w:rPr>
        <w:t>to</w:t>
      </w:r>
      <w:r w:rsidR="00D41829" w:rsidRPr="00F503FE">
        <w:rPr>
          <w:spacing w:val="-2"/>
          <w:sz w:val="20"/>
          <w:rPrChange w:id="831" w:author="Woods, Jenny" w:date="2025-02-18T16:25:00Z" w16du:dateUtc="2025-02-18T23:25:00Z">
            <w:rPr>
              <w:spacing w:val="-2"/>
            </w:rPr>
          </w:rPrChange>
        </w:rPr>
        <w:t xml:space="preserve"> </w:t>
      </w:r>
      <w:r w:rsidR="00D41829" w:rsidRPr="00F503FE">
        <w:rPr>
          <w:sz w:val="20"/>
          <w:rPrChange w:id="832" w:author="Woods, Jenny" w:date="2025-02-18T16:25:00Z" w16du:dateUtc="2025-02-18T23:25:00Z">
            <w:rPr/>
          </w:rPrChange>
        </w:rPr>
        <w:t>file</w:t>
      </w:r>
      <w:r w:rsidR="00D41829" w:rsidRPr="00F503FE">
        <w:rPr>
          <w:spacing w:val="-3"/>
          <w:sz w:val="20"/>
          <w:rPrChange w:id="833" w:author="Woods, Jenny" w:date="2025-02-18T16:25:00Z" w16du:dateUtc="2025-02-18T23:25:00Z">
            <w:rPr>
              <w:spacing w:val="-3"/>
            </w:rPr>
          </w:rPrChange>
        </w:rPr>
        <w:t xml:space="preserve"> </w:t>
      </w:r>
      <w:r w:rsidR="00D41829" w:rsidRPr="00F503FE">
        <w:rPr>
          <w:sz w:val="20"/>
          <w:rPrChange w:id="834" w:author="Woods, Jenny" w:date="2025-02-18T16:25:00Z" w16du:dateUtc="2025-02-18T23:25:00Z">
            <w:rPr/>
          </w:rPrChange>
        </w:rPr>
        <w:t>a</w:t>
      </w:r>
      <w:r w:rsidR="00D41829" w:rsidRPr="00F503FE">
        <w:rPr>
          <w:spacing w:val="-1"/>
          <w:sz w:val="20"/>
          <w:rPrChange w:id="835" w:author="Woods, Jenny" w:date="2025-02-18T16:25:00Z" w16du:dateUtc="2025-02-18T23:25:00Z">
            <w:rPr>
              <w:spacing w:val="-1"/>
            </w:rPr>
          </w:rPrChange>
        </w:rPr>
        <w:t xml:space="preserve"> </w:t>
      </w:r>
      <w:r w:rsidR="00D41829" w:rsidRPr="00F503FE">
        <w:rPr>
          <w:sz w:val="20"/>
          <w:rPrChange w:id="836" w:author="Woods, Jenny" w:date="2025-02-18T16:25:00Z" w16du:dateUtc="2025-02-18T23:25:00Z">
            <w:rPr/>
          </w:rPrChange>
        </w:rPr>
        <w:t>Due</w:t>
      </w:r>
      <w:r w:rsidR="00D41829" w:rsidRPr="00F503FE">
        <w:rPr>
          <w:spacing w:val="-2"/>
          <w:sz w:val="20"/>
          <w:rPrChange w:id="837" w:author="Woods, Jenny" w:date="2025-02-18T16:25:00Z" w16du:dateUtc="2025-02-18T23:25:00Z">
            <w:rPr>
              <w:spacing w:val="-2"/>
            </w:rPr>
          </w:rPrChange>
        </w:rPr>
        <w:t xml:space="preserve"> </w:t>
      </w:r>
      <w:r w:rsidR="00D41829" w:rsidRPr="00F503FE">
        <w:rPr>
          <w:sz w:val="20"/>
          <w:rPrChange w:id="838" w:author="Woods, Jenny" w:date="2025-02-18T16:25:00Z" w16du:dateUtc="2025-02-18T23:25:00Z">
            <w:rPr/>
          </w:rPrChange>
        </w:rPr>
        <w:t>Process</w:t>
      </w:r>
      <w:r w:rsidR="00D41829" w:rsidRPr="00F503FE">
        <w:rPr>
          <w:spacing w:val="-2"/>
          <w:sz w:val="20"/>
          <w:rPrChange w:id="839" w:author="Woods, Jenny" w:date="2025-02-18T16:25:00Z" w16du:dateUtc="2025-02-18T23:25:00Z">
            <w:rPr>
              <w:spacing w:val="-2"/>
            </w:rPr>
          </w:rPrChange>
        </w:rPr>
        <w:t xml:space="preserve"> </w:t>
      </w:r>
      <w:r w:rsidR="00D41829" w:rsidRPr="00F503FE">
        <w:rPr>
          <w:sz w:val="20"/>
          <w:rPrChange w:id="840" w:author="Woods, Jenny" w:date="2025-02-18T16:25:00Z" w16du:dateUtc="2025-02-18T23:25:00Z">
            <w:rPr/>
          </w:rPrChange>
        </w:rPr>
        <w:t>Complaint</w:t>
      </w:r>
      <w:r w:rsidR="00D41829" w:rsidRPr="00F503FE">
        <w:rPr>
          <w:spacing w:val="-2"/>
          <w:sz w:val="20"/>
          <w:rPrChange w:id="841" w:author="Woods, Jenny" w:date="2025-02-18T16:25:00Z" w16du:dateUtc="2025-02-18T23:25:00Z">
            <w:rPr>
              <w:spacing w:val="-2"/>
            </w:rPr>
          </w:rPrChange>
        </w:rPr>
        <w:t xml:space="preserve"> </w:t>
      </w:r>
      <w:r w:rsidR="00D41829" w:rsidRPr="00F503FE">
        <w:rPr>
          <w:sz w:val="20"/>
          <w:rPrChange w:id="842" w:author="Woods, Jenny" w:date="2025-02-18T16:25:00Z" w16du:dateUtc="2025-02-18T23:25:00Z">
            <w:rPr/>
          </w:rPrChange>
        </w:rPr>
        <w:t>provided</w:t>
      </w:r>
      <w:r w:rsidR="00D41829" w:rsidRPr="00F503FE">
        <w:rPr>
          <w:spacing w:val="-2"/>
          <w:sz w:val="20"/>
          <w:rPrChange w:id="843" w:author="Woods, Jenny" w:date="2025-02-18T16:25:00Z" w16du:dateUtc="2025-02-18T23:25:00Z">
            <w:rPr>
              <w:spacing w:val="-2"/>
            </w:rPr>
          </w:rPrChange>
        </w:rPr>
        <w:t xml:space="preserve"> </w:t>
      </w:r>
      <w:r w:rsidR="00D41829" w:rsidRPr="00F503FE">
        <w:rPr>
          <w:sz w:val="20"/>
          <w:rPrChange w:id="844" w:author="Woods, Jenny" w:date="2025-02-18T16:25:00Z" w16du:dateUtc="2025-02-18T23:25:00Z">
            <w:rPr/>
          </w:rPrChange>
        </w:rPr>
        <w:t>that</w:t>
      </w:r>
      <w:r w:rsidR="00D41829" w:rsidRPr="00F503FE">
        <w:rPr>
          <w:spacing w:val="-1"/>
          <w:sz w:val="20"/>
          <w:rPrChange w:id="845" w:author="Woods, Jenny" w:date="2025-02-18T16:25:00Z" w16du:dateUtc="2025-02-18T23:25:00Z">
            <w:rPr>
              <w:spacing w:val="-1"/>
            </w:rPr>
          </w:rPrChange>
        </w:rPr>
        <w:t xml:space="preserve"> </w:t>
      </w:r>
      <w:r w:rsidR="00D41829" w:rsidRPr="00F503FE">
        <w:rPr>
          <w:sz w:val="20"/>
          <w:rPrChange w:id="846" w:author="Woods, Jenny" w:date="2025-02-18T16:25:00Z" w16du:dateUtc="2025-02-18T23:25:00Z">
            <w:rPr/>
          </w:rPrChange>
        </w:rPr>
        <w:t>the</w:t>
      </w:r>
      <w:r w:rsidR="00D41829" w:rsidRPr="00F503FE">
        <w:rPr>
          <w:spacing w:val="-2"/>
          <w:sz w:val="20"/>
          <w:rPrChange w:id="847" w:author="Woods, Jenny" w:date="2025-02-18T16:25:00Z" w16du:dateUtc="2025-02-18T23:25:00Z">
            <w:rPr>
              <w:spacing w:val="-2"/>
            </w:rPr>
          </w:rPrChange>
        </w:rPr>
        <w:t xml:space="preserve"> </w:t>
      </w:r>
      <w:r w:rsidR="00D41829" w:rsidRPr="00F503FE">
        <w:rPr>
          <w:sz w:val="20"/>
          <w:rPrChange w:id="848" w:author="Woods, Jenny" w:date="2025-02-18T16:25:00Z" w16du:dateUtc="2025-02-18T23:25:00Z">
            <w:rPr/>
          </w:rPrChange>
        </w:rPr>
        <w:t>aggrieved</w:t>
      </w:r>
      <w:r w:rsidR="00D41829" w:rsidRPr="00F503FE">
        <w:rPr>
          <w:spacing w:val="-2"/>
          <w:sz w:val="20"/>
          <w:rPrChange w:id="849" w:author="Woods, Jenny" w:date="2025-02-18T16:25:00Z" w16du:dateUtc="2025-02-18T23:25:00Z">
            <w:rPr>
              <w:spacing w:val="-2"/>
            </w:rPr>
          </w:rPrChange>
        </w:rPr>
        <w:t xml:space="preserve"> </w:t>
      </w:r>
      <w:r w:rsidR="00D41829" w:rsidRPr="00F503FE">
        <w:rPr>
          <w:sz w:val="20"/>
          <w:rPrChange w:id="850" w:author="Woods, Jenny" w:date="2025-02-18T16:25:00Z" w16du:dateUtc="2025-02-18T23:25:00Z">
            <w:rPr/>
          </w:rPrChange>
        </w:rPr>
        <w:t>party</w:t>
      </w:r>
      <w:r w:rsidR="00D41829" w:rsidRPr="00F503FE">
        <w:rPr>
          <w:spacing w:val="-2"/>
          <w:sz w:val="20"/>
          <w:rPrChange w:id="851" w:author="Woods, Jenny" w:date="2025-02-18T16:25:00Z" w16du:dateUtc="2025-02-18T23:25:00Z">
            <w:rPr>
              <w:spacing w:val="-2"/>
            </w:rPr>
          </w:rPrChange>
        </w:rPr>
        <w:t xml:space="preserve"> </w:t>
      </w:r>
      <w:r w:rsidR="00D41829" w:rsidRPr="00F503FE">
        <w:rPr>
          <w:sz w:val="20"/>
          <w:rPrChange w:id="852" w:author="Woods, Jenny" w:date="2025-02-18T16:25:00Z" w16du:dateUtc="2025-02-18T23:25:00Z">
            <w:rPr/>
          </w:rPrChange>
        </w:rPr>
        <w:t>has</w:t>
      </w:r>
      <w:r w:rsidR="00D41829" w:rsidRPr="00F503FE">
        <w:rPr>
          <w:spacing w:val="-2"/>
          <w:sz w:val="20"/>
          <w:rPrChange w:id="853" w:author="Woods, Jenny" w:date="2025-02-18T16:25:00Z" w16du:dateUtc="2025-02-18T23:25:00Z">
            <w:rPr>
              <w:spacing w:val="-2"/>
            </w:rPr>
          </w:rPrChange>
        </w:rPr>
        <w:t xml:space="preserve"> </w:t>
      </w:r>
      <w:r w:rsidR="00D41829" w:rsidRPr="00F503FE">
        <w:rPr>
          <w:sz w:val="20"/>
          <w:rPrChange w:id="854" w:author="Woods, Jenny" w:date="2025-02-18T16:25:00Z" w16du:dateUtc="2025-02-18T23:25:00Z">
            <w:rPr/>
          </w:rPrChange>
        </w:rPr>
        <w:t>the</w:t>
      </w:r>
      <w:r w:rsidR="00D41829" w:rsidRPr="00F503FE">
        <w:rPr>
          <w:spacing w:val="-2"/>
          <w:sz w:val="20"/>
          <w:rPrChange w:id="855" w:author="Woods, Jenny" w:date="2025-02-18T16:25:00Z" w16du:dateUtc="2025-02-18T23:25:00Z">
            <w:rPr>
              <w:spacing w:val="-2"/>
            </w:rPr>
          </w:rPrChange>
        </w:rPr>
        <w:t xml:space="preserve"> </w:t>
      </w:r>
      <w:r w:rsidR="00D41829" w:rsidRPr="00F503FE">
        <w:rPr>
          <w:sz w:val="20"/>
          <w:rPrChange w:id="856" w:author="Woods, Jenny" w:date="2025-02-18T16:25:00Z" w16du:dateUtc="2025-02-18T23:25:00Z">
            <w:rPr/>
          </w:rPrChange>
        </w:rPr>
        <w:t>right</w:t>
      </w:r>
      <w:r w:rsidR="00D41829" w:rsidRPr="00F503FE">
        <w:rPr>
          <w:spacing w:val="-2"/>
          <w:sz w:val="20"/>
          <w:rPrChange w:id="857" w:author="Woods, Jenny" w:date="2025-02-18T16:25:00Z" w16du:dateUtc="2025-02-18T23:25:00Z">
            <w:rPr>
              <w:spacing w:val="-2"/>
            </w:rPr>
          </w:rPrChange>
        </w:rPr>
        <w:t xml:space="preserve"> </w:t>
      </w:r>
      <w:r w:rsidR="00D41829" w:rsidRPr="00F503FE">
        <w:rPr>
          <w:sz w:val="20"/>
          <w:rPrChange w:id="858" w:author="Woods, Jenny" w:date="2025-02-18T16:25:00Z" w16du:dateUtc="2025-02-18T23:25:00Z">
            <w:rPr/>
          </w:rPrChange>
        </w:rPr>
        <w:t>to</w:t>
      </w:r>
      <w:r w:rsidR="00D41829" w:rsidRPr="00F503FE">
        <w:rPr>
          <w:spacing w:val="-2"/>
          <w:sz w:val="20"/>
          <w:rPrChange w:id="859" w:author="Woods, Jenny" w:date="2025-02-18T16:25:00Z" w16du:dateUtc="2025-02-18T23:25:00Z">
            <w:rPr>
              <w:spacing w:val="-2"/>
            </w:rPr>
          </w:rPrChange>
        </w:rPr>
        <w:t xml:space="preserve"> </w:t>
      </w:r>
      <w:r w:rsidR="00D41829" w:rsidRPr="00F503FE">
        <w:rPr>
          <w:sz w:val="20"/>
          <w:rPrChange w:id="860" w:author="Woods, Jenny" w:date="2025-02-18T16:25:00Z" w16du:dateUtc="2025-02-18T23:25:00Z">
            <w:rPr/>
          </w:rPrChange>
        </w:rPr>
        <w:t>file</w:t>
      </w:r>
      <w:r w:rsidR="00D41829" w:rsidRPr="00F503FE">
        <w:rPr>
          <w:spacing w:val="-1"/>
          <w:sz w:val="20"/>
          <w:rPrChange w:id="861" w:author="Woods, Jenny" w:date="2025-02-18T16:25:00Z" w16du:dateUtc="2025-02-18T23:25:00Z">
            <w:rPr>
              <w:spacing w:val="-1"/>
            </w:rPr>
          </w:rPrChange>
        </w:rPr>
        <w:t xml:space="preserve"> </w:t>
      </w:r>
      <w:r w:rsidR="00D41829" w:rsidRPr="00F503FE">
        <w:rPr>
          <w:sz w:val="20"/>
          <w:rPrChange w:id="862" w:author="Woods, Jenny" w:date="2025-02-18T16:25:00Z" w16du:dateUtc="2025-02-18T23:25:00Z">
            <w:rPr/>
          </w:rPrChange>
        </w:rPr>
        <w:t>a Due</w:t>
      </w:r>
      <w:r w:rsidR="00D41829" w:rsidRPr="00F503FE">
        <w:rPr>
          <w:spacing w:val="39"/>
          <w:sz w:val="20"/>
          <w:rPrChange w:id="863" w:author="Woods, Jenny" w:date="2025-02-18T16:25:00Z" w16du:dateUtc="2025-02-18T23:25:00Z">
            <w:rPr>
              <w:spacing w:val="39"/>
            </w:rPr>
          </w:rPrChange>
        </w:rPr>
        <w:t xml:space="preserve"> </w:t>
      </w:r>
      <w:r w:rsidR="00D41829" w:rsidRPr="00F503FE">
        <w:rPr>
          <w:sz w:val="20"/>
          <w:rPrChange w:id="864" w:author="Woods, Jenny" w:date="2025-02-18T16:25:00Z" w16du:dateUtc="2025-02-18T23:25:00Z">
            <w:rPr/>
          </w:rPrChange>
        </w:rPr>
        <w:t>Process</w:t>
      </w:r>
      <w:r w:rsidR="00D41829" w:rsidRPr="00F503FE">
        <w:rPr>
          <w:spacing w:val="40"/>
          <w:sz w:val="20"/>
          <w:rPrChange w:id="865" w:author="Woods, Jenny" w:date="2025-02-18T16:25:00Z" w16du:dateUtc="2025-02-18T23:25:00Z">
            <w:rPr>
              <w:spacing w:val="40"/>
            </w:rPr>
          </w:rPrChange>
        </w:rPr>
        <w:t xml:space="preserve"> </w:t>
      </w:r>
      <w:r w:rsidR="00D41829" w:rsidRPr="00F503FE">
        <w:rPr>
          <w:sz w:val="20"/>
          <w:rPrChange w:id="866" w:author="Woods, Jenny" w:date="2025-02-18T16:25:00Z" w16du:dateUtc="2025-02-18T23:25:00Z">
            <w:rPr/>
          </w:rPrChange>
        </w:rPr>
        <w:t>Complaint</w:t>
      </w:r>
      <w:r w:rsidR="00D41829" w:rsidRPr="00F503FE">
        <w:rPr>
          <w:spacing w:val="40"/>
          <w:sz w:val="20"/>
          <w:rPrChange w:id="867" w:author="Woods, Jenny" w:date="2025-02-18T16:25:00Z" w16du:dateUtc="2025-02-18T23:25:00Z">
            <w:rPr>
              <w:spacing w:val="40"/>
            </w:rPr>
          </w:rPrChange>
        </w:rPr>
        <w:t xml:space="preserve"> </w:t>
      </w:r>
      <w:r w:rsidR="00D41829" w:rsidRPr="00F503FE">
        <w:rPr>
          <w:sz w:val="20"/>
          <w:rPrChange w:id="868" w:author="Woods, Jenny" w:date="2025-02-18T16:25:00Z" w16du:dateUtc="2025-02-18T23:25:00Z">
            <w:rPr/>
          </w:rPrChange>
        </w:rPr>
        <w:t>on</w:t>
      </w:r>
      <w:r w:rsidR="00D41829" w:rsidRPr="00F503FE">
        <w:rPr>
          <w:spacing w:val="40"/>
          <w:sz w:val="20"/>
          <w:rPrChange w:id="869" w:author="Woods, Jenny" w:date="2025-02-18T16:25:00Z" w16du:dateUtc="2025-02-18T23:25:00Z">
            <w:rPr>
              <w:spacing w:val="40"/>
            </w:rPr>
          </w:rPrChange>
        </w:rPr>
        <w:t xml:space="preserve"> </w:t>
      </w:r>
      <w:r w:rsidR="00D41829" w:rsidRPr="00F503FE">
        <w:rPr>
          <w:sz w:val="20"/>
          <w:rPrChange w:id="870" w:author="Woods, Jenny" w:date="2025-02-18T16:25:00Z" w16du:dateUtc="2025-02-18T23:25:00Z">
            <w:rPr/>
          </w:rPrChange>
        </w:rPr>
        <w:t>the</w:t>
      </w:r>
      <w:r w:rsidR="00D41829" w:rsidRPr="00F503FE">
        <w:rPr>
          <w:spacing w:val="40"/>
          <w:sz w:val="20"/>
          <w:rPrChange w:id="871" w:author="Woods, Jenny" w:date="2025-02-18T16:25:00Z" w16du:dateUtc="2025-02-18T23:25:00Z">
            <w:rPr>
              <w:spacing w:val="40"/>
            </w:rPr>
          </w:rPrChange>
        </w:rPr>
        <w:t xml:space="preserve"> </w:t>
      </w:r>
      <w:r w:rsidR="00D41829" w:rsidRPr="00F503FE">
        <w:rPr>
          <w:sz w:val="20"/>
          <w:rPrChange w:id="872" w:author="Woods, Jenny" w:date="2025-02-18T16:25:00Z" w16du:dateUtc="2025-02-18T23:25:00Z">
            <w:rPr/>
          </w:rPrChange>
        </w:rPr>
        <w:t>issue</w:t>
      </w:r>
      <w:r w:rsidR="00D41829" w:rsidRPr="00F503FE">
        <w:rPr>
          <w:spacing w:val="39"/>
          <w:sz w:val="20"/>
          <w:rPrChange w:id="873" w:author="Woods, Jenny" w:date="2025-02-18T16:25:00Z" w16du:dateUtc="2025-02-18T23:25:00Z">
            <w:rPr>
              <w:spacing w:val="39"/>
            </w:rPr>
          </w:rPrChange>
        </w:rPr>
        <w:t xml:space="preserve"> </w:t>
      </w:r>
      <w:r w:rsidR="00D41829" w:rsidRPr="00F503FE">
        <w:rPr>
          <w:sz w:val="20"/>
          <w:rPrChange w:id="874" w:author="Woods, Jenny" w:date="2025-02-18T16:25:00Z" w16du:dateUtc="2025-02-18T23:25:00Z">
            <w:rPr/>
          </w:rPrChange>
        </w:rPr>
        <w:t>with</w:t>
      </w:r>
      <w:r w:rsidR="00D41829" w:rsidRPr="00F503FE">
        <w:rPr>
          <w:spacing w:val="38"/>
          <w:sz w:val="20"/>
          <w:rPrChange w:id="875" w:author="Woods, Jenny" w:date="2025-02-18T16:25:00Z" w16du:dateUtc="2025-02-18T23:25:00Z">
            <w:rPr>
              <w:spacing w:val="38"/>
            </w:rPr>
          </w:rPrChange>
        </w:rPr>
        <w:t xml:space="preserve"> </w:t>
      </w:r>
      <w:r w:rsidR="00D41829" w:rsidRPr="00F503FE">
        <w:rPr>
          <w:sz w:val="20"/>
          <w:rPrChange w:id="876" w:author="Woods, Jenny" w:date="2025-02-18T16:25:00Z" w16du:dateUtc="2025-02-18T23:25:00Z">
            <w:rPr/>
          </w:rPrChange>
        </w:rPr>
        <w:t>which</w:t>
      </w:r>
      <w:r w:rsidR="00D41829" w:rsidRPr="00F503FE">
        <w:rPr>
          <w:spacing w:val="40"/>
          <w:sz w:val="20"/>
          <w:rPrChange w:id="877" w:author="Woods, Jenny" w:date="2025-02-18T16:25:00Z" w16du:dateUtc="2025-02-18T23:25:00Z">
            <w:rPr>
              <w:spacing w:val="40"/>
            </w:rPr>
          </w:rPrChange>
        </w:rPr>
        <w:t xml:space="preserve"> </w:t>
      </w:r>
      <w:r w:rsidR="00D41829" w:rsidRPr="00F503FE">
        <w:rPr>
          <w:sz w:val="20"/>
          <w:rPrChange w:id="878" w:author="Woods, Jenny" w:date="2025-02-18T16:25:00Z" w16du:dateUtc="2025-02-18T23:25:00Z">
            <w:rPr/>
          </w:rPrChange>
        </w:rPr>
        <w:t>the</w:t>
      </w:r>
      <w:r w:rsidR="00D41829" w:rsidRPr="00F503FE">
        <w:rPr>
          <w:spacing w:val="40"/>
          <w:sz w:val="20"/>
          <w:rPrChange w:id="879" w:author="Woods, Jenny" w:date="2025-02-18T16:25:00Z" w16du:dateUtc="2025-02-18T23:25:00Z">
            <w:rPr>
              <w:spacing w:val="40"/>
            </w:rPr>
          </w:rPrChange>
        </w:rPr>
        <w:t xml:space="preserve"> </w:t>
      </w:r>
      <w:r w:rsidR="00D41829" w:rsidRPr="00F503FE">
        <w:rPr>
          <w:sz w:val="20"/>
          <w:rPrChange w:id="880" w:author="Woods, Jenny" w:date="2025-02-18T16:25:00Z" w16du:dateUtc="2025-02-18T23:25:00Z">
            <w:rPr/>
          </w:rPrChange>
        </w:rPr>
        <w:t>party</w:t>
      </w:r>
      <w:r w:rsidR="00D41829" w:rsidRPr="00F503FE">
        <w:rPr>
          <w:spacing w:val="40"/>
          <w:sz w:val="20"/>
          <w:rPrChange w:id="881" w:author="Woods, Jenny" w:date="2025-02-18T16:25:00Z" w16du:dateUtc="2025-02-18T23:25:00Z">
            <w:rPr>
              <w:spacing w:val="40"/>
            </w:rPr>
          </w:rPrChange>
        </w:rPr>
        <w:t xml:space="preserve"> </w:t>
      </w:r>
      <w:r w:rsidR="00D41829" w:rsidRPr="00F503FE">
        <w:rPr>
          <w:sz w:val="20"/>
          <w:rPrChange w:id="882" w:author="Woods, Jenny" w:date="2025-02-18T16:25:00Z" w16du:dateUtc="2025-02-18T23:25:00Z">
            <w:rPr/>
          </w:rPrChange>
        </w:rPr>
        <w:t>disagrees.</w:t>
      </w:r>
      <w:r w:rsidR="00D41829" w:rsidRPr="00F503FE">
        <w:rPr>
          <w:spacing w:val="40"/>
          <w:sz w:val="20"/>
          <w:rPrChange w:id="883" w:author="Woods, Jenny" w:date="2025-02-18T16:25:00Z" w16du:dateUtc="2025-02-18T23:25:00Z">
            <w:rPr>
              <w:spacing w:val="40"/>
            </w:rPr>
          </w:rPrChange>
        </w:rPr>
        <w:t xml:space="preserve">  </w:t>
      </w:r>
      <w:r w:rsidR="00D41829" w:rsidRPr="00F503FE">
        <w:rPr>
          <w:sz w:val="20"/>
          <w:rPrChange w:id="884" w:author="Woods, Jenny" w:date="2025-02-18T16:25:00Z" w16du:dateUtc="2025-02-18T23:25:00Z">
            <w:rPr/>
          </w:rPrChange>
        </w:rPr>
        <w:t>See</w:t>
      </w:r>
      <w:del w:id="885" w:author="Woods, Jenny" w:date="2025-02-18T16:27:00Z" w16du:dateUtc="2025-02-18T23:27:00Z">
        <w:r w:rsidR="00D41829" w:rsidRPr="00F503FE" w:rsidDel="00DC56BA">
          <w:rPr>
            <w:sz w:val="20"/>
            <w:rPrChange w:id="886" w:author="Woods, Jenny" w:date="2025-02-18T16:25:00Z" w16du:dateUtc="2025-02-18T23:25:00Z">
              <w:rPr/>
            </w:rPrChange>
          </w:rPr>
          <w:delText>,</w:delText>
        </w:r>
      </w:del>
      <w:r w:rsidR="00D41829" w:rsidRPr="00F503FE">
        <w:rPr>
          <w:spacing w:val="40"/>
          <w:sz w:val="20"/>
          <w:rPrChange w:id="887" w:author="Woods, Jenny" w:date="2025-02-18T16:25:00Z" w16du:dateUtc="2025-02-18T23:25:00Z">
            <w:rPr>
              <w:spacing w:val="40"/>
            </w:rPr>
          </w:rPrChange>
        </w:rPr>
        <w:t xml:space="preserve"> </w:t>
      </w:r>
      <w:r w:rsidR="00D41829" w:rsidRPr="00F503FE">
        <w:rPr>
          <w:sz w:val="20"/>
          <w:rPrChange w:id="888" w:author="Woods, Jenny" w:date="2025-02-18T16:25:00Z" w16du:dateUtc="2025-02-18T23:25:00Z">
            <w:rPr/>
          </w:rPrChange>
        </w:rPr>
        <w:t>34</w:t>
      </w:r>
      <w:r w:rsidR="00D41829" w:rsidRPr="00F503FE">
        <w:rPr>
          <w:spacing w:val="40"/>
          <w:sz w:val="20"/>
          <w:rPrChange w:id="889" w:author="Woods, Jenny" w:date="2025-02-18T16:25:00Z" w16du:dateUtc="2025-02-18T23:25:00Z">
            <w:rPr>
              <w:spacing w:val="40"/>
            </w:rPr>
          </w:rPrChange>
        </w:rPr>
        <w:t xml:space="preserve"> </w:t>
      </w:r>
      <w:r w:rsidR="00D41829" w:rsidRPr="00F503FE">
        <w:rPr>
          <w:sz w:val="20"/>
          <w:rPrChange w:id="890" w:author="Woods, Jenny" w:date="2025-02-18T16:25:00Z" w16du:dateUtc="2025-02-18T23:25:00Z">
            <w:rPr/>
          </w:rPrChange>
        </w:rPr>
        <w:t>C</w:t>
      </w:r>
      <w:ins w:id="891" w:author="Woods, Jenny" w:date="2025-02-18T16:26:00Z" w16du:dateUtc="2025-02-18T23:26:00Z">
        <w:r w:rsidR="004D2B22">
          <w:rPr>
            <w:sz w:val="20"/>
          </w:rPr>
          <w:t>.</w:t>
        </w:r>
      </w:ins>
      <w:r w:rsidR="00D41829" w:rsidRPr="00F503FE">
        <w:rPr>
          <w:sz w:val="20"/>
          <w:rPrChange w:id="892" w:author="Woods, Jenny" w:date="2025-02-18T16:25:00Z" w16du:dateUtc="2025-02-18T23:25:00Z">
            <w:rPr/>
          </w:rPrChange>
        </w:rPr>
        <w:t>F</w:t>
      </w:r>
      <w:ins w:id="893" w:author="Woods, Jenny" w:date="2025-02-18T16:26:00Z" w16du:dateUtc="2025-02-18T23:26:00Z">
        <w:r w:rsidR="004D2B22">
          <w:rPr>
            <w:sz w:val="20"/>
          </w:rPr>
          <w:t>.</w:t>
        </w:r>
      </w:ins>
      <w:r w:rsidR="00D41829" w:rsidRPr="00F503FE">
        <w:rPr>
          <w:sz w:val="20"/>
          <w:rPrChange w:id="894" w:author="Woods, Jenny" w:date="2025-02-18T16:25:00Z" w16du:dateUtc="2025-02-18T23:25:00Z">
            <w:rPr/>
          </w:rPrChange>
        </w:rPr>
        <w:t>R</w:t>
      </w:r>
      <w:ins w:id="895" w:author="Woods, Jenny" w:date="2025-02-18T16:26:00Z" w16du:dateUtc="2025-02-18T23:26:00Z">
        <w:r w:rsidR="004D2B22">
          <w:rPr>
            <w:sz w:val="20"/>
          </w:rPr>
          <w:t>.</w:t>
        </w:r>
      </w:ins>
      <w:r w:rsidR="004D2B22">
        <w:rPr>
          <w:sz w:val="20"/>
        </w:rPr>
        <w:t xml:space="preserve"> </w:t>
      </w:r>
      <w:r w:rsidR="00D41829">
        <w:t>§</w:t>
      </w:r>
      <w:ins w:id="896" w:author="Woods, Jenny" w:date="2025-02-18T16:26:00Z" w16du:dateUtc="2025-02-18T23:26:00Z">
        <w:r w:rsidR="004D2B22">
          <w:t xml:space="preserve"> </w:t>
        </w:r>
      </w:ins>
      <w:r w:rsidR="00D41829">
        <w:t>300.507(a); Analysis of Comments and Changes to the 2006 Part B Regulations, 71 Fed. Reg. 46607 (August 14, 2006).</w:t>
      </w:r>
    </w:p>
    <w:p w14:paraId="6DF70360" w14:textId="77777777" w:rsidR="00D41829" w:rsidRDefault="00D41829">
      <w:pPr>
        <w:pStyle w:val="BodyText"/>
        <w:spacing w:before="197"/>
      </w:pPr>
    </w:p>
    <w:p w14:paraId="51DC400E" w14:textId="77777777" w:rsidR="00D41829" w:rsidRDefault="00D41829">
      <w:pPr>
        <w:pStyle w:val="BodyText"/>
        <w:spacing w:before="197"/>
      </w:pPr>
    </w:p>
    <w:p w14:paraId="2143EA5C" w14:textId="00AB9769" w:rsidR="00785EA9" w:rsidRDefault="005B5A24">
      <w:pPr>
        <w:pStyle w:val="BodyText"/>
        <w:spacing w:before="197"/>
      </w:pPr>
      <w:r>
        <w:rPr>
          <w:noProof/>
        </w:rPr>
        <mc:AlternateContent>
          <mc:Choice Requires="wps">
            <w:drawing>
              <wp:anchor distT="0" distB="0" distL="0" distR="0" simplePos="0" relativeHeight="487587840" behindDoc="1" locked="0" layoutInCell="1" allowOverlap="1" wp14:anchorId="0B5CE2C2" wp14:editId="4512A05A">
                <wp:simplePos x="0" y="0"/>
                <wp:positionH relativeFrom="page">
                  <wp:posOffset>857250</wp:posOffset>
                </wp:positionH>
                <wp:positionV relativeFrom="paragraph">
                  <wp:posOffset>295255</wp:posOffset>
                </wp:positionV>
                <wp:extent cx="1828800" cy="6350"/>
                <wp:effectExtent l="0" t="0" r="0" b="0"/>
                <wp:wrapTopAndBottom/>
                <wp:docPr id="3" name="Graphic 3" descr="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F7EC02" id="Graphic 3" o:spid="_x0000_s1026" alt="Signature line" style="position:absolute;margin-left:67.5pt;margin-top:23.2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" path="m1828800,l,,,6095r1828800,l1828800,xe" fillcolor="black" stroked="f">
                <v:path arrowok="t"/>
                <w10:wrap type="topAndBottom" anchorx="page"/>
              </v:shape>
            </w:pict>
          </mc:Fallback>
        </mc:AlternateContent>
      </w:r>
    </w:p>
    <w:p w14:paraId="45829168" w14:textId="30EDF67B" w:rsidR="00785EA9" w:rsidDel="00854373" w:rsidRDefault="005B5A24">
      <w:pPr>
        <w:spacing w:before="88"/>
        <w:ind w:left="130" w:right="627" w:hanging="1"/>
        <w:rPr>
          <w:del w:id="897" w:author="Woods, Jenny" w:date="2024-08-07T12:05:00Z" w16du:dateUtc="2024-08-07T18:05:00Z"/>
          <w:sz w:val="16"/>
        </w:rPr>
      </w:pPr>
      <w:del w:id="898" w:author="Woods, Jenny" w:date="2024-08-07T12:05:00Z" w16du:dateUtc="2024-08-07T18:05:00Z">
        <w:r w:rsidDel="00854373">
          <w:rPr>
            <w:sz w:val="16"/>
            <w:vertAlign w:val="superscript"/>
          </w:rPr>
          <w:delText>1</w:delText>
        </w:r>
        <w:r w:rsidDel="00854373">
          <w:rPr>
            <w:spacing w:val="-2"/>
            <w:sz w:val="16"/>
          </w:rPr>
          <w:delText xml:space="preserve"> </w:delText>
        </w:r>
        <w:r w:rsidDel="00854373">
          <w:rPr>
            <w:sz w:val="16"/>
          </w:rPr>
          <w:delText>“Administrative</w:delText>
        </w:r>
        <w:r w:rsidDel="00854373">
          <w:rPr>
            <w:spacing w:val="-3"/>
            <w:sz w:val="16"/>
          </w:rPr>
          <w:delText xml:space="preserve"> </w:delText>
        </w:r>
        <w:r w:rsidDel="00854373">
          <w:rPr>
            <w:sz w:val="16"/>
          </w:rPr>
          <w:delText>Unit”</w:delText>
        </w:r>
        <w:r w:rsidDel="00854373">
          <w:rPr>
            <w:spacing w:val="-3"/>
            <w:sz w:val="16"/>
          </w:rPr>
          <w:delText xml:space="preserve"> </w:delText>
        </w:r>
        <w:r w:rsidDel="00854373">
          <w:rPr>
            <w:sz w:val="16"/>
          </w:rPr>
          <w:delText>means:</w:delText>
        </w:r>
        <w:r w:rsidDel="00854373">
          <w:rPr>
            <w:spacing w:val="40"/>
            <w:sz w:val="16"/>
          </w:rPr>
          <w:delText xml:space="preserve"> </w:delText>
        </w:r>
        <w:r w:rsidDel="00854373">
          <w:rPr>
            <w:sz w:val="16"/>
          </w:rPr>
          <w:delText>a</w:delText>
        </w:r>
        <w:r w:rsidDel="00854373">
          <w:rPr>
            <w:spacing w:val="-3"/>
            <w:sz w:val="16"/>
          </w:rPr>
          <w:delText xml:space="preserve"> </w:delText>
        </w:r>
        <w:r w:rsidDel="00854373">
          <w:rPr>
            <w:sz w:val="16"/>
          </w:rPr>
          <w:delText>school</w:delText>
        </w:r>
        <w:r w:rsidDel="00854373">
          <w:rPr>
            <w:spacing w:val="-3"/>
            <w:sz w:val="16"/>
          </w:rPr>
          <w:delText xml:space="preserve"> </w:delText>
        </w:r>
        <w:r w:rsidDel="00854373">
          <w:rPr>
            <w:sz w:val="16"/>
          </w:rPr>
          <w:delText>district</w:delText>
        </w:r>
        <w:r w:rsidDel="00854373">
          <w:rPr>
            <w:spacing w:val="-3"/>
            <w:sz w:val="16"/>
          </w:rPr>
          <w:delText xml:space="preserve"> </w:delText>
        </w:r>
        <w:r w:rsidDel="00854373">
          <w:rPr>
            <w:sz w:val="16"/>
          </w:rPr>
          <w:delText>meeting</w:delText>
        </w:r>
        <w:r w:rsidDel="00854373">
          <w:rPr>
            <w:spacing w:val="-3"/>
            <w:sz w:val="16"/>
          </w:rPr>
          <w:delText xml:space="preserve"> </w:delText>
        </w:r>
        <w:r w:rsidDel="00854373">
          <w:rPr>
            <w:sz w:val="16"/>
          </w:rPr>
          <w:delText>standards</w:delText>
        </w:r>
        <w:r w:rsidDel="00854373">
          <w:rPr>
            <w:spacing w:val="-2"/>
            <w:sz w:val="16"/>
          </w:rPr>
          <w:delText xml:space="preserve"> </w:delText>
        </w:r>
        <w:r w:rsidDel="00854373">
          <w:rPr>
            <w:sz w:val="16"/>
          </w:rPr>
          <w:delText>of</w:delText>
        </w:r>
        <w:r w:rsidDel="00854373">
          <w:rPr>
            <w:spacing w:val="-2"/>
            <w:sz w:val="16"/>
          </w:rPr>
          <w:delText xml:space="preserve"> </w:delText>
        </w:r>
        <w:r w:rsidDel="00854373">
          <w:rPr>
            <w:sz w:val="16"/>
          </w:rPr>
          <w:delText>size</w:delText>
        </w:r>
        <w:r w:rsidDel="00854373">
          <w:rPr>
            <w:spacing w:val="-1"/>
            <w:sz w:val="16"/>
          </w:rPr>
          <w:delText xml:space="preserve"> </w:delText>
        </w:r>
        <w:r w:rsidDel="00854373">
          <w:rPr>
            <w:sz w:val="16"/>
          </w:rPr>
          <w:delText>as</w:delText>
        </w:r>
        <w:r w:rsidDel="00854373">
          <w:rPr>
            <w:spacing w:val="-2"/>
            <w:sz w:val="16"/>
          </w:rPr>
          <w:delText xml:space="preserve"> </w:delText>
        </w:r>
        <w:r w:rsidDel="00854373">
          <w:rPr>
            <w:sz w:val="16"/>
          </w:rPr>
          <w:delText>approved</w:delText>
        </w:r>
        <w:r w:rsidDel="00854373">
          <w:rPr>
            <w:spacing w:val="-2"/>
            <w:sz w:val="16"/>
          </w:rPr>
          <w:delText xml:space="preserve"> </w:delText>
        </w:r>
        <w:r w:rsidDel="00854373">
          <w:rPr>
            <w:sz w:val="16"/>
          </w:rPr>
          <w:delText>by</w:delText>
        </w:r>
        <w:r w:rsidDel="00854373">
          <w:rPr>
            <w:spacing w:val="-2"/>
            <w:sz w:val="16"/>
          </w:rPr>
          <w:delText xml:space="preserve"> </w:delText>
        </w:r>
        <w:r w:rsidDel="00854373">
          <w:rPr>
            <w:sz w:val="16"/>
          </w:rPr>
          <w:delText>the</w:delText>
        </w:r>
        <w:r w:rsidDel="00854373">
          <w:rPr>
            <w:spacing w:val="-2"/>
            <w:sz w:val="16"/>
          </w:rPr>
          <w:delText xml:space="preserve"> </w:delText>
        </w:r>
        <w:r w:rsidDel="00854373">
          <w:rPr>
            <w:sz w:val="16"/>
          </w:rPr>
          <w:delText>State</w:delText>
        </w:r>
        <w:r w:rsidDel="00854373">
          <w:rPr>
            <w:spacing w:val="-2"/>
            <w:sz w:val="16"/>
          </w:rPr>
          <w:delText xml:space="preserve"> </w:delText>
        </w:r>
        <w:r w:rsidDel="00854373">
          <w:rPr>
            <w:sz w:val="16"/>
          </w:rPr>
          <w:delText>Board</w:delText>
        </w:r>
        <w:r w:rsidDel="00854373">
          <w:rPr>
            <w:spacing w:val="-2"/>
            <w:sz w:val="16"/>
          </w:rPr>
          <w:delText xml:space="preserve"> </w:delText>
        </w:r>
        <w:r w:rsidDel="00854373">
          <w:rPr>
            <w:sz w:val="16"/>
          </w:rPr>
          <w:delText>of Education, boards of cooperative educational services (BOCES), or the Charter School Institute.</w:delText>
        </w:r>
      </w:del>
    </w:p>
    <w:p w14:paraId="3D110F49" w14:textId="5B36EBB9" w:rsidR="00785EA9" w:rsidDel="00854373" w:rsidRDefault="005B5A24">
      <w:pPr>
        <w:ind w:left="129" w:right="627"/>
        <w:rPr>
          <w:del w:id="899" w:author="Woods, Jenny" w:date="2024-08-07T12:05:00Z" w16du:dateUtc="2024-08-07T18:05:00Z"/>
          <w:sz w:val="16"/>
        </w:rPr>
      </w:pPr>
      <w:del w:id="900" w:author="Woods, Jenny" w:date="2024-08-07T12:05:00Z" w16du:dateUtc="2024-08-07T18:05:00Z">
        <w:r w:rsidDel="00854373">
          <w:rPr>
            <w:sz w:val="16"/>
            <w:vertAlign w:val="superscript"/>
          </w:rPr>
          <w:delText>2</w:delText>
        </w:r>
        <w:r w:rsidDel="00854373">
          <w:rPr>
            <w:sz w:val="16"/>
          </w:rPr>
          <w:delText xml:space="preserve"> “State-Operated Program” means: Colorado Department of Corrections; Division of Youth Corrections of the Colorado</w:delText>
        </w:r>
        <w:r w:rsidDel="00854373">
          <w:rPr>
            <w:spacing w:val="-3"/>
            <w:sz w:val="16"/>
          </w:rPr>
          <w:delText xml:space="preserve"> </w:delText>
        </w:r>
        <w:r w:rsidDel="00854373">
          <w:rPr>
            <w:sz w:val="16"/>
          </w:rPr>
          <w:delText>Department</w:delText>
        </w:r>
        <w:r w:rsidDel="00854373">
          <w:rPr>
            <w:spacing w:val="-3"/>
            <w:sz w:val="16"/>
          </w:rPr>
          <w:delText xml:space="preserve"> </w:delText>
        </w:r>
        <w:r w:rsidDel="00854373">
          <w:rPr>
            <w:sz w:val="16"/>
          </w:rPr>
          <w:delText>of</w:delText>
        </w:r>
        <w:r w:rsidDel="00854373">
          <w:rPr>
            <w:spacing w:val="-3"/>
            <w:sz w:val="16"/>
          </w:rPr>
          <w:delText xml:space="preserve"> </w:delText>
        </w:r>
        <w:r w:rsidDel="00854373">
          <w:rPr>
            <w:sz w:val="16"/>
          </w:rPr>
          <w:delText>Human</w:delText>
        </w:r>
        <w:r w:rsidDel="00854373">
          <w:rPr>
            <w:spacing w:val="-3"/>
            <w:sz w:val="16"/>
          </w:rPr>
          <w:delText xml:space="preserve"> </w:delText>
        </w:r>
        <w:r w:rsidDel="00854373">
          <w:rPr>
            <w:sz w:val="16"/>
          </w:rPr>
          <w:delText>Services;</w:delText>
        </w:r>
        <w:r w:rsidDel="00854373">
          <w:rPr>
            <w:spacing w:val="-3"/>
            <w:sz w:val="16"/>
          </w:rPr>
          <w:delText xml:space="preserve"> </w:delText>
        </w:r>
        <w:r w:rsidDel="00854373">
          <w:rPr>
            <w:sz w:val="16"/>
          </w:rPr>
          <w:delText>Colorado</w:delText>
        </w:r>
        <w:r w:rsidDel="00854373">
          <w:rPr>
            <w:spacing w:val="-3"/>
            <w:sz w:val="16"/>
          </w:rPr>
          <w:delText xml:space="preserve"> </w:delText>
        </w:r>
        <w:r w:rsidDel="00854373">
          <w:rPr>
            <w:sz w:val="16"/>
          </w:rPr>
          <w:delText>School</w:delText>
        </w:r>
        <w:r w:rsidDel="00854373">
          <w:rPr>
            <w:spacing w:val="-3"/>
            <w:sz w:val="16"/>
          </w:rPr>
          <w:delText xml:space="preserve"> </w:delText>
        </w:r>
        <w:r w:rsidDel="00854373">
          <w:rPr>
            <w:sz w:val="16"/>
          </w:rPr>
          <w:delText>for</w:delText>
        </w:r>
        <w:r w:rsidDel="00854373">
          <w:rPr>
            <w:spacing w:val="-3"/>
            <w:sz w:val="16"/>
          </w:rPr>
          <w:delText xml:space="preserve"> </w:delText>
        </w:r>
        <w:r w:rsidDel="00854373">
          <w:rPr>
            <w:sz w:val="16"/>
          </w:rPr>
          <w:delText>the</w:delText>
        </w:r>
        <w:r w:rsidDel="00854373">
          <w:rPr>
            <w:spacing w:val="-3"/>
            <w:sz w:val="16"/>
          </w:rPr>
          <w:delText xml:space="preserve"> </w:delText>
        </w:r>
        <w:r w:rsidDel="00854373">
          <w:rPr>
            <w:sz w:val="16"/>
          </w:rPr>
          <w:delText>Deaf</w:delText>
        </w:r>
        <w:r w:rsidDel="00854373">
          <w:rPr>
            <w:spacing w:val="-3"/>
            <w:sz w:val="16"/>
          </w:rPr>
          <w:delText xml:space="preserve"> </w:delText>
        </w:r>
        <w:r w:rsidDel="00854373">
          <w:rPr>
            <w:sz w:val="16"/>
          </w:rPr>
          <w:delText>and</w:delText>
        </w:r>
        <w:r w:rsidDel="00854373">
          <w:rPr>
            <w:spacing w:val="-3"/>
            <w:sz w:val="16"/>
          </w:rPr>
          <w:delText xml:space="preserve"> </w:delText>
        </w:r>
        <w:r w:rsidDel="00854373">
          <w:rPr>
            <w:sz w:val="16"/>
          </w:rPr>
          <w:delText>Blind;</w:delText>
        </w:r>
        <w:r w:rsidDel="00854373">
          <w:rPr>
            <w:spacing w:val="-4"/>
            <w:sz w:val="16"/>
          </w:rPr>
          <w:delText xml:space="preserve"> </w:delText>
        </w:r>
        <w:r w:rsidDel="00854373">
          <w:rPr>
            <w:sz w:val="16"/>
          </w:rPr>
          <w:delText>or</w:delText>
        </w:r>
        <w:r w:rsidDel="00854373">
          <w:rPr>
            <w:spacing w:val="-3"/>
            <w:sz w:val="16"/>
          </w:rPr>
          <w:delText xml:space="preserve"> </w:delText>
        </w:r>
        <w:r w:rsidDel="00854373">
          <w:rPr>
            <w:sz w:val="16"/>
          </w:rPr>
          <w:delText>the</w:delText>
        </w:r>
        <w:r w:rsidDel="00854373">
          <w:rPr>
            <w:spacing w:val="-3"/>
            <w:sz w:val="16"/>
          </w:rPr>
          <w:delText xml:space="preserve"> </w:delText>
        </w:r>
        <w:r w:rsidDel="00854373">
          <w:rPr>
            <w:sz w:val="16"/>
          </w:rPr>
          <w:delText>Colorado</w:delText>
        </w:r>
        <w:r w:rsidDel="00854373">
          <w:rPr>
            <w:spacing w:val="-3"/>
            <w:sz w:val="16"/>
          </w:rPr>
          <w:delText xml:space="preserve"> </w:delText>
        </w:r>
        <w:r w:rsidDel="00854373">
          <w:rPr>
            <w:sz w:val="16"/>
          </w:rPr>
          <w:delText>Mental</w:delText>
        </w:r>
        <w:r w:rsidDel="00854373">
          <w:rPr>
            <w:spacing w:val="-4"/>
            <w:sz w:val="16"/>
          </w:rPr>
          <w:delText xml:space="preserve"> </w:delText>
        </w:r>
        <w:r w:rsidDel="00854373">
          <w:rPr>
            <w:sz w:val="16"/>
          </w:rPr>
          <w:delText>Health Institute at Pueblo.</w:delText>
        </w:r>
      </w:del>
    </w:p>
    <w:p w14:paraId="4E154EFE" w14:textId="51EA0063" w:rsidR="00785EA9" w:rsidRDefault="00785EA9" w:rsidP="00D41829">
      <w:pPr>
        <w:pStyle w:val="Heading1"/>
        <w:spacing w:before="79"/>
      </w:pPr>
    </w:p>
    <w:sectPr w:rsidR="00785EA9" w:rsidSect="00D41829">
      <w:footerReference w:type="default" r:id="rId7"/>
      <w:pgSz w:w="12240" w:h="15840"/>
      <w:pgMar w:top="1360" w:right="720" w:bottom="1160" w:left="122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B658" w14:textId="77777777" w:rsidR="00B85682" w:rsidRDefault="00B85682">
      <w:r>
        <w:separator/>
      </w:r>
    </w:p>
  </w:endnote>
  <w:endnote w:type="continuationSeparator" w:id="0">
    <w:p w14:paraId="1BE45B13" w14:textId="77777777" w:rsidR="00B85682" w:rsidRDefault="00B8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043E" w14:textId="77777777" w:rsidR="00785EA9" w:rsidRDefault="005B5A24">
    <w:pPr>
      <w:pStyle w:val="BodyText"/>
      <w:spacing w:line="14" w:lineRule="auto"/>
    </w:pPr>
    <w:r>
      <w:rPr>
        <w:noProof/>
      </w:rPr>
      <mc:AlternateContent>
        <mc:Choice Requires="wps">
          <w:drawing>
            <wp:anchor distT="0" distB="0" distL="0" distR="0" simplePos="0" relativeHeight="251658240" behindDoc="1" locked="0" layoutInCell="1" allowOverlap="1" wp14:anchorId="4900CD87" wp14:editId="3ED98C75">
              <wp:simplePos x="0" y="0"/>
              <wp:positionH relativeFrom="page">
                <wp:posOffset>3758946</wp:posOffset>
              </wp:positionH>
              <wp:positionV relativeFrom="page">
                <wp:posOffset>9299833</wp:posOffset>
              </wp:positionV>
              <wp:extent cx="15303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3AEE4B3B" w14:textId="77777777" w:rsidR="00785EA9" w:rsidRDefault="005B5A24">
                          <w:pPr>
                            <w:pStyle w:val="BodyText"/>
                            <w:spacing w:before="12"/>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900CD87" id="_x0000_t202" coordsize="21600,21600" o:spt="202" path="m,l,21600r21600,l21600,xe">
              <v:stroke joinstyle="miter"/>
              <v:path gradientshapeok="t" o:connecttype="rect"/>
            </v:shapetype>
            <v:shape id="Textbox 1" o:spid="_x0000_s1026" type="#_x0000_t202" style="position:absolute;margin-left:296pt;margin-top:732.25pt;width:12.05pt;height:13.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" filled="f" stroked="f">
              <v:textbox inset="0,0,0,0">
                <w:txbxContent>
                  <w:p w14:paraId="3AEE4B3B" w14:textId="77777777" w:rsidR="00785EA9" w:rsidRDefault="005B5A24">
                    <w:pPr>
                      <w:pStyle w:val="BodyText"/>
                      <w:spacing w:before="12"/>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4D28" w14:textId="77777777" w:rsidR="00B85682" w:rsidRDefault="00B85682">
      <w:r>
        <w:separator/>
      </w:r>
    </w:p>
  </w:footnote>
  <w:footnote w:type="continuationSeparator" w:id="0">
    <w:p w14:paraId="61A7AE65" w14:textId="77777777" w:rsidR="00B85682" w:rsidRDefault="00B85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C8C"/>
    <w:multiLevelType w:val="hybridMultilevel"/>
    <w:tmpl w:val="42D4377E"/>
    <w:lvl w:ilvl="0" w:tplc="4054226A">
      <w:start w:val="1"/>
      <w:numFmt w:val="decimal"/>
      <w:lvlText w:val="%1."/>
      <w:lvlJc w:val="left"/>
      <w:pPr>
        <w:ind w:left="670" w:hanging="540"/>
      </w:pPr>
      <w:rPr>
        <w:rFonts w:ascii="Verdana" w:eastAsia="Verdana" w:hAnsi="Verdana" w:cs="Verdana" w:hint="default"/>
        <w:b w:val="0"/>
        <w:bCs w:val="0"/>
        <w:i w:val="0"/>
        <w:iCs w:val="0"/>
        <w:spacing w:val="-1"/>
        <w:w w:val="100"/>
        <w:sz w:val="20"/>
        <w:szCs w:val="20"/>
        <w:lang w:val="en-US" w:eastAsia="en-US" w:bidi="ar-SA"/>
      </w:rPr>
    </w:lvl>
    <w:lvl w:ilvl="1" w:tplc="A4FCFD16">
      <w:start w:val="1"/>
      <w:numFmt w:val="lowerLetter"/>
      <w:lvlText w:val="%2."/>
      <w:lvlJc w:val="left"/>
      <w:pPr>
        <w:ind w:left="1209" w:hanging="540"/>
      </w:pPr>
      <w:rPr>
        <w:rFonts w:ascii="Verdana" w:eastAsia="Verdana" w:hAnsi="Verdana" w:cs="Verdana" w:hint="default"/>
        <w:b w:val="0"/>
        <w:bCs w:val="0"/>
        <w:i w:val="0"/>
        <w:iCs w:val="0"/>
        <w:spacing w:val="-1"/>
        <w:w w:val="100"/>
        <w:sz w:val="20"/>
        <w:szCs w:val="20"/>
        <w:lang w:val="en-US" w:eastAsia="en-US" w:bidi="ar-SA"/>
      </w:rPr>
    </w:lvl>
    <w:lvl w:ilvl="2" w:tplc="B8D0AE0E">
      <w:numFmt w:val="bullet"/>
      <w:lvlText w:val="•"/>
      <w:lvlJc w:val="left"/>
      <w:pPr>
        <w:ind w:left="2211" w:hanging="540"/>
      </w:pPr>
      <w:rPr>
        <w:rFonts w:hint="default"/>
        <w:lang w:val="en-US" w:eastAsia="en-US" w:bidi="ar-SA"/>
      </w:rPr>
    </w:lvl>
    <w:lvl w:ilvl="3" w:tplc="0528474A">
      <w:numFmt w:val="bullet"/>
      <w:lvlText w:val="•"/>
      <w:lvlJc w:val="left"/>
      <w:pPr>
        <w:ind w:left="3222" w:hanging="540"/>
      </w:pPr>
      <w:rPr>
        <w:rFonts w:hint="default"/>
        <w:lang w:val="en-US" w:eastAsia="en-US" w:bidi="ar-SA"/>
      </w:rPr>
    </w:lvl>
    <w:lvl w:ilvl="4" w:tplc="6172AAB4">
      <w:numFmt w:val="bullet"/>
      <w:lvlText w:val="•"/>
      <w:lvlJc w:val="left"/>
      <w:pPr>
        <w:ind w:left="4233" w:hanging="540"/>
      </w:pPr>
      <w:rPr>
        <w:rFonts w:hint="default"/>
        <w:lang w:val="en-US" w:eastAsia="en-US" w:bidi="ar-SA"/>
      </w:rPr>
    </w:lvl>
    <w:lvl w:ilvl="5" w:tplc="2CECB200">
      <w:numFmt w:val="bullet"/>
      <w:lvlText w:val="•"/>
      <w:lvlJc w:val="left"/>
      <w:pPr>
        <w:ind w:left="5244" w:hanging="540"/>
      </w:pPr>
      <w:rPr>
        <w:rFonts w:hint="default"/>
        <w:lang w:val="en-US" w:eastAsia="en-US" w:bidi="ar-SA"/>
      </w:rPr>
    </w:lvl>
    <w:lvl w:ilvl="6" w:tplc="4F2CDE0A">
      <w:numFmt w:val="bullet"/>
      <w:lvlText w:val="•"/>
      <w:lvlJc w:val="left"/>
      <w:pPr>
        <w:ind w:left="6255" w:hanging="540"/>
      </w:pPr>
      <w:rPr>
        <w:rFonts w:hint="default"/>
        <w:lang w:val="en-US" w:eastAsia="en-US" w:bidi="ar-SA"/>
      </w:rPr>
    </w:lvl>
    <w:lvl w:ilvl="7" w:tplc="AC00283C">
      <w:numFmt w:val="bullet"/>
      <w:lvlText w:val="•"/>
      <w:lvlJc w:val="left"/>
      <w:pPr>
        <w:ind w:left="7266" w:hanging="540"/>
      </w:pPr>
      <w:rPr>
        <w:rFonts w:hint="default"/>
        <w:lang w:val="en-US" w:eastAsia="en-US" w:bidi="ar-SA"/>
      </w:rPr>
    </w:lvl>
    <w:lvl w:ilvl="8" w:tplc="FB8CDEFC">
      <w:numFmt w:val="bullet"/>
      <w:lvlText w:val="•"/>
      <w:lvlJc w:val="left"/>
      <w:pPr>
        <w:ind w:left="8277" w:hanging="540"/>
      </w:pPr>
      <w:rPr>
        <w:rFonts w:hint="default"/>
        <w:lang w:val="en-US" w:eastAsia="en-US" w:bidi="ar-SA"/>
      </w:rPr>
    </w:lvl>
  </w:abstractNum>
  <w:abstractNum w:abstractNumId="1" w15:restartNumberingAfterBreak="0">
    <w:nsid w:val="15A47A0B"/>
    <w:multiLevelType w:val="hybridMultilevel"/>
    <w:tmpl w:val="704817F0"/>
    <w:lvl w:ilvl="0" w:tplc="61242C78">
      <w:start w:val="1"/>
      <w:numFmt w:val="decimal"/>
      <w:lvlText w:val="%1."/>
      <w:lvlJc w:val="left"/>
      <w:pPr>
        <w:ind w:left="490" w:hanging="360"/>
      </w:pPr>
      <w:rPr>
        <w:rFonts w:hint="default"/>
      </w:rPr>
    </w:lvl>
    <w:lvl w:ilvl="1" w:tplc="04090019">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 w15:restartNumberingAfterBreak="0">
    <w:nsid w:val="2AF06556"/>
    <w:multiLevelType w:val="hybridMultilevel"/>
    <w:tmpl w:val="1FE888DA"/>
    <w:lvl w:ilvl="0" w:tplc="010431C8">
      <w:start w:val="8"/>
      <w:numFmt w:val="decimal"/>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3" w15:restartNumberingAfterBreak="0">
    <w:nsid w:val="2D1E0178"/>
    <w:multiLevelType w:val="hybridMultilevel"/>
    <w:tmpl w:val="FB0EEE12"/>
    <w:lvl w:ilvl="0" w:tplc="C082AFCE">
      <w:start w:val="4"/>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4" w15:restartNumberingAfterBreak="0">
    <w:nsid w:val="32C74CA7"/>
    <w:multiLevelType w:val="hybridMultilevel"/>
    <w:tmpl w:val="C1D2515E"/>
    <w:lvl w:ilvl="0" w:tplc="E7D213DE">
      <w:start w:val="1"/>
      <w:numFmt w:val="lowerLetter"/>
      <w:lvlText w:val="%1)"/>
      <w:lvlJc w:val="left"/>
      <w:pPr>
        <w:ind w:left="1542" w:hanging="423"/>
      </w:pPr>
      <w:rPr>
        <w:rFonts w:ascii="Verdana" w:eastAsia="Verdana" w:hAnsi="Verdana" w:cs="Verdana" w:hint="default"/>
        <w:b w:val="0"/>
        <w:bCs w:val="0"/>
        <w:i w:val="0"/>
        <w:iCs w:val="0"/>
        <w:spacing w:val="-1"/>
        <w:w w:val="100"/>
        <w:sz w:val="20"/>
        <w:szCs w:val="20"/>
        <w:lang w:val="en-US" w:eastAsia="en-US" w:bidi="ar-SA"/>
      </w:rPr>
    </w:lvl>
    <w:lvl w:ilvl="1" w:tplc="843C8A5C">
      <w:numFmt w:val="bullet"/>
      <w:lvlText w:val="•"/>
      <w:lvlJc w:val="left"/>
      <w:pPr>
        <w:ind w:left="2416" w:hanging="423"/>
      </w:pPr>
      <w:rPr>
        <w:rFonts w:hint="default"/>
        <w:lang w:val="en-US" w:eastAsia="en-US" w:bidi="ar-SA"/>
      </w:rPr>
    </w:lvl>
    <w:lvl w:ilvl="2" w:tplc="63147C78">
      <w:numFmt w:val="bullet"/>
      <w:lvlText w:val="•"/>
      <w:lvlJc w:val="left"/>
      <w:pPr>
        <w:ind w:left="3292" w:hanging="423"/>
      </w:pPr>
      <w:rPr>
        <w:rFonts w:hint="default"/>
        <w:lang w:val="en-US" w:eastAsia="en-US" w:bidi="ar-SA"/>
      </w:rPr>
    </w:lvl>
    <w:lvl w:ilvl="3" w:tplc="7604013E">
      <w:numFmt w:val="bullet"/>
      <w:lvlText w:val="•"/>
      <w:lvlJc w:val="left"/>
      <w:pPr>
        <w:ind w:left="4168" w:hanging="423"/>
      </w:pPr>
      <w:rPr>
        <w:rFonts w:hint="default"/>
        <w:lang w:val="en-US" w:eastAsia="en-US" w:bidi="ar-SA"/>
      </w:rPr>
    </w:lvl>
    <w:lvl w:ilvl="4" w:tplc="06487802">
      <w:numFmt w:val="bullet"/>
      <w:lvlText w:val="•"/>
      <w:lvlJc w:val="left"/>
      <w:pPr>
        <w:ind w:left="5044" w:hanging="423"/>
      </w:pPr>
      <w:rPr>
        <w:rFonts w:hint="default"/>
        <w:lang w:val="en-US" w:eastAsia="en-US" w:bidi="ar-SA"/>
      </w:rPr>
    </w:lvl>
    <w:lvl w:ilvl="5" w:tplc="711004C0">
      <w:numFmt w:val="bullet"/>
      <w:lvlText w:val="•"/>
      <w:lvlJc w:val="left"/>
      <w:pPr>
        <w:ind w:left="5920" w:hanging="423"/>
      </w:pPr>
      <w:rPr>
        <w:rFonts w:hint="default"/>
        <w:lang w:val="en-US" w:eastAsia="en-US" w:bidi="ar-SA"/>
      </w:rPr>
    </w:lvl>
    <w:lvl w:ilvl="6" w:tplc="81C2564C">
      <w:numFmt w:val="bullet"/>
      <w:lvlText w:val="•"/>
      <w:lvlJc w:val="left"/>
      <w:pPr>
        <w:ind w:left="6796" w:hanging="423"/>
      </w:pPr>
      <w:rPr>
        <w:rFonts w:hint="default"/>
        <w:lang w:val="en-US" w:eastAsia="en-US" w:bidi="ar-SA"/>
      </w:rPr>
    </w:lvl>
    <w:lvl w:ilvl="7" w:tplc="0A64FB3A">
      <w:numFmt w:val="bullet"/>
      <w:lvlText w:val="•"/>
      <w:lvlJc w:val="left"/>
      <w:pPr>
        <w:ind w:left="7672" w:hanging="423"/>
      </w:pPr>
      <w:rPr>
        <w:rFonts w:hint="default"/>
        <w:lang w:val="en-US" w:eastAsia="en-US" w:bidi="ar-SA"/>
      </w:rPr>
    </w:lvl>
    <w:lvl w:ilvl="8" w:tplc="993AEF00">
      <w:numFmt w:val="bullet"/>
      <w:lvlText w:val="•"/>
      <w:lvlJc w:val="left"/>
      <w:pPr>
        <w:ind w:left="8548" w:hanging="423"/>
      </w:pPr>
      <w:rPr>
        <w:rFonts w:hint="default"/>
        <w:lang w:val="en-US" w:eastAsia="en-US" w:bidi="ar-SA"/>
      </w:rPr>
    </w:lvl>
  </w:abstractNum>
  <w:abstractNum w:abstractNumId="5" w15:restartNumberingAfterBreak="0">
    <w:nsid w:val="33CA05BB"/>
    <w:multiLevelType w:val="hybridMultilevel"/>
    <w:tmpl w:val="A9A4AC88"/>
    <w:lvl w:ilvl="0" w:tplc="1F184274">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6" w15:restartNumberingAfterBreak="0">
    <w:nsid w:val="34B96A45"/>
    <w:multiLevelType w:val="hybridMultilevel"/>
    <w:tmpl w:val="9C76E5DA"/>
    <w:lvl w:ilvl="0" w:tplc="C8E22F50">
      <w:start w:val="1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D9005E8"/>
    <w:multiLevelType w:val="hybridMultilevel"/>
    <w:tmpl w:val="1700CC40"/>
    <w:lvl w:ilvl="0" w:tplc="6DDAAF72">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8" w15:restartNumberingAfterBreak="0">
    <w:nsid w:val="3F3D52BC"/>
    <w:multiLevelType w:val="hybridMultilevel"/>
    <w:tmpl w:val="904AF8FA"/>
    <w:lvl w:ilvl="0" w:tplc="2C088768">
      <w:start w:val="1"/>
      <w:numFmt w:val="decimal"/>
      <w:lvlText w:val="%1."/>
      <w:lvlJc w:val="left"/>
      <w:pPr>
        <w:ind w:left="720" w:hanging="360"/>
      </w:pPr>
      <w:rPr>
        <w:rFonts w:ascii="Verdana" w:eastAsia="Verdana"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20233"/>
    <w:multiLevelType w:val="hybridMultilevel"/>
    <w:tmpl w:val="127ED7BC"/>
    <w:lvl w:ilvl="0" w:tplc="DA10288E">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0" w15:restartNumberingAfterBreak="0">
    <w:nsid w:val="49E35584"/>
    <w:multiLevelType w:val="hybridMultilevel"/>
    <w:tmpl w:val="89D0583E"/>
    <w:lvl w:ilvl="0" w:tplc="C0BCA39E">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AA11F1"/>
    <w:multiLevelType w:val="hybridMultilevel"/>
    <w:tmpl w:val="93602F76"/>
    <w:lvl w:ilvl="0" w:tplc="B1F20EBC">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2" w15:restartNumberingAfterBreak="0">
    <w:nsid w:val="4FD91095"/>
    <w:multiLevelType w:val="hybridMultilevel"/>
    <w:tmpl w:val="CB2605D6"/>
    <w:lvl w:ilvl="0" w:tplc="53F4197A">
      <w:start w:val="3"/>
      <w:numFmt w:val="lowerLetter"/>
      <w:lvlText w:val="%1)"/>
      <w:lvlJc w:val="left"/>
      <w:pPr>
        <w:ind w:left="1029"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13" w15:restartNumberingAfterBreak="0">
    <w:nsid w:val="5BA45AE4"/>
    <w:multiLevelType w:val="hybridMultilevel"/>
    <w:tmpl w:val="DE308802"/>
    <w:lvl w:ilvl="0" w:tplc="F2368AF2">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4" w15:restartNumberingAfterBreak="0">
    <w:nsid w:val="74331448"/>
    <w:multiLevelType w:val="hybridMultilevel"/>
    <w:tmpl w:val="DEEED956"/>
    <w:lvl w:ilvl="0" w:tplc="DF185D12">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5" w15:restartNumberingAfterBreak="0">
    <w:nsid w:val="793964DE"/>
    <w:multiLevelType w:val="hybridMultilevel"/>
    <w:tmpl w:val="BF42F440"/>
    <w:lvl w:ilvl="0" w:tplc="DBE0CA3C">
      <w:start w:val="1"/>
      <w:numFmt w:val="lowerLetter"/>
      <w:lvlText w:val="%1)"/>
      <w:lvlJc w:val="left"/>
      <w:pPr>
        <w:ind w:left="669" w:hanging="368"/>
      </w:pPr>
      <w:rPr>
        <w:rFonts w:ascii="Verdana" w:eastAsia="Verdana" w:hAnsi="Verdana" w:cs="Verdana" w:hint="default"/>
        <w:b w:val="0"/>
        <w:bCs w:val="0"/>
        <w:i w:val="0"/>
        <w:iCs w:val="0"/>
        <w:spacing w:val="-1"/>
        <w:w w:val="100"/>
        <w:sz w:val="20"/>
        <w:szCs w:val="20"/>
        <w:lang w:val="en-US" w:eastAsia="en-US" w:bidi="ar-SA"/>
      </w:rPr>
    </w:lvl>
    <w:lvl w:ilvl="1" w:tplc="D4428888">
      <w:numFmt w:val="bullet"/>
      <w:lvlText w:val="•"/>
      <w:lvlJc w:val="left"/>
      <w:pPr>
        <w:ind w:left="1624" w:hanging="368"/>
      </w:pPr>
      <w:rPr>
        <w:rFonts w:hint="default"/>
        <w:lang w:val="en-US" w:eastAsia="en-US" w:bidi="ar-SA"/>
      </w:rPr>
    </w:lvl>
    <w:lvl w:ilvl="2" w:tplc="51DCD27E">
      <w:numFmt w:val="bullet"/>
      <w:lvlText w:val="•"/>
      <w:lvlJc w:val="left"/>
      <w:pPr>
        <w:ind w:left="2588" w:hanging="368"/>
      </w:pPr>
      <w:rPr>
        <w:rFonts w:hint="default"/>
        <w:lang w:val="en-US" w:eastAsia="en-US" w:bidi="ar-SA"/>
      </w:rPr>
    </w:lvl>
    <w:lvl w:ilvl="3" w:tplc="B9F8F06E">
      <w:numFmt w:val="bullet"/>
      <w:lvlText w:val="•"/>
      <w:lvlJc w:val="left"/>
      <w:pPr>
        <w:ind w:left="3552" w:hanging="368"/>
      </w:pPr>
      <w:rPr>
        <w:rFonts w:hint="default"/>
        <w:lang w:val="en-US" w:eastAsia="en-US" w:bidi="ar-SA"/>
      </w:rPr>
    </w:lvl>
    <w:lvl w:ilvl="4" w:tplc="5428F200">
      <w:numFmt w:val="bullet"/>
      <w:lvlText w:val="•"/>
      <w:lvlJc w:val="left"/>
      <w:pPr>
        <w:ind w:left="4516" w:hanging="368"/>
      </w:pPr>
      <w:rPr>
        <w:rFonts w:hint="default"/>
        <w:lang w:val="en-US" w:eastAsia="en-US" w:bidi="ar-SA"/>
      </w:rPr>
    </w:lvl>
    <w:lvl w:ilvl="5" w:tplc="B0DC60FA">
      <w:numFmt w:val="bullet"/>
      <w:lvlText w:val="•"/>
      <w:lvlJc w:val="left"/>
      <w:pPr>
        <w:ind w:left="5480" w:hanging="368"/>
      </w:pPr>
      <w:rPr>
        <w:rFonts w:hint="default"/>
        <w:lang w:val="en-US" w:eastAsia="en-US" w:bidi="ar-SA"/>
      </w:rPr>
    </w:lvl>
    <w:lvl w:ilvl="6" w:tplc="EDF6AB0C">
      <w:numFmt w:val="bullet"/>
      <w:lvlText w:val="•"/>
      <w:lvlJc w:val="left"/>
      <w:pPr>
        <w:ind w:left="6444" w:hanging="368"/>
      </w:pPr>
      <w:rPr>
        <w:rFonts w:hint="default"/>
        <w:lang w:val="en-US" w:eastAsia="en-US" w:bidi="ar-SA"/>
      </w:rPr>
    </w:lvl>
    <w:lvl w:ilvl="7" w:tplc="5F080AD8">
      <w:numFmt w:val="bullet"/>
      <w:lvlText w:val="•"/>
      <w:lvlJc w:val="left"/>
      <w:pPr>
        <w:ind w:left="7408" w:hanging="368"/>
      </w:pPr>
      <w:rPr>
        <w:rFonts w:hint="default"/>
        <w:lang w:val="en-US" w:eastAsia="en-US" w:bidi="ar-SA"/>
      </w:rPr>
    </w:lvl>
    <w:lvl w:ilvl="8" w:tplc="649AE6D4">
      <w:numFmt w:val="bullet"/>
      <w:lvlText w:val="•"/>
      <w:lvlJc w:val="left"/>
      <w:pPr>
        <w:ind w:left="8372" w:hanging="368"/>
      </w:pPr>
      <w:rPr>
        <w:rFonts w:hint="default"/>
        <w:lang w:val="en-US" w:eastAsia="en-US" w:bidi="ar-SA"/>
      </w:rPr>
    </w:lvl>
  </w:abstractNum>
  <w:num w:numId="1" w16cid:durableId="893471997">
    <w:abstractNumId w:val="15"/>
  </w:num>
  <w:num w:numId="2" w16cid:durableId="1683508023">
    <w:abstractNumId w:val="4"/>
  </w:num>
  <w:num w:numId="3" w16cid:durableId="284115632">
    <w:abstractNumId w:val="0"/>
  </w:num>
  <w:num w:numId="4" w16cid:durableId="1750346000">
    <w:abstractNumId w:val="13"/>
  </w:num>
  <w:num w:numId="5" w16cid:durableId="1679118287">
    <w:abstractNumId w:val="5"/>
  </w:num>
  <w:num w:numId="6" w16cid:durableId="1785073633">
    <w:abstractNumId w:val="14"/>
  </w:num>
  <w:num w:numId="7" w16cid:durableId="1679576254">
    <w:abstractNumId w:val="9"/>
  </w:num>
  <w:num w:numId="8" w16cid:durableId="447504838">
    <w:abstractNumId w:val="7"/>
  </w:num>
  <w:num w:numId="9" w16cid:durableId="539128531">
    <w:abstractNumId w:val="11"/>
  </w:num>
  <w:num w:numId="10" w16cid:durableId="1071385861">
    <w:abstractNumId w:val="8"/>
  </w:num>
  <w:num w:numId="11" w16cid:durableId="1020282375">
    <w:abstractNumId w:val="1"/>
  </w:num>
  <w:num w:numId="12" w16cid:durableId="37821192">
    <w:abstractNumId w:val="12"/>
  </w:num>
  <w:num w:numId="13" w16cid:durableId="1389379654">
    <w:abstractNumId w:val="2"/>
  </w:num>
  <w:num w:numId="14" w16cid:durableId="1082025746">
    <w:abstractNumId w:val="6"/>
  </w:num>
  <w:num w:numId="15" w16cid:durableId="1976401063">
    <w:abstractNumId w:val="10"/>
  </w:num>
  <w:num w:numId="16" w16cid:durableId="15093208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ods, Jenny">
    <w15:presenceInfo w15:providerId="AD" w15:userId="S::woods_J@cde.state.co.us::73ea1f2a-e738-4d20-89bf-a4e86d189a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A9"/>
    <w:rsid w:val="00001319"/>
    <w:rsid w:val="00002182"/>
    <w:rsid w:val="00025E52"/>
    <w:rsid w:val="00031CCD"/>
    <w:rsid w:val="00036E09"/>
    <w:rsid w:val="00037A10"/>
    <w:rsid w:val="0005110C"/>
    <w:rsid w:val="00052FDF"/>
    <w:rsid w:val="00055E02"/>
    <w:rsid w:val="00056713"/>
    <w:rsid w:val="000606A4"/>
    <w:rsid w:val="0006214E"/>
    <w:rsid w:val="00067A1F"/>
    <w:rsid w:val="00067A4D"/>
    <w:rsid w:val="00077FCF"/>
    <w:rsid w:val="00086F81"/>
    <w:rsid w:val="00096238"/>
    <w:rsid w:val="00096C0F"/>
    <w:rsid w:val="000A3465"/>
    <w:rsid w:val="000C0778"/>
    <w:rsid w:val="000C3C6D"/>
    <w:rsid w:val="000D5F8A"/>
    <w:rsid w:val="000E088F"/>
    <w:rsid w:val="000E2E0A"/>
    <w:rsid w:val="000E66D0"/>
    <w:rsid w:val="000F7663"/>
    <w:rsid w:val="0010202A"/>
    <w:rsid w:val="00124E6C"/>
    <w:rsid w:val="00130510"/>
    <w:rsid w:val="00152976"/>
    <w:rsid w:val="00153B3A"/>
    <w:rsid w:val="00172ECF"/>
    <w:rsid w:val="00177666"/>
    <w:rsid w:val="00181387"/>
    <w:rsid w:val="00194440"/>
    <w:rsid w:val="001B0D24"/>
    <w:rsid w:val="001C245C"/>
    <w:rsid w:val="001D195B"/>
    <w:rsid w:val="001D1E9C"/>
    <w:rsid w:val="001E61D6"/>
    <w:rsid w:val="001E6904"/>
    <w:rsid w:val="00235F29"/>
    <w:rsid w:val="0024565A"/>
    <w:rsid w:val="0026360B"/>
    <w:rsid w:val="00270834"/>
    <w:rsid w:val="00277FA3"/>
    <w:rsid w:val="002913A7"/>
    <w:rsid w:val="00296DE7"/>
    <w:rsid w:val="002A247A"/>
    <w:rsid w:val="002A5F4B"/>
    <w:rsid w:val="002B14DC"/>
    <w:rsid w:val="002B2963"/>
    <w:rsid w:val="002B7CDC"/>
    <w:rsid w:val="002C2CFD"/>
    <w:rsid w:val="002F007D"/>
    <w:rsid w:val="00305346"/>
    <w:rsid w:val="00306A0C"/>
    <w:rsid w:val="00320477"/>
    <w:rsid w:val="00330585"/>
    <w:rsid w:val="00331456"/>
    <w:rsid w:val="003340DD"/>
    <w:rsid w:val="00341C95"/>
    <w:rsid w:val="00351DEC"/>
    <w:rsid w:val="00357DBD"/>
    <w:rsid w:val="00365D48"/>
    <w:rsid w:val="00374506"/>
    <w:rsid w:val="0037770F"/>
    <w:rsid w:val="00377D40"/>
    <w:rsid w:val="00391196"/>
    <w:rsid w:val="003B54BF"/>
    <w:rsid w:val="003C4A49"/>
    <w:rsid w:val="003D428D"/>
    <w:rsid w:val="003D4B8D"/>
    <w:rsid w:val="003E5423"/>
    <w:rsid w:val="003F7BB3"/>
    <w:rsid w:val="00410AB1"/>
    <w:rsid w:val="0042651D"/>
    <w:rsid w:val="00445493"/>
    <w:rsid w:val="0045109F"/>
    <w:rsid w:val="004646E7"/>
    <w:rsid w:val="00471872"/>
    <w:rsid w:val="00485471"/>
    <w:rsid w:val="004B5BF8"/>
    <w:rsid w:val="004C4C0E"/>
    <w:rsid w:val="004D1E76"/>
    <w:rsid w:val="004D27F2"/>
    <w:rsid w:val="004D2B22"/>
    <w:rsid w:val="004D3B02"/>
    <w:rsid w:val="004E32FB"/>
    <w:rsid w:val="0051689E"/>
    <w:rsid w:val="0051782B"/>
    <w:rsid w:val="0052064F"/>
    <w:rsid w:val="00531BFB"/>
    <w:rsid w:val="00532C22"/>
    <w:rsid w:val="00540749"/>
    <w:rsid w:val="00543E71"/>
    <w:rsid w:val="005529E9"/>
    <w:rsid w:val="00557BF3"/>
    <w:rsid w:val="00563B76"/>
    <w:rsid w:val="005804F7"/>
    <w:rsid w:val="005A25C9"/>
    <w:rsid w:val="005B3DCB"/>
    <w:rsid w:val="005B5A24"/>
    <w:rsid w:val="005B7C78"/>
    <w:rsid w:val="005C0327"/>
    <w:rsid w:val="005C0FD0"/>
    <w:rsid w:val="005C3E19"/>
    <w:rsid w:val="005E1AAA"/>
    <w:rsid w:val="005E374A"/>
    <w:rsid w:val="005E6D81"/>
    <w:rsid w:val="00606BAC"/>
    <w:rsid w:val="00617217"/>
    <w:rsid w:val="00617245"/>
    <w:rsid w:val="006231BE"/>
    <w:rsid w:val="00631885"/>
    <w:rsid w:val="00632384"/>
    <w:rsid w:val="00633808"/>
    <w:rsid w:val="0063786C"/>
    <w:rsid w:val="0064376D"/>
    <w:rsid w:val="00644AD2"/>
    <w:rsid w:val="006622C4"/>
    <w:rsid w:val="006647C0"/>
    <w:rsid w:val="00671C6E"/>
    <w:rsid w:val="00676001"/>
    <w:rsid w:val="006908D3"/>
    <w:rsid w:val="00693E01"/>
    <w:rsid w:val="006A076B"/>
    <w:rsid w:val="006B74FE"/>
    <w:rsid w:val="006C104B"/>
    <w:rsid w:val="006D11D0"/>
    <w:rsid w:val="0071721E"/>
    <w:rsid w:val="00723B91"/>
    <w:rsid w:val="0073112A"/>
    <w:rsid w:val="0076044C"/>
    <w:rsid w:val="0076729F"/>
    <w:rsid w:val="00771A37"/>
    <w:rsid w:val="00785EA9"/>
    <w:rsid w:val="0079265B"/>
    <w:rsid w:val="007A1CDA"/>
    <w:rsid w:val="007A68D5"/>
    <w:rsid w:val="007C4C3D"/>
    <w:rsid w:val="007D6126"/>
    <w:rsid w:val="00804D5B"/>
    <w:rsid w:val="00807713"/>
    <w:rsid w:val="00810FA8"/>
    <w:rsid w:val="008158E9"/>
    <w:rsid w:val="00841350"/>
    <w:rsid w:val="00852EAA"/>
    <w:rsid w:val="00854373"/>
    <w:rsid w:val="00863412"/>
    <w:rsid w:val="00867AE8"/>
    <w:rsid w:val="00873149"/>
    <w:rsid w:val="00895793"/>
    <w:rsid w:val="008B192C"/>
    <w:rsid w:val="008F6DB4"/>
    <w:rsid w:val="009055C7"/>
    <w:rsid w:val="00905C83"/>
    <w:rsid w:val="00913046"/>
    <w:rsid w:val="0093142D"/>
    <w:rsid w:val="00931A38"/>
    <w:rsid w:val="00965886"/>
    <w:rsid w:val="0096748C"/>
    <w:rsid w:val="00975930"/>
    <w:rsid w:val="00990380"/>
    <w:rsid w:val="00993DD1"/>
    <w:rsid w:val="009C7868"/>
    <w:rsid w:val="009D3FC1"/>
    <w:rsid w:val="009F6C79"/>
    <w:rsid w:val="00A128E5"/>
    <w:rsid w:val="00A12A35"/>
    <w:rsid w:val="00A22E7D"/>
    <w:rsid w:val="00A26967"/>
    <w:rsid w:val="00A27805"/>
    <w:rsid w:val="00A32105"/>
    <w:rsid w:val="00A332C8"/>
    <w:rsid w:val="00A41978"/>
    <w:rsid w:val="00A464FC"/>
    <w:rsid w:val="00A47FEC"/>
    <w:rsid w:val="00A6045B"/>
    <w:rsid w:val="00A65AF2"/>
    <w:rsid w:val="00A67D73"/>
    <w:rsid w:val="00A8361D"/>
    <w:rsid w:val="00A85B9F"/>
    <w:rsid w:val="00AD392E"/>
    <w:rsid w:val="00AD43C2"/>
    <w:rsid w:val="00AE30FC"/>
    <w:rsid w:val="00AE328E"/>
    <w:rsid w:val="00AF0432"/>
    <w:rsid w:val="00AF6039"/>
    <w:rsid w:val="00B07931"/>
    <w:rsid w:val="00B22F83"/>
    <w:rsid w:val="00B27799"/>
    <w:rsid w:val="00B3077D"/>
    <w:rsid w:val="00B31B87"/>
    <w:rsid w:val="00B504AD"/>
    <w:rsid w:val="00B509EC"/>
    <w:rsid w:val="00B62642"/>
    <w:rsid w:val="00B82035"/>
    <w:rsid w:val="00B838B0"/>
    <w:rsid w:val="00B85682"/>
    <w:rsid w:val="00B9219A"/>
    <w:rsid w:val="00BB6F44"/>
    <w:rsid w:val="00BC1799"/>
    <w:rsid w:val="00BC4CC2"/>
    <w:rsid w:val="00C030D6"/>
    <w:rsid w:val="00C24CCD"/>
    <w:rsid w:val="00C444B6"/>
    <w:rsid w:val="00C66AD3"/>
    <w:rsid w:val="00C70B95"/>
    <w:rsid w:val="00C80FC8"/>
    <w:rsid w:val="00C85D15"/>
    <w:rsid w:val="00C8648D"/>
    <w:rsid w:val="00C94A35"/>
    <w:rsid w:val="00CB3571"/>
    <w:rsid w:val="00CC7DEA"/>
    <w:rsid w:val="00CD70E7"/>
    <w:rsid w:val="00CE1EB2"/>
    <w:rsid w:val="00CF712E"/>
    <w:rsid w:val="00D27623"/>
    <w:rsid w:val="00D2794B"/>
    <w:rsid w:val="00D36A2A"/>
    <w:rsid w:val="00D409DA"/>
    <w:rsid w:val="00D41829"/>
    <w:rsid w:val="00D56446"/>
    <w:rsid w:val="00D57D70"/>
    <w:rsid w:val="00D65B0D"/>
    <w:rsid w:val="00D67F27"/>
    <w:rsid w:val="00D75F72"/>
    <w:rsid w:val="00D80D3E"/>
    <w:rsid w:val="00D91C3B"/>
    <w:rsid w:val="00D97805"/>
    <w:rsid w:val="00DA271F"/>
    <w:rsid w:val="00DA2B23"/>
    <w:rsid w:val="00DA6AB7"/>
    <w:rsid w:val="00DB7579"/>
    <w:rsid w:val="00DC1D6C"/>
    <w:rsid w:val="00DC2EE8"/>
    <w:rsid w:val="00DC56BA"/>
    <w:rsid w:val="00DD2028"/>
    <w:rsid w:val="00DE19A2"/>
    <w:rsid w:val="00DF2C3E"/>
    <w:rsid w:val="00E21D47"/>
    <w:rsid w:val="00E36FB3"/>
    <w:rsid w:val="00E41573"/>
    <w:rsid w:val="00E47FBB"/>
    <w:rsid w:val="00E52CCA"/>
    <w:rsid w:val="00E6482A"/>
    <w:rsid w:val="00E65E51"/>
    <w:rsid w:val="00E808A8"/>
    <w:rsid w:val="00E8750F"/>
    <w:rsid w:val="00E948C6"/>
    <w:rsid w:val="00E955F2"/>
    <w:rsid w:val="00EB325A"/>
    <w:rsid w:val="00EB4F79"/>
    <w:rsid w:val="00EB66FD"/>
    <w:rsid w:val="00EB6F13"/>
    <w:rsid w:val="00EC0542"/>
    <w:rsid w:val="00ED3638"/>
    <w:rsid w:val="00ED78FB"/>
    <w:rsid w:val="00EE09A0"/>
    <w:rsid w:val="00EE10EB"/>
    <w:rsid w:val="00F00EC8"/>
    <w:rsid w:val="00F05741"/>
    <w:rsid w:val="00F12EC8"/>
    <w:rsid w:val="00F3521D"/>
    <w:rsid w:val="00F362FA"/>
    <w:rsid w:val="00F368CC"/>
    <w:rsid w:val="00F441FB"/>
    <w:rsid w:val="00F44916"/>
    <w:rsid w:val="00F44F2C"/>
    <w:rsid w:val="00F45B2D"/>
    <w:rsid w:val="00F468B2"/>
    <w:rsid w:val="00F503FE"/>
    <w:rsid w:val="00F52F69"/>
    <w:rsid w:val="00F81C1C"/>
    <w:rsid w:val="00F87872"/>
    <w:rsid w:val="00F93B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B5002"/>
  <w15:docId w15:val="{B81104C1-1AFF-4054-9397-690E9AE7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3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69" w:right="806" w:hanging="541"/>
      <w:jc w:val="both"/>
    </w:pPr>
  </w:style>
  <w:style w:type="paragraph" w:customStyle="1" w:styleId="TableParagraph">
    <w:name w:val="Table Paragraph"/>
    <w:basedOn w:val="Normal"/>
    <w:uiPriority w:val="1"/>
    <w:qFormat/>
  </w:style>
  <w:style w:type="paragraph" w:styleId="Revision">
    <w:name w:val="Revision"/>
    <w:hidden/>
    <w:uiPriority w:val="99"/>
    <w:semiHidden/>
    <w:rsid w:val="004646E7"/>
    <w:pPr>
      <w:widowControl/>
      <w:autoSpaceDE/>
      <w:autoSpaceDN/>
    </w:pPr>
    <w:rPr>
      <w:rFonts w:ascii="Verdana" w:eastAsia="Verdana" w:hAnsi="Verdana" w:cs="Verdana"/>
    </w:rPr>
  </w:style>
  <w:style w:type="character" w:styleId="PlaceholderText">
    <w:name w:val="Placeholder Text"/>
    <w:basedOn w:val="DefaultParagraphFont"/>
    <w:uiPriority w:val="99"/>
    <w:semiHidden/>
    <w:rsid w:val="00810F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1489</Words>
  <Characters>14303</Characters>
  <Application>Microsoft Office Word</Application>
  <DocSecurity>0</DocSecurity>
  <Lines>340</Lines>
  <Paragraphs>108</Paragraphs>
  <ScaleCrop>false</ScaleCrop>
  <HeadingPairs>
    <vt:vector size="2" baseType="variant">
      <vt:variant>
        <vt:lpstr>Title</vt:lpstr>
      </vt:variant>
      <vt:variant>
        <vt:i4>1</vt:i4>
      </vt:variant>
    </vt:vector>
  </HeadingPairs>
  <TitlesOfParts>
    <vt:vector size="1" baseType="lpstr">
      <vt:lpstr>Microsoft Word - StateComplaintProcedures2010</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StateComplaintProcedures2010</dc:title>
  <dc:creator>rodriguez_j</dc:creator>
  <cp:lastModifiedBy>Lyman, Shih-Yun (CiCi)</cp:lastModifiedBy>
  <cp:revision>8</cp:revision>
  <dcterms:created xsi:type="dcterms:W3CDTF">2025-02-19T20:35:00Z</dcterms:created>
  <dcterms:modified xsi:type="dcterms:W3CDTF">2025-02-21T23:22:00Z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2011-11-02T00:00:00Z</vt:filetime>
  </property>
  <property fmtid="{D5CDD505-2E9C-101B-9397-08002B2CF9AE}" pid="3" name="Creator">
    <vt:lpwstr>PScript5.dll Version 5.2.2</vt:lpwstr>
  </property>
  <property fmtid="{D5CDD505-2E9C-101B-9397-08002B2CF9AE}" pid="4" name="LastSaved">
    <vt:filetime>2024-08-02T00:00:00Z</vt:filetime>
  </property>
  <property fmtid="{D5CDD505-2E9C-101B-9397-08002B2CF9AE}" pid="5" name="Producer">
    <vt:lpwstr>Acrobat Distiller 9.0.0 (Windows)</vt:lpwstr>
  </property>
  <property fmtid="{D5CDD505-2E9C-101B-9397-08002B2CF9AE}" pid="6" name="GrammarlyDocumentId">
    <vt:lpwstr>b68faaaf8398a20adbfa80b70d3344dc3793a68cc2e025267a562fdfe4bc6120</vt:lpwstr>
  </property>
</Properties>
</file>