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body>
    <w:p w:rsidRPr="00A135C5" w:rsidR="007A35BA" w:rsidP="006E07F4" w:rsidRDefault="00340B6A" w14:paraId="655B5425" w14:textId="31BF7EF8">
      <w:pPr>
        <w:pStyle w:val="Heading1"/>
        <w:rPr>
          <w:color w:val="auto"/>
        </w:rPr>
      </w:pPr>
      <w:r w:rsidRPr="00A135C5">
        <w:rPr>
          <w:color w:val="auto"/>
        </w:rPr>
        <w:t>20</w:t>
      </w:r>
      <w:r w:rsidRPr="00A135C5" w:rsidR="0077012E">
        <w:rPr>
          <w:color w:val="auto"/>
        </w:rPr>
        <w:t>25</w:t>
      </w:r>
      <w:r w:rsidRPr="00A135C5" w:rsidR="006E07F4">
        <w:rPr>
          <w:color w:val="auto"/>
        </w:rPr>
        <w:t>-2</w:t>
      </w:r>
      <w:r w:rsidRPr="00A135C5" w:rsidR="0077012E">
        <w:rPr>
          <w:color w:val="auto"/>
        </w:rPr>
        <w:t>6</w:t>
      </w:r>
      <w:r w:rsidRPr="00A135C5" w:rsidR="006E07F4">
        <w:rPr>
          <w:color w:val="auto"/>
        </w:rPr>
        <w:t xml:space="preserve"> Distance </w:t>
      </w:r>
      <w:r w:rsidRPr="00A135C5" w:rsidR="005E6EC2">
        <w:rPr>
          <w:color w:val="auto"/>
        </w:rPr>
        <w:t xml:space="preserve">Education </w:t>
      </w:r>
      <w:r w:rsidRPr="00A135C5" w:rsidR="006E07F4">
        <w:rPr>
          <w:color w:val="auto"/>
        </w:rPr>
        <w:t>Policy</w:t>
      </w:r>
    </w:p>
    <w:p w:rsidRPr="007A35BA" w:rsidR="007A35BA" w:rsidP="003620D0" w:rsidRDefault="007A35BA" w14:paraId="4B6EF800" w14:textId="77777777">
      <w:pPr>
        <w:pStyle w:val="Text"/>
      </w:pPr>
    </w:p>
    <w:p w:rsidR="003B5221" w:rsidP="003620D0" w:rsidRDefault="003B5221" w14:paraId="3450AAD8" w14:textId="77777777">
      <w:pPr>
        <w:pStyle w:val="Text"/>
        <w:rPr>
          <w:ins w:author="Miller, Lacey" w:date="2025-04-28T13:41:00Z" w16du:dateUtc="2025-04-28T19:41:00Z" w:id="0"/>
        </w:rPr>
      </w:pPr>
      <w:bookmarkStart w:name="_Toc31078047" w:id="1"/>
    </w:p>
    <w:p w:rsidR="003620D0" w:rsidP="003620D0" w:rsidRDefault="003620D0" w14:paraId="69FBE825" w14:textId="77777777">
      <w:pPr>
        <w:pStyle w:val="Text"/>
      </w:pPr>
    </w:p>
    <w:p w:rsidRPr="006E07F4" w:rsidR="006E07F4" w:rsidP="00DD66BD" w:rsidRDefault="006E07F4" w14:paraId="15B6F85D" w14:textId="434C3A1D">
      <w:pPr>
        <w:pStyle w:val="Heading3"/>
      </w:pPr>
      <w:r w:rsidRPr="00D6683C">
        <w:rPr>
          <w:rStyle w:val="Heading2Char"/>
        </w:rPr>
        <w:t>Rationale</w:t>
      </w:r>
      <w:bookmarkEnd w:id="1"/>
    </w:p>
    <w:p w:rsidR="006E07F4" w:rsidP="00CA730D" w:rsidRDefault="006E07F4" w14:paraId="2762BDBC" w14:textId="0592F6A8">
      <w:pPr>
        <w:pStyle w:val="Text"/>
      </w:pPr>
      <w:r>
        <w:t xml:space="preserve">To align with instructional priorities outlined in the Workforce Innovation and Opportunity Act (WIOA) and the needs of adult learners across the state, the Office of Adult Education Initiatives (AEI) has drafted the following distance </w:t>
      </w:r>
      <w:r w:rsidR="005E6EC2">
        <w:t xml:space="preserve">education </w:t>
      </w:r>
      <w:r>
        <w:t>policy based upon National Reporting System (NRS) guidelines.</w:t>
      </w:r>
    </w:p>
    <w:p w:rsidR="006E07F4" w:rsidP="00CA730D" w:rsidRDefault="000A058F" w14:paraId="1215A6BF" w14:textId="4062D948">
      <w:pPr>
        <w:pStyle w:val="Text"/>
      </w:pPr>
      <w:r>
        <w:t xml:space="preserve">The NRS </w:t>
      </w:r>
      <w:r w:rsidR="00A906F0">
        <w:t>defines</w:t>
      </w:r>
      <w:r>
        <w:t xml:space="preserve"> d</w:t>
      </w:r>
      <w:r w:rsidR="0053659E">
        <w:t xml:space="preserve">istance education </w:t>
      </w:r>
      <w:r w:rsidR="00A906F0">
        <w:t>as</w:t>
      </w:r>
      <w:r w:rsidR="0053659E">
        <w:t xml:space="preserve"> </w:t>
      </w:r>
      <w:r>
        <w:t xml:space="preserve">a formal learning activity where students and instructors are separated by geography, time, or both for the majority of the instructional period with instructional support </w:t>
      </w:r>
      <w:r w:rsidR="009561B4">
        <w:t xml:space="preserve">provided through communication via email, telephone, email, or other online technologies and </w:t>
      </w:r>
      <w:r w:rsidR="00DF4178">
        <w:t>software</w:t>
      </w:r>
      <w:r>
        <w:t xml:space="preserve">. </w:t>
      </w:r>
      <w:r w:rsidR="00DF4178">
        <w:t>It</w:t>
      </w:r>
      <w:r w:rsidR="005E6EC2">
        <w:t xml:space="preserve"> </w:t>
      </w:r>
      <w:r w:rsidR="006E07F4">
        <w:t>provides an opportunity for programs to increase their capacity to</w:t>
      </w:r>
      <w:r w:rsidR="00E86DEF">
        <w:t xml:space="preserve"> equitably</w:t>
      </w:r>
      <w:r w:rsidR="006E07F4">
        <w:t xml:space="preserve"> serve </w:t>
      </w:r>
      <w:r w:rsidR="00E86DEF">
        <w:t xml:space="preserve">all </w:t>
      </w:r>
      <w:r w:rsidR="006E07F4">
        <w:t>learners</w:t>
      </w:r>
      <w:r w:rsidR="00E86DEF">
        <w:t xml:space="preserve"> and overcome common barriers to participation, e.g., non-traditional schedules, childcare, transportation, location, etc.</w:t>
      </w:r>
      <w:r w:rsidR="006E07F4">
        <w:t xml:space="preserve">; however, it is also sufficiently different from traditional classroom instruction </w:t>
      </w:r>
      <w:r w:rsidR="00E86DEF">
        <w:t>that it requires</w:t>
      </w:r>
      <w:r w:rsidR="006E07F4">
        <w:t xml:space="preserve"> </w:t>
      </w:r>
      <w:r w:rsidR="00E86DEF">
        <w:t xml:space="preserve">programs to consider implementation processes, technology access, and </w:t>
      </w:r>
      <w:r w:rsidR="006E07F4">
        <w:t>instructors</w:t>
      </w:r>
      <w:r w:rsidR="008413C8">
        <w:t>' capacity</w:t>
      </w:r>
      <w:r w:rsidR="006E07F4">
        <w:t xml:space="preserve"> to develop new skills. Therefore, it is recommended that instructors and administrators attend training before the implementation of distance </w:t>
      </w:r>
      <w:r w:rsidR="00BC392D">
        <w:t xml:space="preserve">education </w:t>
      </w:r>
      <w:r w:rsidR="001E741E">
        <w:t>activities</w:t>
      </w:r>
      <w:r w:rsidR="00BC392D">
        <w:t xml:space="preserve"> </w:t>
      </w:r>
      <w:r w:rsidR="00E86DEF">
        <w:t xml:space="preserve">and adoption of </w:t>
      </w:r>
      <w:r w:rsidR="00BC392D">
        <w:t xml:space="preserve">digital </w:t>
      </w:r>
      <w:r w:rsidR="00E86DEF">
        <w:t>learning platforms</w:t>
      </w:r>
      <w:r w:rsidR="006E07F4">
        <w:t>.</w:t>
      </w:r>
    </w:p>
    <w:p w:rsidR="006E07F4" w:rsidP="00CA730D" w:rsidRDefault="006E07F4" w14:paraId="63AAB1DF" w14:textId="247A5323">
      <w:pPr>
        <w:pStyle w:val="Text"/>
      </w:pPr>
      <w:r>
        <w:t xml:space="preserve">The adoption of a statewide distance </w:t>
      </w:r>
      <w:r w:rsidR="00BC392D">
        <w:t xml:space="preserve">education </w:t>
      </w:r>
      <w:r>
        <w:t xml:space="preserve">policy is intended to allow adult education programs a means to accurately document and deliver services to learners using flexible instructional models. The purpose </w:t>
      </w:r>
      <w:r w:rsidRPr="00B46ADE">
        <w:t xml:space="preserve">of this policy is to provide </w:t>
      </w:r>
      <w:r w:rsidRPr="00802F67">
        <w:t>guidance</w:t>
      </w:r>
      <w:r w:rsidRPr="00B46ADE">
        <w:t xml:space="preserve"> to AEFLA</w:t>
      </w:r>
      <w:r w:rsidR="004605C4">
        <w:t>-</w:t>
      </w:r>
      <w:r w:rsidR="008413C8">
        <w:t xml:space="preserve"> and AELA</w:t>
      </w:r>
      <w:r w:rsidRPr="00B46ADE">
        <w:t xml:space="preserve">-funded programs on how to </w:t>
      </w:r>
      <w:r w:rsidR="00B46ADE">
        <w:t xml:space="preserve">apply for, </w:t>
      </w:r>
      <w:r w:rsidRPr="00B46ADE">
        <w:t xml:space="preserve">classify, track, and report </w:t>
      </w:r>
      <w:r w:rsidR="00F30263">
        <w:t xml:space="preserve">allowable </w:t>
      </w:r>
      <w:r w:rsidR="003E0F2D">
        <w:t>distance education</w:t>
      </w:r>
      <w:r w:rsidRPr="00B46ADE">
        <w:t xml:space="preserve"> hours for </w:t>
      </w:r>
      <w:r w:rsidR="007E6159">
        <w:t xml:space="preserve">digital learning </w:t>
      </w:r>
      <w:r w:rsidRPr="00B46ADE">
        <w:t>activities.</w:t>
      </w:r>
    </w:p>
    <w:p w:rsidR="00A34F34" w:rsidP="00A34F34" w:rsidRDefault="00A34F34" w14:paraId="4B7A4822" w14:textId="355EA4BF">
      <w:pPr>
        <w:pStyle w:val="Text"/>
      </w:pPr>
      <w:r>
        <w:t>All requirements apply to AEFLA and AELA providers unless otherwise noted.</w:t>
      </w:r>
    </w:p>
    <w:p w:rsidR="000D3D58" w:rsidP="00A34F34" w:rsidRDefault="000D3D58" w14:paraId="32C0E7AA" w14:textId="1EAE7474">
      <w:pPr>
        <w:pStyle w:val="Text"/>
      </w:pPr>
      <w:r w:rsidRPr="000D3D58">
        <w:t xml:space="preserve">If an employee should leave their respective position, or if a change in personnel should occur, please document the change with the AEI office by resubmitting the following </w:t>
      </w:r>
      <w:r>
        <w:t>Distance Education Policy</w:t>
      </w:r>
      <w:r w:rsidRPr="000D3D58">
        <w:t>. </w:t>
      </w:r>
    </w:p>
    <w:p w:rsidRPr="006E07F4" w:rsidR="000A2E20" w:rsidP="00DD66BD" w:rsidRDefault="000A2E20" w14:paraId="1D5205A0" w14:textId="09CF73A9">
      <w:pPr>
        <w:pStyle w:val="Heading3"/>
      </w:pPr>
      <w:r w:rsidRPr="003304AF">
        <w:rPr>
          <w:rStyle w:val="Heading2Char"/>
        </w:rPr>
        <w:t>Requirements</w:t>
      </w:r>
      <w:r w:rsidRPr="006E07F4">
        <w:br/>
      </w:r>
      <w:r w:rsidR="00CB17CC">
        <w:rPr>
          <w:noProof/>
        </w:rPr>
        <mc:AlternateContent>
          <mc:Choice Requires="wpg">
            <w:drawing>
              <wp:inline distT="0" distB="0" distL="0" distR="0" wp14:anchorId="7FD33D29" wp14:editId="34B6243C">
                <wp:extent cx="6841490" cy="113030"/>
                <wp:effectExtent l="9525" t="0" r="6985" b="0"/>
                <wp:docPr id="2"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1490" cy="113030"/>
                          <a:chOff x="0" y="0"/>
                          <a:chExt cx="10868" cy="10"/>
                        </a:xfrm>
                      </wpg:grpSpPr>
                      <wps:wsp>
                        <wps:cNvPr id="4" name="Line 10"/>
                        <wps:cNvCnPr>
                          <a:cxnSpLocks noChangeShapeType="1"/>
                        </wps:cNvCnPr>
                        <wps:spPr bwMode="auto">
                          <a:xfrm>
                            <a:off x="5" y="5"/>
                            <a:ext cx="1085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style="width:538.7pt;height:8.9pt;mso-position-horizontal-relative:char;mso-position-vertical-relative:line" alt="&quot;&quot;" coordsize="10868,10" o:spid="_x0000_s1026" w14:anchorId="21A50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">
                <v:line id="Line 10" style="position:absolute;visibility:visible;mso-wrap-style:square" o:spid="_x0000_s1027" strokeweight=".16969mm" o:connectortype="straight" from="5,5" to="10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"/>
                <w10:anchorlock/>
              </v:group>
            </w:pict>
          </mc:Fallback>
        </mc:AlternateContent>
      </w:r>
    </w:p>
    <w:p w:rsidRPr="00D6683C" w:rsidR="000A2E20" w:rsidP="00E13B10" w:rsidRDefault="000A2E20" w14:paraId="36F98E98" w14:textId="77777777">
      <w:pPr>
        <w:pStyle w:val="Heading3"/>
        <w:numPr>
          <w:ilvl w:val="0"/>
          <w:numId w:val="22"/>
        </w:numPr>
      </w:pPr>
      <w:r w:rsidRPr="00D6683C">
        <w:t xml:space="preserve">Follow Mandatory </w:t>
      </w:r>
      <w:r w:rsidRPr="00DD66BD">
        <w:t>Assurances</w:t>
      </w:r>
    </w:p>
    <w:p w:rsidRPr="00802F67" w:rsidR="000A2E20" w:rsidP="00E13B10" w:rsidRDefault="000A2E20" w14:paraId="1EE02261" w14:textId="0713A3E7">
      <w:pPr>
        <w:pStyle w:val="ListParagraph"/>
        <w:numPr>
          <w:ilvl w:val="0"/>
          <w:numId w:val="23"/>
        </w:numPr>
      </w:pPr>
      <w:r w:rsidRPr="00802F67">
        <w:t xml:space="preserve">The distance </w:t>
      </w:r>
      <w:r w:rsidRPr="00802F67" w:rsidR="004747F7">
        <w:t xml:space="preserve">education </w:t>
      </w:r>
      <w:r w:rsidRPr="00802F67">
        <w:t xml:space="preserve">courses </w:t>
      </w:r>
      <w:r w:rsidRPr="00802F67" w:rsidR="0094092F">
        <w:t xml:space="preserve">and activities </w:t>
      </w:r>
      <w:r w:rsidRPr="00802F67">
        <w:t xml:space="preserve">are identical to traditional </w:t>
      </w:r>
      <w:r w:rsidRPr="00802F67" w:rsidR="0094092F">
        <w:t>face to face</w:t>
      </w:r>
      <w:r w:rsidRPr="00802F67" w:rsidR="00A20A3B">
        <w:t xml:space="preserve"> instruction</w:t>
      </w:r>
      <w:r w:rsidRPr="00802F67" w:rsidR="0094092F">
        <w:t xml:space="preserve"> </w:t>
      </w:r>
      <w:r w:rsidRPr="00802F67">
        <w:t>at the program in terms of the quality, rigor, and breadth of academic and technical standards.</w:t>
      </w:r>
    </w:p>
    <w:p w:rsidR="00D6683C" w:rsidP="00E13B10" w:rsidRDefault="00D6683C" w14:paraId="750F378C" w14:textId="5E28CEFC">
      <w:pPr>
        <w:pStyle w:val="ListParagraph"/>
        <w:numPr>
          <w:ilvl w:val="0"/>
          <w:numId w:val="23"/>
        </w:numPr>
        <w:rPr>
          <w:highlight w:val="yellow"/>
        </w:rPr>
      </w:pPr>
      <w:r w:rsidRPr="00D6683C">
        <w:rPr>
          <w:highlight w:val="yellow"/>
        </w:rPr>
        <w:t>Designate an individual on their staff as the program’s Distance Education Coordinator</w:t>
      </w:r>
      <w:r w:rsidR="00BF60D5">
        <w:rPr>
          <w:highlight w:val="yellow"/>
        </w:rPr>
        <w:t xml:space="preserve"> to</w:t>
      </w:r>
      <w:r w:rsidRPr="00D6683C">
        <w:rPr>
          <w:highlight w:val="yellow"/>
        </w:rPr>
        <w:t xml:space="preserve"> </w:t>
      </w:r>
      <w:r w:rsidR="00D26AA7">
        <w:rPr>
          <w:highlight w:val="yellow"/>
        </w:rPr>
        <w:t xml:space="preserve">act </w:t>
      </w:r>
      <w:r w:rsidRPr="00D6683C">
        <w:rPr>
          <w:highlight w:val="yellow"/>
        </w:rPr>
        <w:t>as a point of contact for local program staff and AEI.</w:t>
      </w:r>
    </w:p>
    <w:p w:rsidRPr="00D6683C" w:rsidR="00BF60D5" w:rsidP="00E13B10" w:rsidRDefault="00BF60D5" w14:paraId="7D7E74D8" w14:textId="2BAFD517">
      <w:pPr>
        <w:pStyle w:val="ListParagraph"/>
        <w:numPr>
          <w:ilvl w:val="1"/>
          <w:numId w:val="23"/>
        </w:numPr>
        <w:rPr>
          <w:highlight w:val="yellow"/>
        </w:rPr>
      </w:pPr>
      <w:r>
        <w:rPr>
          <w:highlight w:val="yellow"/>
        </w:rPr>
        <w:t xml:space="preserve">The Distance Education Coordinator is required to complete AEI’s Distance Education Policy Training. </w:t>
      </w:r>
    </w:p>
    <w:p w:rsidR="000A2E20" w:rsidP="00E13B10" w:rsidRDefault="000A2E20" w14:paraId="1793AFD1" w14:textId="05890847">
      <w:pPr>
        <w:pStyle w:val="ListParagraph"/>
        <w:numPr>
          <w:ilvl w:val="0"/>
          <w:numId w:val="23"/>
        </w:numPr>
      </w:pPr>
      <w:r w:rsidRPr="00802F67">
        <w:t>The program ensures timeliness of its responses (synchronously or asynchronously) to learners’ requests by placing a requirement on response time of no more than 24 hours within the program’s operational schedule</w:t>
      </w:r>
      <w:r>
        <w:t>.</w:t>
      </w:r>
    </w:p>
    <w:p w:rsidRPr="006471AF" w:rsidR="000A2E20" w:rsidP="00E13B10" w:rsidRDefault="006471AF" w14:paraId="17CCB0D5" w14:textId="286F17EF">
      <w:pPr>
        <w:pStyle w:val="Heading3"/>
        <w:numPr>
          <w:ilvl w:val="0"/>
          <w:numId w:val="22"/>
        </w:numPr>
      </w:pPr>
      <w:r w:rsidRPr="08E61AC2">
        <w:t xml:space="preserve">Provide and </w:t>
      </w:r>
      <w:r w:rsidRPr="08E61AC2" w:rsidR="004B54FD">
        <w:t xml:space="preserve">Report </w:t>
      </w:r>
      <w:r w:rsidRPr="08E61AC2" w:rsidR="000A2E20">
        <w:t xml:space="preserve">Distance </w:t>
      </w:r>
      <w:r w:rsidRPr="08E61AC2" w:rsidR="004349CF">
        <w:t>Education</w:t>
      </w:r>
      <w:r w:rsidRPr="08E61AC2">
        <w:t xml:space="preserve"> Instruction</w:t>
      </w:r>
    </w:p>
    <w:p w:rsidR="00E13B10" w:rsidP="00E13B10" w:rsidRDefault="007C2262" w14:paraId="601A572A" w14:textId="69E6A05C">
      <w:pPr>
        <w:pStyle w:val="ListParagraph"/>
        <w:numPr>
          <w:ilvl w:val="0"/>
          <w:numId w:val="14"/>
        </w:numPr>
      </w:pPr>
      <w:r>
        <w:t xml:space="preserve">Programs </w:t>
      </w:r>
      <w:r w:rsidR="00D327DD">
        <w:t xml:space="preserve">must indicate which AEI approved distance education platforms they plan to implement at the beginning of each grant cycle and anytime thereafter to </w:t>
      </w:r>
      <w:r w:rsidR="00B17D31">
        <w:t xml:space="preserve">add an approved platform or </w:t>
      </w:r>
      <w:r w:rsidR="004E32BC">
        <w:t>propose</w:t>
      </w:r>
      <w:r w:rsidR="00B17D31">
        <w:t xml:space="preserve"> a</w:t>
      </w:r>
      <w:r w:rsidR="00D327DD">
        <w:t xml:space="preserve"> </w:t>
      </w:r>
      <w:r w:rsidR="00D327DD">
        <w:lastRenderedPageBreak/>
        <w:t xml:space="preserve">new </w:t>
      </w:r>
      <w:r w:rsidR="00B17D31">
        <w:t>one</w:t>
      </w:r>
      <w:r w:rsidR="00265E99">
        <w:t xml:space="preserve">. </w:t>
      </w:r>
      <w:r w:rsidR="009352A8">
        <w:t xml:space="preserve">Selections will be </w:t>
      </w:r>
      <w:r w:rsidR="009633D7">
        <w:t xml:space="preserve">indicated during </w:t>
      </w:r>
      <w:r w:rsidR="00C00BFC">
        <w:t xml:space="preserve">the initial grant application period and then again during subsequent continuation applications. </w:t>
      </w:r>
    </w:p>
    <w:p w:rsidR="00E13B10" w:rsidP="00E13B10" w:rsidRDefault="00D556A5" w14:paraId="3F6B3579" w14:textId="2736D554">
      <w:pPr>
        <w:pStyle w:val="ListParagraph"/>
        <w:numPr>
          <w:ilvl w:val="0"/>
          <w:numId w:val="14"/>
        </w:numPr>
      </w:pPr>
      <w:r>
        <w:t xml:space="preserve">Grantees must complete </w:t>
      </w:r>
      <w:r w:rsidR="00FB203B">
        <w:t xml:space="preserve">the </w:t>
      </w:r>
      <w:hyperlink w:history="1" r:id="rId11">
        <w:r w:rsidRPr="08E61AC2" w:rsidR="00BD251A">
          <w:rPr>
            <w:rStyle w:val="Hyperlink"/>
          </w:rPr>
          <w:t>online AEI Distance Education Application</w:t>
        </w:r>
      </w:hyperlink>
      <w:r>
        <w:t xml:space="preserve"> for </w:t>
      </w:r>
      <w:r w:rsidR="00265E99">
        <w:t xml:space="preserve">any proposed </w:t>
      </w:r>
      <w:r>
        <w:t xml:space="preserve">platform </w:t>
      </w:r>
      <w:r w:rsidR="00265E99">
        <w:t xml:space="preserve">not on AEI’s Approved Distance Education </w:t>
      </w:r>
      <w:r w:rsidR="009D7A64">
        <w:t>Platform</w:t>
      </w:r>
      <w:r w:rsidR="00B83216">
        <w:t xml:space="preserve"> lis</w:t>
      </w:r>
      <w:r w:rsidR="009B07B2">
        <w:t>t</w:t>
      </w:r>
      <w:r>
        <w:t xml:space="preserve">. </w:t>
      </w:r>
      <w:r w:rsidR="00FB203B">
        <w:t>The online a</w:t>
      </w:r>
      <w:r>
        <w:t>pplication</w:t>
      </w:r>
      <w:r w:rsidR="005A5CBF">
        <w:t xml:space="preserve"> </w:t>
      </w:r>
      <w:r w:rsidR="00FB203B">
        <w:t>is</w:t>
      </w:r>
      <w:r>
        <w:t xml:space="preserve"> </w:t>
      </w:r>
      <w:r w:rsidR="00E54AD4">
        <w:t xml:space="preserve">also </w:t>
      </w:r>
      <w:r>
        <w:t xml:space="preserve">available on </w:t>
      </w:r>
      <w:hyperlink w:history="1" r:id="rId12">
        <w:r w:rsidR="00A00D87">
          <w:rPr>
            <w:rStyle w:val="Hyperlink"/>
          </w:rPr>
          <w:t>AEI’s Distance Education webpage</w:t>
        </w:r>
      </w:hyperlink>
      <w:r>
        <w:t>.</w:t>
      </w:r>
    </w:p>
    <w:p w:rsidR="009E2E44" w:rsidP="00E13B10" w:rsidRDefault="009E2E44" w14:paraId="484FCFB7" w14:textId="628C7324">
      <w:pPr>
        <w:pStyle w:val="ListParagraph"/>
        <w:numPr>
          <w:ilvl w:val="0"/>
          <w:numId w:val="14"/>
        </w:numPr>
      </w:pPr>
      <w:r>
        <w:t xml:space="preserve">AEI </w:t>
      </w:r>
      <w:r w:rsidR="00F51B00">
        <w:t xml:space="preserve">will </w:t>
      </w:r>
      <w:r w:rsidR="00FB203B">
        <w:t xml:space="preserve">approve or </w:t>
      </w:r>
      <w:r w:rsidR="00F51B00">
        <w:t>request application revisions as necessary</w:t>
      </w:r>
      <w:r w:rsidR="00FB203B">
        <w:t>. AEI may</w:t>
      </w:r>
      <w:r>
        <w:t xml:space="preserve"> reject any application(s) where the required description or evidence is </w:t>
      </w:r>
      <w:r w:rsidR="00C240BE">
        <w:t>insufficient,</w:t>
      </w:r>
      <w:r w:rsidR="009267F0">
        <w:t xml:space="preserve"> </w:t>
      </w:r>
      <w:r w:rsidR="00332778">
        <w:t xml:space="preserve">the platform is not accessible to all learners, </w:t>
      </w:r>
      <w:r w:rsidR="009267F0">
        <w:t xml:space="preserve">or the resource does not support </w:t>
      </w:r>
      <w:r w:rsidR="00402BE0">
        <w:t>CCRS</w:t>
      </w:r>
      <w:r w:rsidR="000B7A5B">
        <w:t xml:space="preserve"> and/or ELPS </w:t>
      </w:r>
      <w:r w:rsidR="00402BE0">
        <w:t xml:space="preserve">-aligned </w:t>
      </w:r>
      <w:r w:rsidR="009267F0">
        <w:t>adult education instruction</w:t>
      </w:r>
      <w:r>
        <w:t>.</w:t>
      </w:r>
    </w:p>
    <w:p w:rsidR="000A2E20" w:rsidP="00B1027A" w:rsidRDefault="000A2E20" w14:paraId="38E06E15" w14:textId="75C1F5AA">
      <w:pPr>
        <w:pStyle w:val="Heading3"/>
        <w:numPr>
          <w:ilvl w:val="0"/>
          <w:numId w:val="22"/>
        </w:numPr>
      </w:pPr>
      <w:r>
        <w:t>Administer Assessments</w:t>
      </w:r>
    </w:p>
    <w:p w:rsidRPr="006407B2" w:rsidR="001F5AA2" w:rsidP="00D6683C" w:rsidRDefault="009E2E44" w14:paraId="6359F746" w14:textId="126D5A5D">
      <w:pPr>
        <w:pStyle w:val="ListParagraph"/>
        <w:numPr>
          <w:ilvl w:val="0"/>
          <w:numId w:val="13"/>
        </w:numPr>
      </w:pPr>
      <w:r w:rsidRPr="006407B2">
        <w:t>NRS-approved p</w:t>
      </w:r>
      <w:r w:rsidRPr="006407B2" w:rsidR="000A2E20">
        <w:t>re- and post- assessments used to measure educational gain of distance learners for NRS reporting must be delivered in person</w:t>
      </w:r>
      <w:r w:rsidRPr="006407B2" w:rsidR="007C527F">
        <w:t xml:space="preserve"> or following the test publishers’ guidelines for remote assessment and</w:t>
      </w:r>
      <w:r w:rsidRPr="006407B2" w:rsidR="000A2E20">
        <w:t xml:space="preserve"> must follow the test administration requirements outlined in the state Assessment Policy. </w:t>
      </w:r>
    </w:p>
    <w:p w:rsidRPr="006407B2" w:rsidR="001F5AA2" w:rsidP="001F5AA2" w:rsidRDefault="000A2E20" w14:paraId="0DE722E1" w14:textId="100A088C">
      <w:pPr>
        <w:pStyle w:val="ListParagraph"/>
        <w:numPr>
          <w:ilvl w:val="0"/>
          <w:numId w:val="13"/>
        </w:numPr>
      </w:pPr>
      <w:r w:rsidRPr="006407B2">
        <w:t>Distance learners</w:t>
      </w:r>
      <w:r w:rsidRPr="006407B2" w:rsidR="009721C6">
        <w:t xml:space="preserve"> participating in AEFLA programming or in AELA programming using NRS assessments</w:t>
      </w:r>
      <w:r w:rsidRPr="006407B2">
        <w:t xml:space="preserve"> should be post-tested after the same amount of instructional time as other learners</w:t>
      </w:r>
      <w:r w:rsidRPr="006407B2" w:rsidR="00AD686C">
        <w:t xml:space="preserve"> unless otherwise indicated in the local Assessment Assurances.</w:t>
      </w:r>
      <w:r w:rsidRPr="006407B2">
        <w:t xml:space="preserve"> Instructional hours to determine post-test eligibility can be a combination of in-person contact hours, distance contact hours, and proxy hours</w:t>
      </w:r>
      <w:r w:rsidRPr="006407B2" w:rsidR="002828E2">
        <w:t xml:space="preserve"> </w:t>
      </w:r>
      <w:r w:rsidRPr="006407B2" w:rsidR="002828E2">
        <w:rPr>
          <w:highlight w:val="yellow"/>
        </w:rPr>
        <w:t>(clock-time or mastery hours only)</w:t>
      </w:r>
      <w:r w:rsidRPr="006407B2">
        <w:rPr>
          <w:highlight w:val="yellow"/>
        </w:rPr>
        <w:t>.</w:t>
      </w:r>
    </w:p>
    <w:p w:rsidR="000A2E20" w:rsidP="00B1027A" w:rsidRDefault="000A2E20" w14:paraId="38914CA8" w14:textId="4CE7982F">
      <w:pPr>
        <w:pStyle w:val="Heading3"/>
        <w:numPr>
          <w:ilvl w:val="0"/>
          <w:numId w:val="22"/>
        </w:numPr>
      </w:pPr>
      <w:r>
        <w:t>Measur</w:t>
      </w:r>
      <w:r w:rsidR="00443DB7">
        <w:t>e</w:t>
      </w:r>
      <w:r>
        <w:t xml:space="preserve"> </w:t>
      </w:r>
      <w:r w:rsidR="00B975BC">
        <w:t xml:space="preserve">Instructional </w:t>
      </w:r>
      <w:r>
        <w:t xml:space="preserve">Hours for </w:t>
      </w:r>
      <w:r w:rsidRPr="00D6683C">
        <w:t>Distance</w:t>
      </w:r>
      <w:r>
        <w:t xml:space="preserve"> Lear</w:t>
      </w:r>
      <w:r w:rsidR="00543DC4">
        <w:t>ners</w:t>
      </w:r>
    </w:p>
    <w:p w:rsidRPr="00292403" w:rsidR="00802F67" w:rsidP="00CA730D" w:rsidRDefault="00802F67" w14:paraId="4CCC7131" w14:textId="77777777">
      <w:pPr>
        <w:pStyle w:val="Text"/>
        <w:rPr>
          <w:rFonts w:ascii="Times New Roman" w:hAnsi="Times New Roman"/>
        </w:rPr>
      </w:pPr>
      <w:r w:rsidRPr="00292403">
        <w:t xml:space="preserve">Two models for tracking distance learning </w:t>
      </w:r>
      <w:r>
        <w:t xml:space="preserve">proxy </w:t>
      </w:r>
      <w:r w:rsidRPr="00292403">
        <w:t>hours are availabl</w:t>
      </w:r>
      <w:r>
        <w:t>e</w:t>
      </w:r>
      <w:r w:rsidRPr="00292403">
        <w:t>:</w:t>
      </w:r>
    </w:p>
    <w:p w:rsidRPr="00D6683C" w:rsidR="00802F67" w:rsidP="00D6683C" w:rsidRDefault="00802F67" w14:paraId="5A1F4E4C" w14:textId="77777777">
      <w:pPr>
        <w:pStyle w:val="ListParagraph"/>
        <w:numPr>
          <w:ilvl w:val="0"/>
          <w:numId w:val="12"/>
        </w:numPr>
        <w:rPr>
          <w:rStyle w:val="BookTitle"/>
          <w:b w:val="0"/>
          <w:bCs w:val="0"/>
          <w:i w:val="0"/>
          <w:iCs w:val="0"/>
          <w:spacing w:val="0"/>
        </w:rPr>
      </w:pPr>
      <w:r w:rsidRPr="00D6683C">
        <w:rPr>
          <w:rStyle w:val="BookTitle"/>
          <w:b w:val="0"/>
          <w:bCs w:val="0"/>
          <w:i w:val="0"/>
          <w:iCs w:val="0"/>
          <w:spacing w:val="0"/>
        </w:rPr>
        <w:t>Clock Time Model</w:t>
      </w:r>
    </w:p>
    <w:p w:rsidRPr="00D6683C" w:rsidR="003115D7" w:rsidP="00D6683C" w:rsidRDefault="00802F67" w14:paraId="432D8151" w14:textId="332E1C97">
      <w:pPr>
        <w:pStyle w:val="ListParagraph"/>
        <w:numPr>
          <w:ilvl w:val="1"/>
          <w:numId w:val="2"/>
        </w:numPr>
        <w:rPr>
          <w:rStyle w:val="BookTitle"/>
          <w:b w:val="0"/>
          <w:bCs w:val="0"/>
          <w:i w:val="0"/>
          <w:iCs w:val="0"/>
          <w:spacing w:val="0"/>
        </w:rPr>
      </w:pPr>
      <w:r w:rsidRPr="00D6683C">
        <w:rPr>
          <w:rStyle w:val="BookTitle"/>
          <w:b w:val="0"/>
          <w:bCs w:val="0"/>
          <w:i w:val="0"/>
          <w:iCs w:val="0"/>
          <w:spacing w:val="0"/>
        </w:rPr>
        <w:t xml:space="preserve">Distance education proxy hours are assigned based on the elapsed time that a learner is connected to, or engaged in, an online or stand-alone software program that tracks time. The software has business rules in place to time out/log out learners after a specified period of inactivity. Hours must be reported at the daily level. No more than 8 clock time model hours a day may be recorded for distance learners. Partial hours must be reported in 15-minute increments. </w:t>
      </w:r>
    </w:p>
    <w:p w:rsidRPr="003115D7" w:rsidR="00802F67" w:rsidP="003115D7" w:rsidRDefault="00802F67" w14:paraId="217442CA" w14:textId="3857831F">
      <w:pPr>
        <w:pStyle w:val="ListParagraph"/>
        <w:numPr>
          <w:ilvl w:val="0"/>
          <w:numId w:val="2"/>
        </w:numPr>
        <w:rPr>
          <w:rStyle w:val="BookTitle"/>
          <w:b w:val="0"/>
          <w:bCs w:val="0"/>
          <w:i w:val="0"/>
          <w:iCs w:val="0"/>
          <w:spacing w:val="0"/>
        </w:rPr>
      </w:pPr>
      <w:r w:rsidRPr="003115D7">
        <w:rPr>
          <w:rStyle w:val="BookTitle"/>
          <w:b w:val="0"/>
          <w:bCs w:val="0"/>
          <w:i w:val="0"/>
          <w:iCs w:val="0"/>
          <w:spacing w:val="0"/>
        </w:rPr>
        <w:t>Learner Mastery Model</w:t>
      </w:r>
    </w:p>
    <w:p w:rsidRPr="00196070" w:rsidR="00802F67" w:rsidP="00D6683C" w:rsidRDefault="00802F67" w14:paraId="04330F56" w14:textId="77777777">
      <w:pPr>
        <w:pStyle w:val="ListParagraph"/>
        <w:numPr>
          <w:ilvl w:val="1"/>
          <w:numId w:val="2"/>
        </w:numPr>
      </w:pPr>
      <w:r w:rsidRPr="00D6683C">
        <w:rPr>
          <w:rStyle w:val="BookTitle"/>
          <w:b w:val="0"/>
          <w:bCs w:val="0"/>
          <w:i w:val="0"/>
          <w:iCs w:val="0"/>
          <w:spacing w:val="0"/>
        </w:rPr>
        <w:t>Distance education proxy hours are assigned based on the learner passing a test on the content of each lesson or unit of instruction. Learners work independently with instructional materials and activities and take a test when they are prepared. A high, or passing, percentage of correct answers (typically 70%-80%) earns the credit hours attached to the material covered in the instructional unit. Learner mastery credit</w:t>
      </w:r>
      <w:r>
        <w:rPr>
          <w:rFonts w:eastAsia="Times New Roman" w:cs="Calibri"/>
          <w:color w:val="000000"/>
        </w:rPr>
        <w:t xml:space="preserve"> hours must be verified by an external vendor and not by local grantee program staff. </w:t>
      </w:r>
    </w:p>
    <w:p w:rsidR="00802F67" w:rsidP="003115D7" w:rsidRDefault="00802F67" w14:paraId="0F8EE50C" w14:textId="2A9C3102">
      <w:pPr>
        <w:pStyle w:val="ListParagraph"/>
        <w:numPr>
          <w:ilvl w:val="1"/>
          <w:numId w:val="2"/>
        </w:numPr>
      </w:pPr>
      <w:r w:rsidRPr="00802F67">
        <w:t xml:space="preserve">Only programs with approval from the AEI Office to report </w:t>
      </w:r>
      <w:r w:rsidR="0082014E">
        <w:t xml:space="preserve">learner </w:t>
      </w:r>
      <w:r w:rsidRPr="00802F67">
        <w:t xml:space="preserve">mastery model instructional hours may do so in LACES. Hours may be reported in aggregate but must be reported no less than every 89 days. </w:t>
      </w:r>
    </w:p>
    <w:p w:rsidR="00726C79" w:rsidP="00B1027A" w:rsidRDefault="00256858" w14:paraId="09212307" w14:textId="1D08F4CB">
      <w:pPr>
        <w:pStyle w:val="Heading3"/>
        <w:numPr>
          <w:ilvl w:val="0"/>
          <w:numId w:val="22"/>
        </w:numPr>
        <w:ind w:right="0"/>
      </w:pPr>
      <w:r>
        <w:t xml:space="preserve">Report Distance Education </w:t>
      </w:r>
      <w:r w:rsidR="00726C79">
        <w:t>Instructional Hour</w:t>
      </w:r>
      <w:r w:rsidR="00CA730D">
        <w:t>s</w:t>
      </w:r>
      <w:r>
        <w:t xml:space="preserve"> in the LACES Data System</w:t>
      </w:r>
    </w:p>
    <w:p w:rsidRPr="00CA730D" w:rsidR="00726C79" w:rsidP="00A34F34" w:rsidRDefault="00726C79" w14:paraId="0911AF27" w14:textId="0D9BC19F">
      <w:pPr>
        <w:pStyle w:val="Text"/>
      </w:pPr>
      <w:r w:rsidRPr="00CA730D">
        <w:t xml:space="preserve">See the Data Assurances for </w:t>
      </w:r>
      <w:r w:rsidRPr="00CA730D" w:rsidR="00CA730D">
        <w:t>full attendance</w:t>
      </w:r>
      <w:r w:rsidRPr="00CA730D">
        <w:t xml:space="preserve"> reporting guidance. </w:t>
      </w:r>
    </w:p>
    <w:p w:rsidR="00726C79" w:rsidP="00A34F34" w:rsidRDefault="00726C79" w14:paraId="16716A6F" w14:textId="1BF87F73">
      <w:pPr>
        <w:pStyle w:val="ListParagraph"/>
        <w:numPr>
          <w:ilvl w:val="0"/>
          <w:numId w:val="16"/>
        </w:numPr>
      </w:pPr>
      <w:r>
        <w:t>Programs are required to record all in-person and distance education</w:t>
      </w:r>
      <w:r w:rsidR="00036F9A">
        <w:t xml:space="preserve"> instructional</w:t>
      </w:r>
      <w:r>
        <w:t xml:space="preserve"> hours</w:t>
      </w:r>
      <w:r w:rsidR="00D52BFF">
        <w:t xml:space="preserve"> and instructional activities</w:t>
      </w:r>
      <w:r>
        <w:t xml:space="preserve"> in LACES. </w:t>
      </w:r>
    </w:p>
    <w:p w:rsidRPr="00076D98" w:rsidR="00E13B10" w:rsidP="00076D98" w:rsidRDefault="002960ED" w14:paraId="0393259C" w14:textId="71E12294">
      <w:pPr>
        <w:pStyle w:val="ListParagraph"/>
        <w:numPr>
          <w:ilvl w:val="1"/>
          <w:numId w:val="16"/>
        </w:numPr>
        <w:rPr>
          <w:highlight w:val="yellow"/>
        </w:rPr>
      </w:pPr>
      <w:r w:rsidRPr="00076D98">
        <w:rPr>
          <w:highlight w:val="yellow"/>
        </w:rPr>
        <w:t>The NRS Technical Assistance Guide states that i</w:t>
      </w:r>
      <w:r w:rsidRPr="00076D98" w:rsidR="0058781B">
        <w:rPr>
          <w:highlight w:val="yellow"/>
        </w:rPr>
        <w:t xml:space="preserve">nstructional hours and instructional activities include any program-sponsored activity designed to promote </w:t>
      </w:r>
      <w:r w:rsidRPr="00076D98" w:rsidR="00457D87">
        <w:rPr>
          <w:highlight w:val="yellow"/>
        </w:rPr>
        <w:t xml:space="preserve">learning </w:t>
      </w:r>
      <w:r w:rsidRPr="00076D98" w:rsidR="0058781B">
        <w:rPr>
          <w:highlight w:val="yellow"/>
        </w:rPr>
        <w:t xml:space="preserve">in the program </w:t>
      </w:r>
      <w:r w:rsidRPr="00076D98" w:rsidR="0058781B">
        <w:rPr>
          <w:highlight w:val="yellow"/>
        </w:rPr>
        <w:lastRenderedPageBreak/>
        <w:t xml:space="preserve">curriculum, such as classroom instruction, assessment, tutoring, or participation in a learning lab. </w:t>
      </w:r>
      <w:r w:rsidRPr="00076D98" w:rsidR="00613EA5">
        <w:rPr>
          <w:highlight w:val="yellow"/>
        </w:rPr>
        <w:t xml:space="preserve">Time spent on assessment can be counted only if the assessment is designed to inform placement decisions, assess progress, or inform instruction. </w:t>
      </w:r>
      <w:r w:rsidRPr="00076D98" w:rsidR="00C30BE5">
        <w:rPr>
          <w:highlight w:val="yellow"/>
        </w:rPr>
        <w:t>Reporting t</w:t>
      </w:r>
      <w:r w:rsidRPr="00076D98" w:rsidR="00457D87">
        <w:rPr>
          <w:highlight w:val="yellow"/>
        </w:rPr>
        <w:t xml:space="preserve">ime spent </w:t>
      </w:r>
      <w:r w:rsidRPr="00076D98" w:rsidR="00C30BE5">
        <w:rPr>
          <w:highlight w:val="yellow"/>
        </w:rPr>
        <w:t>on</w:t>
      </w:r>
      <w:r w:rsidRPr="00076D98" w:rsidR="00457D87">
        <w:rPr>
          <w:highlight w:val="yellow"/>
        </w:rPr>
        <w:t xml:space="preserve"> homework and other non-instructional </w:t>
      </w:r>
      <w:r w:rsidRPr="00076D98" w:rsidR="003A24B9">
        <w:rPr>
          <w:highlight w:val="yellow"/>
        </w:rPr>
        <w:t xml:space="preserve">and </w:t>
      </w:r>
      <w:r w:rsidRPr="00076D98" w:rsidR="0091231C">
        <w:rPr>
          <w:highlight w:val="yellow"/>
        </w:rPr>
        <w:t xml:space="preserve">supplemental </w:t>
      </w:r>
      <w:r w:rsidRPr="00076D98" w:rsidR="00457D87">
        <w:rPr>
          <w:highlight w:val="yellow"/>
        </w:rPr>
        <w:t>activities</w:t>
      </w:r>
      <w:r w:rsidRPr="00076D98" w:rsidR="00C30BE5">
        <w:rPr>
          <w:highlight w:val="yellow"/>
        </w:rPr>
        <w:t xml:space="preserve"> is not allowable. </w:t>
      </w:r>
    </w:p>
    <w:p w:rsidRPr="00E13B10" w:rsidR="00E13B10" w:rsidP="008B08C5" w:rsidRDefault="00FF6CC3" w14:paraId="118535B4" w14:textId="74ED403F">
      <w:pPr>
        <w:pStyle w:val="ListParagraph"/>
        <w:numPr>
          <w:ilvl w:val="0"/>
          <w:numId w:val="16"/>
        </w:numPr>
        <w:rPr>
          <w:rFonts w:ascii="Times New Roman" w:hAnsi="Times New Roman" w:eastAsia="Times New Roman"/>
        </w:rPr>
      </w:pPr>
      <w:r>
        <w:t xml:space="preserve">Local programs </w:t>
      </w:r>
      <w:r w:rsidR="00ED3EB5">
        <w:t xml:space="preserve">can only report </w:t>
      </w:r>
      <w:r w:rsidR="0069243A">
        <w:t xml:space="preserve">distance education </w:t>
      </w:r>
      <w:r w:rsidR="00ED3EB5">
        <w:t xml:space="preserve">instructional hours </w:t>
      </w:r>
      <w:r w:rsidR="00D50A60">
        <w:t xml:space="preserve">earned </w:t>
      </w:r>
      <w:r w:rsidR="00ED3EB5">
        <w:t>from</w:t>
      </w:r>
      <w:r w:rsidR="00212233">
        <w:t xml:space="preserve"> AEI</w:t>
      </w:r>
      <w:r w:rsidR="00ED3EB5">
        <w:t xml:space="preserve"> </w:t>
      </w:r>
      <w:r>
        <w:t xml:space="preserve">approved distance </w:t>
      </w:r>
      <w:r w:rsidR="0069243A">
        <w:t>education</w:t>
      </w:r>
      <w:r>
        <w:t xml:space="preserve"> platforms</w:t>
      </w:r>
      <w:r w:rsidR="009336E9">
        <w:t xml:space="preserve"> and </w:t>
      </w:r>
      <w:r w:rsidR="00EA7B38">
        <w:t>live, remote distance education classes</w:t>
      </w:r>
      <w:r>
        <w:t>.</w:t>
      </w:r>
    </w:p>
    <w:p w:rsidRPr="00E13B10" w:rsidR="00E13B10" w:rsidP="008B08C5" w:rsidRDefault="00CA730D" w14:paraId="445C4B92" w14:textId="10DA6479">
      <w:pPr>
        <w:pStyle w:val="ListParagraph"/>
        <w:numPr>
          <w:ilvl w:val="0"/>
          <w:numId w:val="16"/>
        </w:numPr>
        <w:rPr>
          <w:rFonts w:ascii="Times New Roman" w:hAnsi="Times New Roman"/>
        </w:rPr>
      </w:pPr>
      <w:r w:rsidRPr="00E13B10">
        <w:rPr>
          <w:highlight w:val="yellow"/>
        </w:rPr>
        <w:t xml:space="preserve">Asynchronous distance education instructional hours reported in LACES must only </w:t>
      </w:r>
      <w:r w:rsidRPr="00E13B10" w:rsidR="0086292F">
        <w:rPr>
          <w:highlight w:val="yellow"/>
        </w:rPr>
        <w:t>reflect</w:t>
      </w:r>
      <w:r w:rsidRPr="00E13B10">
        <w:rPr>
          <w:highlight w:val="yellow"/>
        </w:rPr>
        <w:t xml:space="preserve"> time on task. Idle time cannot be </w:t>
      </w:r>
      <w:r w:rsidRPr="00E13B10" w:rsidR="00A34F34">
        <w:rPr>
          <w:highlight w:val="yellow"/>
        </w:rPr>
        <w:t xml:space="preserve">included or </w:t>
      </w:r>
      <w:r w:rsidRPr="00E13B10">
        <w:rPr>
          <w:highlight w:val="yellow"/>
        </w:rPr>
        <w:t xml:space="preserve">reported. </w:t>
      </w:r>
    </w:p>
    <w:p w:rsidRPr="00E13B10" w:rsidR="00B022A5" w:rsidP="008B08C5" w:rsidRDefault="00A34F34" w14:paraId="672C44F6" w14:textId="6847EE8E">
      <w:pPr>
        <w:pStyle w:val="ListParagraph"/>
        <w:numPr>
          <w:ilvl w:val="0"/>
          <w:numId w:val="16"/>
        </w:numPr>
        <w:rPr>
          <w:rFonts w:ascii="Times New Roman" w:hAnsi="Times New Roman"/>
        </w:rPr>
      </w:pPr>
      <w:r w:rsidRPr="00E13B10">
        <w:rPr>
          <w:highlight w:val="yellow"/>
        </w:rPr>
        <w:t>Asynchronous distance education h</w:t>
      </w:r>
      <w:r w:rsidRPr="00E13B10" w:rsidR="00CA730D">
        <w:rPr>
          <w:highlight w:val="yellow"/>
        </w:rPr>
        <w:t xml:space="preserve">ours must be instructor assigned. Prior to reporting </w:t>
      </w:r>
      <w:r w:rsidRPr="00E13B10" w:rsidR="0086292F">
        <w:rPr>
          <w:highlight w:val="yellow"/>
        </w:rPr>
        <w:t xml:space="preserve">completed </w:t>
      </w:r>
      <w:r w:rsidRPr="00E13B10" w:rsidR="00CA730D">
        <w:rPr>
          <w:highlight w:val="yellow"/>
        </w:rPr>
        <w:t xml:space="preserve">asynchronous distance education </w:t>
      </w:r>
      <w:r w:rsidRPr="00E13B10" w:rsidR="00064CCB">
        <w:rPr>
          <w:highlight w:val="yellow"/>
        </w:rPr>
        <w:t xml:space="preserve">instructional </w:t>
      </w:r>
      <w:r w:rsidRPr="00E13B10" w:rsidR="00CA730D">
        <w:rPr>
          <w:highlight w:val="yellow"/>
        </w:rPr>
        <w:t xml:space="preserve">hours in </w:t>
      </w:r>
      <w:r w:rsidRPr="00E13B10" w:rsidR="00064CCB">
        <w:rPr>
          <w:highlight w:val="yellow"/>
        </w:rPr>
        <w:t xml:space="preserve">the </w:t>
      </w:r>
      <w:r w:rsidRPr="00E13B10" w:rsidR="00CA730D">
        <w:rPr>
          <w:highlight w:val="yellow"/>
        </w:rPr>
        <w:t>LACES</w:t>
      </w:r>
      <w:r w:rsidRPr="00E13B10" w:rsidR="00064CCB">
        <w:rPr>
          <w:highlight w:val="yellow"/>
        </w:rPr>
        <w:t xml:space="preserve"> data system</w:t>
      </w:r>
      <w:r w:rsidRPr="00E13B10" w:rsidR="00CA730D">
        <w:rPr>
          <w:highlight w:val="yellow"/>
        </w:rPr>
        <w:t xml:space="preserve">, instructors must review and evaluate </w:t>
      </w:r>
      <w:r w:rsidRPr="00E13B10" w:rsidR="00865F06">
        <w:rPr>
          <w:highlight w:val="yellow"/>
        </w:rPr>
        <w:t xml:space="preserve">the </w:t>
      </w:r>
      <w:r w:rsidRPr="00E13B10" w:rsidR="00CA730D">
        <w:rPr>
          <w:highlight w:val="yellow"/>
        </w:rPr>
        <w:t xml:space="preserve">assigned content for completion and mastery and apply their findings to ongoing instruction and learner support. Programs must </w:t>
      </w:r>
      <w:r w:rsidRPr="00E13B10" w:rsidR="00865F06">
        <w:rPr>
          <w:highlight w:val="yellow"/>
        </w:rPr>
        <w:t xml:space="preserve">maintain and </w:t>
      </w:r>
      <w:r w:rsidRPr="00E13B10" w:rsidR="00CA730D">
        <w:rPr>
          <w:highlight w:val="yellow"/>
        </w:rPr>
        <w:t>be able to produce</w:t>
      </w:r>
      <w:r w:rsidRPr="00E13B10" w:rsidR="00865F06">
        <w:rPr>
          <w:highlight w:val="yellow"/>
        </w:rPr>
        <w:t xml:space="preserve"> local</w:t>
      </w:r>
      <w:r w:rsidRPr="00E13B10" w:rsidR="00CA730D">
        <w:rPr>
          <w:highlight w:val="yellow"/>
        </w:rPr>
        <w:t xml:space="preserve"> records of </w:t>
      </w:r>
      <w:r w:rsidRPr="00E13B10" w:rsidR="00630176">
        <w:rPr>
          <w:highlight w:val="yellow"/>
        </w:rPr>
        <w:t>distance instruction</w:t>
      </w:r>
      <w:r w:rsidRPr="00E13B10" w:rsidR="00CA730D">
        <w:rPr>
          <w:highlight w:val="yellow"/>
        </w:rPr>
        <w:t xml:space="preserve"> assignments</w:t>
      </w:r>
      <w:r w:rsidRPr="00E13B10" w:rsidR="00AF7CAD">
        <w:rPr>
          <w:highlight w:val="yellow"/>
        </w:rPr>
        <w:t xml:space="preserve"> and the instructor </w:t>
      </w:r>
      <w:r w:rsidRPr="00E13B10" w:rsidR="00CA730D">
        <w:rPr>
          <w:highlight w:val="yellow"/>
        </w:rPr>
        <w:t xml:space="preserve">content review and evaluation </w:t>
      </w:r>
      <w:r w:rsidRPr="00E13B10" w:rsidR="00AF7CAD">
        <w:rPr>
          <w:highlight w:val="yellow"/>
        </w:rPr>
        <w:t>of assigned distance education work should AEI request</w:t>
      </w:r>
      <w:r w:rsidRPr="00E13B10" w:rsidR="00CA730D">
        <w:rPr>
          <w:highlight w:val="yellow"/>
        </w:rPr>
        <w:t xml:space="preserve"> documentation.    </w:t>
      </w:r>
    </w:p>
    <w:p w:rsidRPr="00F32F27" w:rsidR="000A2E20" w:rsidP="00B1027A" w:rsidRDefault="002C1EEC" w14:paraId="1713BBAD" w14:textId="685F3116">
      <w:pPr>
        <w:pStyle w:val="Heading3"/>
        <w:numPr>
          <w:ilvl w:val="0"/>
          <w:numId w:val="22"/>
        </w:numPr>
      </w:pPr>
      <w:r>
        <w:t xml:space="preserve">Code </w:t>
      </w:r>
      <w:r w:rsidRPr="004E156B" w:rsidR="000A2E20">
        <w:t>Instructional Hours</w:t>
      </w:r>
      <w:r w:rsidR="002F7473">
        <w:t xml:space="preserve"> in LACES</w:t>
      </w:r>
      <w:r w:rsidRPr="004E156B" w:rsidR="000A2E20">
        <w:t xml:space="preserve"> for Reporting</w:t>
      </w:r>
    </w:p>
    <w:p w:rsidR="003069AC" w:rsidP="00726C79" w:rsidRDefault="00A560ED" w14:paraId="6CD30732" w14:textId="2796B23E">
      <w:pPr>
        <w:pStyle w:val="ListParagraph"/>
        <w:numPr>
          <w:ilvl w:val="0"/>
          <w:numId w:val="15"/>
        </w:numPr>
      </w:pPr>
      <w:r>
        <w:t xml:space="preserve">All </w:t>
      </w:r>
      <w:r w:rsidR="005B3D61">
        <w:t xml:space="preserve">AEFLA and AELA class distance education </w:t>
      </w:r>
      <w:r w:rsidR="00036F9A">
        <w:t xml:space="preserve">instructional </w:t>
      </w:r>
      <w:r w:rsidR="005B3D61">
        <w:t xml:space="preserve">hours must be coded in LACES according to the </w:t>
      </w:r>
      <w:r w:rsidR="003F6666">
        <w:t>delivery mode</w:t>
      </w:r>
      <w:r w:rsidR="00A1246D">
        <w:t xml:space="preserve"> (synchronous or asynchronous)</w:t>
      </w:r>
      <w:r w:rsidR="002550A5">
        <w:t>, the approved proxy hour model</w:t>
      </w:r>
      <w:r w:rsidR="006527F5">
        <w:t xml:space="preserve"> and the </w:t>
      </w:r>
      <w:r w:rsidR="005B3D61">
        <w:t>subject are</w:t>
      </w:r>
      <w:r w:rsidR="006527F5">
        <w:t>a</w:t>
      </w:r>
      <w:r w:rsidR="005B3D61">
        <w:t xml:space="preserve">. </w:t>
      </w:r>
      <w:r w:rsidR="006A593B">
        <w:t>Class content must be aligned to</w:t>
      </w:r>
      <w:r w:rsidR="00595768">
        <w:t xml:space="preserve"> the</w:t>
      </w:r>
      <w:r w:rsidR="006A593B">
        <w:t xml:space="preserve"> C</w:t>
      </w:r>
      <w:r w:rsidR="00595768">
        <w:t xml:space="preserve">ollege and </w:t>
      </w:r>
      <w:r w:rsidR="006A593B">
        <w:t>C</w:t>
      </w:r>
      <w:r w:rsidR="00595768">
        <w:t xml:space="preserve">areer </w:t>
      </w:r>
      <w:r w:rsidR="006A593B">
        <w:t>R</w:t>
      </w:r>
      <w:r w:rsidR="00595768">
        <w:t xml:space="preserve">eadiness </w:t>
      </w:r>
      <w:r w:rsidR="006A593B">
        <w:t>S</w:t>
      </w:r>
      <w:r w:rsidR="00595768">
        <w:t>tandards</w:t>
      </w:r>
      <w:r w:rsidR="006A593B">
        <w:t xml:space="preserve"> and/or </w:t>
      </w:r>
      <w:r w:rsidR="00595768">
        <w:t>English Language Proficiency Standards</w:t>
      </w:r>
      <w:r w:rsidR="006A593B">
        <w:t>.</w:t>
      </w:r>
    </w:p>
    <w:p w:rsidR="00E061DD" w:rsidP="00B1027A" w:rsidRDefault="000A2E20" w14:paraId="6FB141AA" w14:textId="35DAB329">
      <w:pPr>
        <w:pStyle w:val="ListParagraph"/>
        <w:numPr>
          <w:ilvl w:val="1"/>
          <w:numId w:val="15"/>
        </w:numPr>
      </w:pPr>
      <w:r>
        <w:t>Instruction - Distance Learning – Subject Area</w:t>
      </w:r>
    </w:p>
    <w:p w:rsidR="0006167C" w:rsidP="00D6683C" w:rsidRDefault="00E061DD" w14:paraId="2A39B4C7" w14:textId="7C21DF4E">
      <w:pPr>
        <w:pStyle w:val="ListParagraph"/>
        <w:numPr>
          <w:ilvl w:val="2"/>
          <w:numId w:val="2"/>
        </w:numPr>
      </w:pPr>
      <w:r>
        <w:t xml:space="preserve">Must be </w:t>
      </w:r>
      <w:r w:rsidR="00D3096B">
        <w:t>selected in LACES</w:t>
      </w:r>
      <w:r w:rsidR="0006167C">
        <w:t xml:space="preserve"> for all distance </w:t>
      </w:r>
      <w:r w:rsidR="009F3002">
        <w:t xml:space="preserve">education </w:t>
      </w:r>
      <w:r w:rsidR="00074354">
        <w:t xml:space="preserve">contact </w:t>
      </w:r>
      <w:r w:rsidR="009F3002">
        <w:t xml:space="preserve">hours delivered live, </w:t>
      </w:r>
      <w:r w:rsidR="009F3002">
        <w:rPr>
          <w:rFonts w:cs="Calibri"/>
          <w:color w:val="000000"/>
          <w:shd w:val="clear" w:color="auto" w:fill="FFFFFF"/>
        </w:rPr>
        <w:t>such as when an instructor and learners are video conferencing via platforms like Zoom, WebEx, Google Meets</w:t>
      </w:r>
      <w:r w:rsidR="00B843AE">
        <w:rPr>
          <w:rFonts w:cs="Calibri"/>
          <w:color w:val="000000"/>
          <w:shd w:val="clear" w:color="auto" w:fill="FFFFFF"/>
        </w:rPr>
        <w:t xml:space="preserve">, etc. </w:t>
      </w:r>
      <w:r w:rsidR="002B0D46">
        <w:rPr>
          <w:rFonts w:cs="Calibri"/>
          <w:color w:val="000000"/>
          <w:shd w:val="clear" w:color="auto" w:fill="FFFFFF"/>
        </w:rPr>
        <w:t xml:space="preserve">This </w:t>
      </w:r>
      <w:r w:rsidR="008C217F">
        <w:rPr>
          <w:rFonts w:cs="Calibri"/>
          <w:color w:val="000000"/>
          <w:shd w:val="clear" w:color="auto" w:fill="FFFFFF"/>
        </w:rPr>
        <w:t xml:space="preserve">also </w:t>
      </w:r>
      <w:r w:rsidR="002B0D46">
        <w:rPr>
          <w:rFonts w:cs="Calibri"/>
          <w:color w:val="000000"/>
          <w:shd w:val="clear" w:color="auto" w:fill="FFFFFF"/>
        </w:rPr>
        <w:t>includes any meetings, coaching</w:t>
      </w:r>
      <w:r w:rsidR="00D3096B">
        <w:rPr>
          <w:rFonts w:cs="Calibri"/>
          <w:color w:val="000000"/>
          <w:shd w:val="clear" w:color="auto" w:fill="FFFFFF"/>
        </w:rPr>
        <w:t xml:space="preserve">, and learner support provided </w:t>
      </w:r>
      <w:r w:rsidR="00D3096B">
        <w:t xml:space="preserve">through telephone, video, teleconference, or </w:t>
      </w:r>
      <w:r w:rsidR="00963890">
        <w:t xml:space="preserve">synchronous </w:t>
      </w:r>
      <w:r w:rsidR="00D3096B">
        <w:t xml:space="preserve">online communication, where participant and program staff can interact and through which participant identity is verifiable. </w:t>
      </w:r>
    </w:p>
    <w:p w:rsidR="00E061DD" w:rsidP="00D6683C" w:rsidRDefault="001D5E50" w14:paraId="474B33F9" w14:textId="390EB97E">
      <w:pPr>
        <w:pStyle w:val="ListParagraph"/>
        <w:numPr>
          <w:ilvl w:val="1"/>
          <w:numId w:val="2"/>
        </w:numPr>
      </w:pPr>
      <w:r>
        <w:t xml:space="preserve">Instruction -Distance </w:t>
      </w:r>
      <w:r w:rsidR="003D0910">
        <w:t>Learning – Async.- Subject Area</w:t>
      </w:r>
    </w:p>
    <w:p w:rsidR="003069AC" w:rsidP="00D6683C" w:rsidRDefault="00E061DD" w14:paraId="6582AC70" w14:textId="19AB0EF5">
      <w:pPr>
        <w:pStyle w:val="ListParagraph"/>
        <w:numPr>
          <w:ilvl w:val="2"/>
          <w:numId w:val="2"/>
        </w:numPr>
      </w:pPr>
      <w:r>
        <w:t>M</w:t>
      </w:r>
      <w:r w:rsidR="0006167C">
        <w:t xml:space="preserve">ust be </w:t>
      </w:r>
      <w:r w:rsidR="00D3096B">
        <w:t>selected in LACES</w:t>
      </w:r>
      <w:r w:rsidR="0006167C">
        <w:t xml:space="preserve"> for </w:t>
      </w:r>
      <w:r w:rsidR="00A80B50">
        <w:t xml:space="preserve">all </w:t>
      </w:r>
      <w:r w:rsidR="00663A5D">
        <w:t xml:space="preserve">distance education </w:t>
      </w:r>
      <w:r w:rsidR="00B843AE">
        <w:t xml:space="preserve">clock time </w:t>
      </w:r>
      <w:r w:rsidR="001E4F00">
        <w:t xml:space="preserve">hours and learner mastery hours </w:t>
      </w:r>
      <w:r w:rsidR="001E4F00">
        <w:rPr>
          <w:rFonts w:cs="Calibri"/>
          <w:color w:val="000000"/>
          <w:shd w:val="clear" w:color="auto" w:fill="FFFFFF"/>
        </w:rPr>
        <w:t xml:space="preserve">where a learner is completing learning on their own without an instructor present. </w:t>
      </w:r>
      <w:r w:rsidR="00DD2E5F">
        <w:rPr>
          <w:rFonts w:cs="Calibri"/>
          <w:color w:val="000000"/>
          <w:shd w:val="clear" w:color="auto" w:fill="FFFFFF"/>
        </w:rPr>
        <w:t xml:space="preserve">This includes </w:t>
      </w:r>
      <w:r w:rsidR="00A80B50">
        <w:rPr>
          <w:rFonts w:cs="Calibri"/>
          <w:color w:val="000000"/>
          <w:shd w:val="clear" w:color="auto" w:fill="FFFFFF"/>
        </w:rPr>
        <w:t xml:space="preserve">all </w:t>
      </w:r>
      <w:r w:rsidR="005706F6">
        <w:rPr>
          <w:rFonts w:cs="Calibri"/>
          <w:color w:val="000000"/>
          <w:shd w:val="clear" w:color="auto" w:fill="FFFFFF"/>
        </w:rPr>
        <w:t xml:space="preserve">instructional </w:t>
      </w:r>
      <w:r w:rsidR="0026668A">
        <w:rPr>
          <w:rFonts w:cs="Calibri"/>
          <w:color w:val="000000"/>
          <w:shd w:val="clear" w:color="auto" w:fill="FFFFFF"/>
        </w:rPr>
        <w:t>hours</w:t>
      </w:r>
      <w:r w:rsidR="00DD2E5F">
        <w:rPr>
          <w:rFonts w:cs="Calibri"/>
          <w:color w:val="000000"/>
          <w:shd w:val="clear" w:color="auto" w:fill="FFFFFF"/>
        </w:rPr>
        <w:t xml:space="preserve"> earned on AEI approved learning platforms providing asynchronous instruction.</w:t>
      </w:r>
    </w:p>
    <w:p w:rsidR="00C36582" w:rsidP="00B1027A" w:rsidRDefault="00C36582" w14:paraId="2C2D3484" w14:textId="32F7B23F">
      <w:pPr>
        <w:pStyle w:val="ListParagraph"/>
        <w:numPr>
          <w:ilvl w:val="2"/>
          <w:numId w:val="2"/>
        </w:numPr>
      </w:pPr>
      <w:r>
        <w:t xml:space="preserve">All AELA workshop distance learning hours </w:t>
      </w:r>
      <w:r w:rsidR="00963890">
        <w:t>must be coded in LACES</w:t>
      </w:r>
      <w:r>
        <w:t xml:space="preserve"> as </w:t>
      </w:r>
      <w:r w:rsidR="007D25DF">
        <w:t>“Workshop</w:t>
      </w:r>
      <w:r>
        <w:t xml:space="preserve"> - Distance Learning”</w:t>
      </w:r>
      <w:r w:rsidR="00C73ACC">
        <w:t xml:space="preserve"> or “Workshop – Distance Learning – Async”</w:t>
      </w:r>
      <w:r w:rsidR="00D3096B">
        <w:t xml:space="preserve"> using the same criteria listed above</w:t>
      </w:r>
      <w:r w:rsidR="004A24DC">
        <w:t xml:space="preserve">. </w:t>
      </w:r>
      <w:r w:rsidR="00DA0027">
        <w:t>Workshops are not aligned to CCRS or ELPS and instructional hours do not contribute to post-test readiness.</w:t>
      </w:r>
    </w:p>
    <w:p w:rsidRPr="00D67C4B" w:rsidR="004E28E1" w:rsidP="00B1027A" w:rsidRDefault="002F7473" w14:paraId="0C581CCE" w14:textId="41BB444C">
      <w:pPr>
        <w:pStyle w:val="Heading3"/>
        <w:numPr>
          <w:ilvl w:val="0"/>
          <w:numId w:val="22"/>
        </w:numPr>
      </w:pPr>
      <w:r>
        <w:t>Record</w:t>
      </w:r>
      <w:r w:rsidRPr="00D67C4B" w:rsidR="004E28E1">
        <w:t xml:space="preserve"> Instructional Hours </w:t>
      </w:r>
      <w:r w:rsidRPr="00D67C4B" w:rsidR="00266685">
        <w:t>Regularly</w:t>
      </w:r>
    </w:p>
    <w:p w:rsidR="003069AC" w:rsidP="00D6683C" w:rsidRDefault="002F7473" w14:paraId="3466079D" w14:textId="06EB02C2">
      <w:pPr>
        <w:pStyle w:val="ListParagraph"/>
        <w:numPr>
          <w:ilvl w:val="0"/>
          <w:numId w:val="10"/>
        </w:numPr>
      </w:pPr>
      <w:r w:rsidRPr="00D6683C">
        <w:rPr>
          <w:rFonts w:cs="Calibri"/>
          <w:color w:val="000000"/>
          <w:shd w:val="clear" w:color="auto" w:fill="FFFFFF"/>
        </w:rPr>
        <w:t>Record Clock Time Model</w:t>
      </w:r>
      <w:r w:rsidR="000A2E20">
        <w:t xml:space="preserve"> distance proxy hours </w:t>
      </w:r>
      <w:r w:rsidR="00C876B0">
        <w:t>in LACES at the daily level and no less than one week after instruction takes place</w:t>
      </w:r>
      <w:r w:rsidR="000A2E20">
        <w:t xml:space="preserve"> (see the </w:t>
      </w:r>
      <w:r w:rsidR="00D556A5">
        <w:t>state A</w:t>
      </w:r>
      <w:r w:rsidR="000A2E20">
        <w:t xml:space="preserve">ssessment </w:t>
      </w:r>
      <w:r w:rsidR="00D556A5">
        <w:t>P</w:t>
      </w:r>
      <w:r w:rsidR="000A2E20">
        <w:t xml:space="preserve">olicy). </w:t>
      </w:r>
      <w:r w:rsidR="00C876B0">
        <w:t>Partial hours must be reported in 15-minute increments only</w:t>
      </w:r>
      <w:r w:rsidR="000A2E20">
        <w:t>.</w:t>
      </w:r>
    </w:p>
    <w:p w:rsidR="000A2E20" w:rsidP="00B1027A" w:rsidRDefault="002F7473" w14:paraId="199F4CF2" w14:textId="3E198044">
      <w:pPr>
        <w:pStyle w:val="ListParagraph"/>
        <w:numPr>
          <w:ilvl w:val="0"/>
          <w:numId w:val="10"/>
        </w:numPr>
      </w:pPr>
      <w:r>
        <w:t xml:space="preserve">Record the Learner Mastery </w:t>
      </w:r>
      <w:r w:rsidR="000A2E20">
        <w:t xml:space="preserve">distance proxy hours associated to a lesson or unit as a cumulative number in LACES on the date the learner completed/mastered that unit of instruction. </w:t>
      </w:r>
      <w:r w:rsidR="00D556A5">
        <w:t xml:space="preserve">Programs must ensure the </w:t>
      </w:r>
      <w:r w:rsidR="00A77967">
        <w:t xml:space="preserve">aggregate </w:t>
      </w:r>
      <w:r w:rsidR="00D556A5">
        <w:t>hours are reported in LACES no less than every 89 days.</w:t>
      </w:r>
      <w:r w:rsidR="00C876B0">
        <w:t xml:space="preserve"> Partial hours must be reported in 15-minute increments only.</w:t>
      </w:r>
    </w:p>
    <w:p w:rsidR="00DA7F9F" w:rsidP="00B1027A" w:rsidRDefault="00A1738E" w14:paraId="0484F1F6" w14:textId="2C6298F2">
      <w:pPr>
        <w:pStyle w:val="Heading3"/>
        <w:numPr>
          <w:ilvl w:val="0"/>
          <w:numId w:val="22"/>
        </w:numPr>
        <w:rPr>
          <w:highlight w:val="yellow"/>
        </w:rPr>
      </w:pPr>
      <w:r>
        <w:rPr>
          <w:highlight w:val="yellow"/>
        </w:rPr>
        <w:lastRenderedPageBreak/>
        <w:t>Distance Education Learners</w:t>
      </w:r>
      <w:r w:rsidRPr="00A34F34" w:rsidR="00DA7F9F">
        <w:rPr>
          <w:highlight w:val="yellow"/>
        </w:rPr>
        <w:t xml:space="preserve"> </w:t>
      </w:r>
    </w:p>
    <w:p w:rsidRPr="004D2B94" w:rsidR="00900560" w:rsidP="00900560" w:rsidRDefault="00900560" w14:paraId="147EB0FF" w14:textId="77777777">
      <w:pPr>
        <w:pStyle w:val="ListParagraph"/>
        <w:numPr>
          <w:ilvl w:val="0"/>
          <w:numId w:val="17"/>
        </w:numPr>
        <w:rPr>
          <w:rFonts w:ascii="Times New Roman" w:hAnsi="Times New Roman" w:eastAsia="Times New Roman"/>
        </w:rPr>
      </w:pPr>
      <w:r w:rsidRPr="00900560">
        <w:rPr>
          <w:highlight w:val="yellow"/>
        </w:rPr>
        <w:t xml:space="preserve">All learners, AEFLA and/or AELA, must have at least 12 contact hours entered in the LACES data system before any asynchronous-distance education instructional hours can be added to their learner record. The contact hour dates must occur before the asynchronous distance education hours. </w:t>
      </w:r>
    </w:p>
    <w:p w:rsidRPr="004D2B94" w:rsidR="00C03AAA" w:rsidP="004D2B94" w:rsidRDefault="00C03AAA" w14:paraId="09B05AAB" w14:textId="673D2978">
      <w:pPr>
        <w:pStyle w:val="ListParagraph"/>
        <w:numPr>
          <w:ilvl w:val="1"/>
          <w:numId w:val="17"/>
        </w:numPr>
        <w:rPr>
          <w:rFonts w:ascii="Times New Roman" w:hAnsi="Times New Roman" w:eastAsia="Times New Roman"/>
        </w:rPr>
      </w:pPr>
      <w:r w:rsidRPr="386989ED" w:rsidR="00C03AAA">
        <w:rPr>
          <w:highlight w:val="yellow"/>
        </w:rPr>
        <w:t xml:space="preserve">The </w:t>
      </w:r>
      <w:r w:rsidRPr="386989ED" w:rsidR="00C03AAA">
        <w:rPr>
          <w:highlight w:val="yellow"/>
        </w:rPr>
        <w:t>initial</w:t>
      </w:r>
      <w:r w:rsidRPr="386989ED" w:rsidR="00C03AAA">
        <w:rPr>
          <w:highlight w:val="yellow"/>
        </w:rPr>
        <w:t xml:space="preserve"> 12- hour requirement can be achieved by distance learners through a</w:t>
      </w:r>
      <w:r w:rsidR="00C03AAA">
        <w:rPr/>
        <w:t xml:space="preserve"> combination of in-person </w:t>
      </w:r>
      <w:r w:rsidR="00C03AAA">
        <w:rPr/>
        <w:t>services</w:t>
      </w:r>
      <w:r w:rsidR="00C03AAA">
        <w:rPr/>
        <w:t xml:space="preserve"> </w:t>
      </w:r>
      <w:r w:rsidR="00C03AAA">
        <w:rPr/>
        <w:t xml:space="preserve">and contact through telephone, video, teleconference, or online communication, where participant and program staff can interact and through which participant identity is verifiable. In-person contact time is not </w:t>
      </w:r>
      <w:r w:rsidR="00C03AAA">
        <w:rPr/>
        <w:t>required</w:t>
      </w:r>
      <w:r w:rsidR="00C03AAA">
        <w:rPr/>
        <w:t xml:space="preserve"> to obtain the </w:t>
      </w:r>
      <w:r w:rsidR="00C03AAA">
        <w:rPr/>
        <w:t>initial</w:t>
      </w:r>
      <w:r w:rsidR="00C03AAA">
        <w:rPr/>
        <w:t xml:space="preserve"> 12 contact hours. </w:t>
      </w:r>
    </w:p>
    <w:p w:rsidR="00DA7F9F" w:rsidP="00DA7F9F" w:rsidRDefault="00DA7F9F" w14:paraId="7B430BEF" w14:textId="6C83ADD0">
      <w:pPr>
        <w:pStyle w:val="ListParagraph"/>
        <w:numPr>
          <w:ilvl w:val="0"/>
          <w:numId w:val="17"/>
        </w:numPr>
        <w:rPr/>
      </w:pPr>
      <w:r w:rsidR="00DA7F9F">
        <w:rPr/>
        <w:t xml:space="preserve">For NRS reporting purposes, AEFLA learners will </w:t>
      </w:r>
      <w:r w:rsidR="00900560">
        <w:rPr/>
        <w:t xml:space="preserve">also </w:t>
      </w:r>
      <w:r w:rsidR="00DA7F9F">
        <w:rPr/>
        <w:t>be reported as “distance learners</w:t>
      </w:r>
      <w:r w:rsidRPr="386989ED" w:rsidR="00DA7F9F">
        <w:rPr>
          <w:highlight w:val="yellow"/>
        </w:rPr>
        <w:t xml:space="preserve">” </w:t>
      </w:r>
      <w:r w:rsidRPr="386989ED" w:rsidR="00900560">
        <w:rPr>
          <w:highlight w:val="yellow"/>
        </w:rPr>
        <w:t>on NRS Table 4</w:t>
      </w:r>
      <w:r w:rsidRPr="386989ED" w:rsidR="001A37F6">
        <w:rPr>
          <w:highlight w:val="yellow"/>
        </w:rPr>
        <w:t>C</w:t>
      </w:r>
      <w:r w:rsidR="00900560">
        <w:rPr/>
        <w:t xml:space="preserve"> </w:t>
      </w:r>
      <w:r w:rsidR="00DA7F9F">
        <w:rPr/>
        <w:t>at the end of the program year when</w:t>
      </w:r>
      <w:r w:rsidR="36867D45">
        <w:rPr/>
        <w:t xml:space="preserve"> </w:t>
      </w:r>
      <w:r w:rsidR="00DA7F9F">
        <w:rPr/>
        <w:t xml:space="preserve">50% or more of the learner’s total instructional hours are recorded as distance learning. All </w:t>
      </w:r>
      <w:r w:rsidR="391B085C">
        <w:rPr/>
        <w:t xml:space="preserve">learners, distance or traditional, appear on NRS Table 4. </w:t>
      </w:r>
    </w:p>
    <w:p w:rsidR="007A35BA" w:rsidP="003069AC" w:rsidRDefault="00437004" w14:paraId="6D808BFB" w14:textId="7B39426C">
      <w:pPr>
        <w:pStyle w:val="Heading3"/>
        <w:numPr>
          <w:ilvl w:val="0"/>
          <w:numId w:val="22"/>
        </w:numPr>
      </w:pPr>
      <w:r w:rsidRPr="005568A9">
        <w:t xml:space="preserve">Ensure Accessibility </w:t>
      </w:r>
    </w:p>
    <w:p w:rsidR="000A2E20" w:rsidP="003304AF" w:rsidRDefault="007A35BA" w14:paraId="2E67CD5F" w14:textId="542629BC">
      <w:pPr>
        <w:pStyle w:val="Text"/>
      </w:pPr>
      <w:r w:rsidRPr="007A35BA">
        <w:rPr>
          <w:highlight w:val="white"/>
        </w:rPr>
        <w:t xml:space="preserve">Grantees must ensure that all online courses and </w:t>
      </w:r>
      <w:r w:rsidR="006966F4">
        <w:rPr>
          <w:highlight w:val="white"/>
        </w:rPr>
        <w:t>digital learning websites</w:t>
      </w:r>
      <w:r w:rsidRPr="007A35BA" w:rsidR="006966F4">
        <w:rPr>
          <w:highlight w:val="white"/>
        </w:rPr>
        <w:t xml:space="preserve"> </w:t>
      </w:r>
      <w:r w:rsidRPr="007A35BA">
        <w:rPr>
          <w:highlight w:val="white"/>
        </w:rPr>
        <w:t xml:space="preserve">are accessible. As defined by the ADA under Title II: </w:t>
      </w:r>
      <w:hyperlink w:history="1" r:id="rId13">
        <w:r w:rsidR="000F11DB">
          <w:rPr>
            <w:rStyle w:val="Hyperlink"/>
            <w:rFonts w:cs="Calibri"/>
            <w:highlight w:val="white"/>
          </w:rPr>
          <w:t>web accessibility</w:t>
        </w:r>
      </w:hyperlink>
      <w:r w:rsidRPr="007A35BA">
        <w:rPr>
          <w:color w:val="111111"/>
          <w:highlight w:val="white"/>
        </w:rPr>
        <w:t xml:space="preserve"> means that websites, tools, and technologies are designed and developed so that people with disabilities can use them. More specifically, people can perceive, understand, navigate, and interact with the Web. </w:t>
      </w:r>
      <w:hyperlink r:id="rId14">
        <w:r w:rsidRPr="007A35BA">
          <w:rPr>
            <w:color w:val="1155CC"/>
            <w:highlight w:val="white"/>
            <w:u w:val="single"/>
          </w:rPr>
          <w:t>Course accessibility</w:t>
        </w:r>
      </w:hyperlink>
      <w:r w:rsidRPr="007A35BA">
        <w:rPr>
          <w:color w:val="111111"/>
          <w:highlight w:val="white"/>
        </w:rPr>
        <w:t xml:space="preserve"> as indicated by EDUCAUSE, means that an individual with a disability is given the opportunity to </w:t>
      </w:r>
      <w:r w:rsidRPr="00C44C6C">
        <w:rPr>
          <w:iCs/>
          <w:color w:val="111111"/>
          <w:highlight w:val="white"/>
        </w:rPr>
        <w:t xml:space="preserve">acquire the same information, engage in the same interactions, and enjoy the same services as a person without a disability in an equally effective and equally integrated manner, with substantially equivalent ease of use. </w:t>
      </w:r>
      <w:r w:rsidRPr="00C44C6C" w:rsidR="007B5FEA">
        <w:rPr>
          <w:iCs/>
          <w:color w:val="111111"/>
          <w:highlight w:val="white"/>
        </w:rPr>
        <w:t>A</w:t>
      </w:r>
      <w:r w:rsidRPr="00C44C6C">
        <w:rPr>
          <w:iCs/>
          <w:color w:val="111111"/>
          <w:highlight w:val="white"/>
        </w:rPr>
        <w:t xml:space="preserve"> person with a disability must be able to obtain the information as fully, equally, and independently as a person without a disability</w:t>
      </w:r>
      <w:r w:rsidRPr="007A35BA">
        <w:rPr>
          <w:color w:val="111111"/>
          <w:highlight w:val="white"/>
        </w:rPr>
        <w:t>.</w:t>
      </w:r>
    </w:p>
    <w:p w:rsidRPr="006E07F4" w:rsidR="00C40020" w:rsidP="00DD66BD" w:rsidRDefault="00735EEC" w14:paraId="795D129B" w14:textId="092A933C">
      <w:pPr>
        <w:pStyle w:val="Heading2"/>
      </w:pPr>
      <w:r w:rsidRPr="00802F67">
        <w:t>Definitions</w:t>
      </w:r>
      <w:r w:rsidRPr="006E07F4" w:rsidR="00C40020">
        <w:br/>
      </w:r>
      <w:r w:rsidR="00C40020">
        <w:rPr>
          <w:noProof/>
        </w:rPr>
        <mc:AlternateContent>
          <mc:Choice Requires="wpg">
            <w:drawing>
              <wp:inline distT="0" distB="0" distL="0" distR="0" wp14:anchorId="45FCA5BA" wp14:editId="66F684FF">
                <wp:extent cx="6841490" cy="113030"/>
                <wp:effectExtent l="9525" t="0" r="6985" b="0"/>
                <wp:docPr id="2083367153" name="Group 2083367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1490" cy="113030"/>
                          <a:chOff x="0" y="0"/>
                          <a:chExt cx="10868" cy="10"/>
                        </a:xfrm>
                      </wpg:grpSpPr>
                      <wps:wsp>
                        <wps:cNvPr id="1164815022" name="Line 10"/>
                        <wps:cNvCnPr>
                          <a:cxnSpLocks noChangeShapeType="1"/>
                        </wps:cNvCnPr>
                        <wps:spPr bwMode="auto">
                          <a:xfrm>
                            <a:off x="5" y="5"/>
                            <a:ext cx="1085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83367153" style="width:538.7pt;height:8.9pt;mso-position-horizontal-relative:char;mso-position-vertical-relative:line" alt="&quot;&quot;" coordsize="10868,10" o:spid="_x0000_s1026" w14:anchorId="12E64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">
                <v:line id="Line 10" style="position:absolute;visibility:visible;mso-wrap-style:square" o:spid="_x0000_s1027" strokeweight=".16969mm" o:connectortype="straight" from="5,5" to="10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"/>
                <w10:anchorlock/>
              </v:group>
            </w:pict>
          </mc:Fallback>
        </mc:AlternateContent>
      </w:r>
    </w:p>
    <w:p w:rsidRPr="003304AF" w:rsidR="006C08DC" w:rsidP="00CA730D" w:rsidRDefault="006C08DC" w14:paraId="3AD73010" w14:textId="403B0978">
      <w:pPr>
        <w:pStyle w:val="Text"/>
      </w:pPr>
      <w:r w:rsidRPr="003304AF">
        <w:t xml:space="preserve">Digital Learning: Instruction and learning take place with digital tools. May occur in person, online, or through blended learning. </w:t>
      </w:r>
    </w:p>
    <w:p w:rsidRPr="003304AF" w:rsidR="006C08DC" w:rsidP="00CA730D" w:rsidRDefault="006C08DC" w14:paraId="107FE1A7" w14:textId="484436AF">
      <w:pPr>
        <w:pStyle w:val="Text"/>
      </w:pPr>
      <w:r w:rsidRPr="003304AF">
        <w:t>Digital Literacy: The skills associated with using technology to enable users to find, evaluate, organize, create, and communicate information; and developing digital citizenship and the responsible use of technology.</w:t>
      </w:r>
    </w:p>
    <w:p w:rsidR="00C40020" w:rsidP="00CA730D" w:rsidRDefault="00C40020" w14:paraId="029FBC59" w14:textId="1133EFB6">
      <w:pPr>
        <w:pStyle w:val="Text"/>
      </w:pPr>
      <w:r w:rsidRPr="003304AF">
        <w:t>Distance Education:</w:t>
      </w:r>
      <w:r>
        <w:t xml:space="preserve"> A formal learning activity where learners and instructors are separated by geography, time, or both for the majority of the instructional period. Instructors support distance learners through communication via telephone, e-mail, or other web-based technologies or software.</w:t>
      </w:r>
    </w:p>
    <w:p w:rsidRPr="000F7C6D" w:rsidR="00F6613E" w:rsidP="00DD66BD" w:rsidRDefault="00F6613E" w14:paraId="788F1B20" w14:textId="1701CCAC">
      <w:pPr>
        <w:pStyle w:val="Heading3"/>
      </w:pPr>
      <w:r w:rsidRPr="000F7C6D">
        <w:t>Models</w:t>
      </w:r>
    </w:p>
    <w:p w:rsidR="00F6613E" w:rsidP="003304AF" w:rsidRDefault="00F6613E" w14:paraId="1A563651" w14:textId="40A5B905">
      <w:pPr>
        <w:pStyle w:val="Text"/>
        <w:numPr>
          <w:ilvl w:val="0"/>
          <w:numId w:val="18"/>
        </w:numPr>
      </w:pPr>
      <w:r w:rsidRPr="003304AF">
        <w:t>Distance or Virtual Learning: Instruction</w:t>
      </w:r>
      <w:r w:rsidRPr="006C08DC">
        <w:t xml:space="preserve"> that occurs outside a physical classroom</w:t>
      </w:r>
      <w:r>
        <w:t xml:space="preserve"> with the use of digital tools, whether for synchronous or asynchronous learning</w:t>
      </w:r>
      <w:r w:rsidRPr="006C08DC">
        <w:t xml:space="preserve">. May include </w:t>
      </w:r>
      <w:r w:rsidRPr="00FE51CB">
        <w:t>delivering</w:t>
      </w:r>
      <w:r>
        <w:t xml:space="preserve"> instruction, tutoring, mentoring, and </w:t>
      </w:r>
      <w:r w:rsidR="007E2193">
        <w:t>motivation</w:t>
      </w:r>
      <w:r>
        <w:t>. Instructors may support their learners both in and outside of class via virtual learning communities, telephone, e-mail, instant messaging, or other technologies and software.</w:t>
      </w:r>
    </w:p>
    <w:p w:rsidRPr="003304AF" w:rsidR="001850C6" w:rsidP="003304AF" w:rsidRDefault="001850C6" w14:paraId="147D4BDB" w14:textId="590F6AE8">
      <w:pPr>
        <w:pStyle w:val="Text"/>
        <w:numPr>
          <w:ilvl w:val="0"/>
          <w:numId w:val="18"/>
        </w:numPr>
      </w:pPr>
      <w:r w:rsidRPr="003304AF">
        <w:t xml:space="preserve">Synchronous Remote Learning: </w:t>
      </w:r>
      <w:r w:rsidRPr="003304AF" w:rsidR="000173F6">
        <w:t>Instruction</w:t>
      </w:r>
      <w:r w:rsidRPr="003304AF" w:rsidR="00452616">
        <w:t xml:space="preserve"> that occurs in a synchronous, online environment</w:t>
      </w:r>
      <w:r w:rsidRPr="003304AF" w:rsidR="000173F6">
        <w:t xml:space="preserve">, such as classes delivered via Zoom, Cisco WebEx, Google Meet, or another </w:t>
      </w:r>
      <w:r w:rsidRPr="003304AF" w:rsidR="00C931EC">
        <w:t xml:space="preserve">similar platform. </w:t>
      </w:r>
      <w:r w:rsidRPr="003304AF" w:rsidR="000173F6">
        <w:t xml:space="preserve"> </w:t>
      </w:r>
    </w:p>
    <w:p w:rsidRPr="003304AF" w:rsidR="00F6613E" w:rsidP="003304AF" w:rsidRDefault="0074738A" w14:paraId="43BACEBB" w14:textId="7FED6BD2">
      <w:pPr>
        <w:pStyle w:val="Text"/>
        <w:numPr>
          <w:ilvl w:val="0"/>
          <w:numId w:val="18"/>
        </w:numPr>
      </w:pPr>
      <w:r>
        <w:lastRenderedPageBreak/>
        <w:t>Hybrid</w:t>
      </w:r>
      <w:r w:rsidRPr="003304AF" w:rsidR="00F6613E">
        <w:t xml:space="preserve"> Learning: Learning that occurs in both online and in-person spaces. Online instruction must match in-person instruction in terms of the quality, rigor, and breadth of academic and technical standards.</w:t>
      </w:r>
    </w:p>
    <w:p w:rsidRPr="003304AF" w:rsidR="00F6613E" w:rsidP="003304AF" w:rsidRDefault="00F6613E" w14:paraId="15BE4392" w14:textId="7099C428">
      <w:pPr>
        <w:pStyle w:val="Text"/>
        <w:numPr>
          <w:ilvl w:val="0"/>
          <w:numId w:val="18"/>
        </w:numPr>
      </w:pPr>
      <w:r w:rsidRPr="003304AF">
        <w:t>HyFlex Learning: HyFlex stands for hybrid flexible and allows learners the choice to attend in-person synchronous instruction, online synchronous instruction, or asynchronous online instruction such as viewing a recording of the synchronous class and completing assigned activities. Learners have agency to shift between participation modes as needed.</w:t>
      </w:r>
    </w:p>
    <w:p w:rsidR="00EC5BEC" w:rsidP="00DD66BD" w:rsidRDefault="00EC5BEC" w14:paraId="0B8F2487" w14:textId="77777777">
      <w:pPr>
        <w:pStyle w:val="Heading3"/>
      </w:pPr>
      <w:r>
        <w:t>Learner Types</w:t>
      </w:r>
    </w:p>
    <w:p w:rsidRPr="003304AF" w:rsidR="00C40020" w:rsidP="003304AF" w:rsidRDefault="00C40020" w14:paraId="12223865" w14:textId="3D29EA21">
      <w:pPr>
        <w:pStyle w:val="ListParagraph"/>
        <w:numPr>
          <w:ilvl w:val="0"/>
          <w:numId w:val="19"/>
        </w:numPr>
      </w:pPr>
      <w:r w:rsidRPr="003304AF">
        <w:t xml:space="preserve">Distance Learners: </w:t>
      </w:r>
      <w:r w:rsidRPr="003304AF" w:rsidR="00F7362C">
        <w:t xml:space="preserve">For NRS reporting </w:t>
      </w:r>
      <w:r w:rsidRPr="003304AF" w:rsidR="000604C6">
        <w:t>purposes,</w:t>
      </w:r>
      <w:r w:rsidRPr="003304AF" w:rsidR="00B73DBD">
        <w:t xml:space="preserve"> learners</w:t>
      </w:r>
      <w:r w:rsidRPr="003304AF" w:rsidR="000604C6">
        <w:t xml:space="preserve"> who</w:t>
      </w:r>
      <w:r w:rsidRPr="003304AF">
        <w:t xml:space="preserve"> </w:t>
      </w:r>
      <w:r w:rsidR="003304AF">
        <w:t xml:space="preserve">have 12 or more initial contact hours and </w:t>
      </w:r>
      <w:r w:rsidRPr="003304AF">
        <w:t xml:space="preserve">receive the majority of their instructional hours (50% or more) through distance learning. </w:t>
      </w:r>
    </w:p>
    <w:p w:rsidR="00C40020" w:rsidP="003304AF" w:rsidRDefault="00C40020" w14:paraId="45DA2ED7" w14:textId="77777777">
      <w:pPr>
        <w:pStyle w:val="ListParagraph"/>
        <w:numPr>
          <w:ilvl w:val="1"/>
          <w:numId w:val="19"/>
        </w:numPr>
        <w:rPr>
          <w:rStyle w:val="Hyperlink"/>
        </w:rPr>
      </w:pPr>
      <w:r>
        <w:t xml:space="preserve">In-person contact hours and distance learning contact and proxy hours will be recorded separately. The determination of the learner’s status as a traditional or distance learner will be made at the end of the program year and will be based on which category of hours comprises over 50% of the learner’s total instructional time. The learner’s hours in both traditional and distance situations will be included in NRS reports, according to the </w:t>
      </w:r>
      <w:hyperlink w:history="1" r:id="rId15">
        <w:r w:rsidRPr="00B46ADE">
          <w:rPr>
            <w:rStyle w:val="Hyperlink"/>
          </w:rPr>
          <w:t>Technical Assistance Guide for Performance Accountability under the Workforce Innovation and Opportunity Act.</w:t>
        </w:r>
      </w:hyperlink>
    </w:p>
    <w:p w:rsidRPr="003304AF" w:rsidR="00EC5BEC" w:rsidP="003304AF" w:rsidRDefault="00EC5BEC" w14:paraId="49846388" w14:textId="4627238F">
      <w:pPr>
        <w:pStyle w:val="ListParagraph"/>
        <w:numPr>
          <w:ilvl w:val="0"/>
          <w:numId w:val="19"/>
        </w:numPr>
      </w:pPr>
      <w:r w:rsidRPr="003304AF">
        <w:t>Traditional Learners: Learners who receive the majority of their instructional hours (50% or more) through in-person instruction.</w:t>
      </w:r>
    </w:p>
    <w:p w:rsidRPr="003A38FE" w:rsidR="00370EC3" w:rsidP="00DD66BD" w:rsidRDefault="00DD478D" w14:paraId="5A833FE9" w14:textId="6D62BCC5">
      <w:pPr>
        <w:pStyle w:val="Heading3"/>
      </w:pPr>
      <w:r w:rsidRPr="003A38FE">
        <w:t xml:space="preserve">Instructional </w:t>
      </w:r>
      <w:r w:rsidRPr="003A38FE" w:rsidR="00370EC3">
        <w:t>Hour</w:t>
      </w:r>
      <w:r w:rsidRPr="003A38FE" w:rsidR="007C1870">
        <w:t xml:space="preserve"> Types</w:t>
      </w:r>
    </w:p>
    <w:p w:rsidRPr="003304AF" w:rsidR="00C40020" w:rsidP="003304AF" w:rsidRDefault="00C40020" w14:paraId="0E8EDF34" w14:textId="55845AEF">
      <w:pPr>
        <w:pStyle w:val="Text"/>
        <w:numPr>
          <w:ilvl w:val="0"/>
          <w:numId w:val="20"/>
        </w:numPr>
        <w:rPr>
          <w:bCs/>
        </w:rPr>
      </w:pPr>
      <w:r w:rsidRPr="003304AF">
        <w:rPr>
          <w:bCs/>
        </w:rPr>
        <w:t>Contact Hours: Synchronous time spent instructing the learner</w:t>
      </w:r>
      <w:r w:rsidR="00D23C82">
        <w:rPr>
          <w:bCs/>
        </w:rPr>
        <w:t xml:space="preserve"> completing instructional activities</w:t>
      </w:r>
      <w:r w:rsidR="009F5280">
        <w:rPr>
          <w:bCs/>
        </w:rPr>
        <w:t xml:space="preserve"> (see </w:t>
      </w:r>
      <w:r w:rsidR="008448B1">
        <w:rPr>
          <w:bCs/>
        </w:rPr>
        <w:t>Section</w:t>
      </w:r>
      <w:r w:rsidR="009F5280">
        <w:rPr>
          <w:bCs/>
        </w:rPr>
        <w:t xml:space="preserve"> </w:t>
      </w:r>
      <w:r w:rsidR="008448B1">
        <w:rPr>
          <w:bCs/>
        </w:rPr>
        <w:t>5.a.a.)</w:t>
      </w:r>
      <w:r w:rsidRPr="003304AF">
        <w:rPr>
          <w:bCs/>
        </w:rPr>
        <w:t>.</w:t>
      </w:r>
      <w:r w:rsidRPr="003304AF" w:rsidR="007F101B">
        <w:rPr>
          <w:bCs/>
        </w:rPr>
        <w:t xml:space="preserve"> </w:t>
      </w:r>
      <w:r w:rsidRPr="003304AF" w:rsidR="00052476">
        <w:rPr>
          <w:bCs/>
        </w:rPr>
        <w:t>Instructional</w:t>
      </w:r>
      <w:r w:rsidR="008448B1">
        <w:rPr>
          <w:bCs/>
        </w:rPr>
        <w:t xml:space="preserve"> contact</w:t>
      </w:r>
      <w:r w:rsidRPr="003304AF" w:rsidR="00052476">
        <w:rPr>
          <w:bCs/>
        </w:rPr>
        <w:t xml:space="preserve"> hours include live, remote classes and any other </w:t>
      </w:r>
      <w:r w:rsidRPr="003304AF">
        <w:rPr>
          <w:bCs/>
        </w:rPr>
        <w:t>two-way interaction between instructor and learner by telephone, video, teleconference, or other online communication where learner and program staff are able to interact and through which learner identity is verifiable.</w:t>
      </w:r>
      <w:r w:rsidRPr="003304AF" w:rsidR="007F101B">
        <w:rPr>
          <w:bCs/>
        </w:rPr>
        <w:t xml:space="preserve"> </w:t>
      </w:r>
      <w:r w:rsidRPr="003304AF" w:rsidR="00B25456">
        <w:rPr>
          <w:bCs/>
        </w:rPr>
        <w:t>Contact hours must be coded in LACES as “Instruction-Distance Learning-</w:t>
      </w:r>
      <w:r w:rsidRPr="003304AF" w:rsidR="00DF73F5">
        <w:rPr>
          <w:bCs/>
        </w:rPr>
        <w:t>Subject Area-</w:t>
      </w:r>
      <w:r w:rsidRPr="003304AF" w:rsidR="00B25456">
        <w:rPr>
          <w:bCs/>
        </w:rPr>
        <w:t>Sync.”</w:t>
      </w:r>
    </w:p>
    <w:p w:rsidRPr="003304AF" w:rsidR="007C1870" w:rsidP="003304AF" w:rsidRDefault="00C40020" w14:paraId="32AA0FF9" w14:textId="43843CBE">
      <w:pPr>
        <w:pStyle w:val="Text"/>
        <w:numPr>
          <w:ilvl w:val="0"/>
          <w:numId w:val="20"/>
        </w:numPr>
        <w:rPr>
          <w:bCs/>
        </w:rPr>
      </w:pPr>
      <w:r w:rsidRPr="003304AF">
        <w:rPr>
          <w:bCs/>
        </w:rPr>
        <w:t xml:space="preserve">Proxy Hours: Asynchronous time a learner spends independently </w:t>
      </w:r>
      <w:r w:rsidRPr="003304AF">
        <w:rPr>
          <w:bCs/>
          <w:highlight w:val="yellow"/>
        </w:rPr>
        <w:t xml:space="preserve">engaged </w:t>
      </w:r>
      <w:r w:rsidRPr="003304AF" w:rsidR="009C2493">
        <w:rPr>
          <w:bCs/>
          <w:highlight w:val="yellow"/>
        </w:rPr>
        <w:t>in completing instructor-</w:t>
      </w:r>
      <w:r w:rsidRPr="008C5746" w:rsidR="009C2493">
        <w:rPr>
          <w:bCs/>
          <w:highlight w:val="yellow"/>
        </w:rPr>
        <w:t>assigned</w:t>
      </w:r>
      <w:r w:rsidRPr="008C5746">
        <w:rPr>
          <w:bCs/>
          <w:highlight w:val="yellow"/>
        </w:rPr>
        <w:t xml:space="preserve"> </w:t>
      </w:r>
      <w:r w:rsidRPr="008C5746" w:rsidR="004508A0">
        <w:rPr>
          <w:bCs/>
          <w:highlight w:val="yellow"/>
        </w:rPr>
        <w:t>and reviewed (Section 5c and 5d)</w:t>
      </w:r>
      <w:r w:rsidR="004508A0">
        <w:rPr>
          <w:bCs/>
        </w:rPr>
        <w:t xml:space="preserve"> </w:t>
      </w:r>
      <w:r w:rsidRPr="003304AF">
        <w:rPr>
          <w:bCs/>
        </w:rPr>
        <w:t xml:space="preserve">distance </w:t>
      </w:r>
      <w:r w:rsidRPr="003304AF" w:rsidR="00DD478D">
        <w:rPr>
          <w:bCs/>
        </w:rPr>
        <w:t xml:space="preserve">education </w:t>
      </w:r>
      <w:r w:rsidRPr="003304AF">
        <w:rPr>
          <w:bCs/>
        </w:rPr>
        <w:t xml:space="preserve">instructional activities that provide College and Career Readiness Standards and/or English Language Proficiency Standards aligned adult education content, such as using an approved distance </w:t>
      </w:r>
      <w:r w:rsidRPr="003304AF" w:rsidR="009113B5">
        <w:rPr>
          <w:bCs/>
        </w:rPr>
        <w:t xml:space="preserve">education </w:t>
      </w:r>
      <w:r w:rsidRPr="003304AF">
        <w:rPr>
          <w:bCs/>
        </w:rPr>
        <w:t xml:space="preserve">platform. </w:t>
      </w:r>
      <w:r w:rsidRPr="003304AF" w:rsidR="00B25456">
        <w:rPr>
          <w:bCs/>
        </w:rPr>
        <w:t>Proxy hours must be coded in LACES as “Instruction -Distance Learning – Async.- Subject Area”</w:t>
      </w:r>
    </w:p>
    <w:p w:rsidR="006000AA" w:rsidP="00CA730D" w:rsidRDefault="006000AA" w14:paraId="52AE9A49" w14:textId="77777777">
      <w:pPr>
        <w:pStyle w:val="Text"/>
      </w:pPr>
    </w:p>
    <w:p w:rsidR="008C1EA4" w:rsidP="00CA730D" w:rsidRDefault="008C1EA4" w14:paraId="05A0FF89" w14:textId="77777777">
      <w:pPr>
        <w:pStyle w:val="Text"/>
      </w:pPr>
    </w:p>
    <w:p w:rsidRPr="008C1EA4" w:rsidR="008C1EA4" w:rsidP="008C1EA4" w:rsidRDefault="008C1EA4" w14:paraId="0FF4FD87" w14:textId="77777777">
      <w:pPr>
        <w:pStyle w:val="Text"/>
        <w:pBdr>
          <w:bottom w:val="single" w:color="auto" w:sz="4" w:space="1"/>
        </w:pBdr>
        <w:rPr>
          <w:noProof/>
        </w:rPr>
      </w:pPr>
      <w:r w:rsidRPr="008C1EA4">
        <w:rPr>
          <w:noProof/>
        </w:rPr>
        <w:t> </w:t>
      </w:r>
    </w:p>
    <w:p w:rsidRPr="008C1EA4" w:rsidR="008C1EA4" w:rsidP="008C1EA4" w:rsidRDefault="008C1EA4" w14:paraId="44AED6B2" w14:textId="4E71552A">
      <w:pPr>
        <w:pStyle w:val="Text"/>
        <w:rPr>
          <w:noProof/>
        </w:rPr>
      </w:pPr>
      <w:r w:rsidRPr="008C1EA4">
        <w:rPr>
          <w:b/>
          <w:bCs/>
          <w:noProof/>
        </w:rPr>
        <w:t xml:space="preserve">Distance </w:t>
      </w:r>
      <w:r>
        <w:rPr>
          <w:b/>
          <w:bCs/>
          <w:noProof/>
        </w:rPr>
        <w:t>Education</w:t>
      </w:r>
      <w:r w:rsidRPr="008C1EA4">
        <w:rPr>
          <w:b/>
          <w:bCs/>
          <w:noProof/>
        </w:rPr>
        <w:t xml:space="preserve"> Coordinator Name and Signature</w:t>
      </w:r>
      <w:r w:rsidRPr="008C1EA4">
        <w:rPr>
          <w:noProof/>
        </w:rPr>
        <w:tab/>
      </w:r>
      <w:r w:rsidRPr="008C1EA4">
        <w:rPr>
          <w:noProof/>
        </w:rPr>
        <w:tab/>
      </w:r>
      <w:r w:rsidRPr="008C1EA4">
        <w:rPr>
          <w:noProof/>
        </w:rPr>
        <w:tab/>
      </w:r>
      <w:r w:rsidRPr="008C1EA4">
        <w:rPr>
          <w:noProof/>
        </w:rPr>
        <w:tab/>
      </w:r>
      <w:r w:rsidRPr="008C1EA4">
        <w:rPr>
          <w:noProof/>
        </w:rPr>
        <w:tab/>
      </w:r>
      <w:r w:rsidRPr="008C1EA4">
        <w:rPr>
          <w:noProof/>
        </w:rPr>
        <w:tab/>
      </w:r>
      <w:r w:rsidRPr="008C1EA4">
        <w:rPr>
          <w:b/>
          <w:bCs/>
          <w:noProof/>
        </w:rPr>
        <w:t>Date</w:t>
      </w:r>
      <w:r w:rsidRPr="008C1EA4">
        <w:rPr>
          <w:noProof/>
        </w:rPr>
        <w:t> </w:t>
      </w:r>
    </w:p>
    <w:p w:rsidRPr="008C1EA4" w:rsidR="008C1EA4" w:rsidP="008C1EA4" w:rsidRDefault="008C1EA4" w14:paraId="006D6882" w14:textId="1939C4C9">
      <w:pPr>
        <w:pStyle w:val="Text"/>
        <w:rPr>
          <w:noProof/>
        </w:rPr>
      </w:pPr>
      <w:r w:rsidRPr="008C1EA4">
        <w:rPr>
          <w:noProof/>
        </w:rPr>
        <w:t>  </w:t>
      </w:r>
    </w:p>
    <w:p w:rsidRPr="008C1EA4" w:rsidR="008C1EA4" w:rsidP="008C1EA4" w:rsidRDefault="008C1EA4" w14:paraId="004EE6F9" w14:textId="77777777">
      <w:pPr>
        <w:pStyle w:val="Text"/>
        <w:pBdr>
          <w:bottom w:val="single" w:color="auto" w:sz="4" w:space="1"/>
        </w:pBdr>
        <w:rPr>
          <w:noProof/>
        </w:rPr>
      </w:pPr>
      <w:r w:rsidRPr="008C1EA4">
        <w:rPr>
          <w:noProof/>
        </w:rPr>
        <w:t> </w:t>
      </w:r>
    </w:p>
    <w:p w:rsidRPr="008C1EA4" w:rsidR="008C1EA4" w:rsidP="008C1EA4" w:rsidRDefault="008C1EA4" w14:paraId="6DFF9B37" w14:textId="77777777">
      <w:pPr>
        <w:pStyle w:val="Text"/>
        <w:rPr>
          <w:noProof/>
        </w:rPr>
      </w:pPr>
      <w:r w:rsidRPr="008C1EA4">
        <w:rPr>
          <w:b/>
          <w:bCs/>
          <w:noProof/>
        </w:rPr>
        <w:t>Program Director Name and Signature</w:t>
      </w:r>
      <w:r w:rsidRPr="008C1EA4">
        <w:rPr>
          <w:noProof/>
        </w:rPr>
        <w:tab/>
      </w:r>
      <w:r w:rsidRPr="008C1EA4">
        <w:rPr>
          <w:noProof/>
        </w:rPr>
        <w:tab/>
      </w:r>
      <w:r w:rsidRPr="008C1EA4">
        <w:rPr>
          <w:noProof/>
        </w:rPr>
        <w:tab/>
      </w:r>
      <w:r w:rsidRPr="008C1EA4">
        <w:rPr>
          <w:noProof/>
        </w:rPr>
        <w:tab/>
      </w:r>
      <w:r w:rsidRPr="008C1EA4">
        <w:rPr>
          <w:noProof/>
        </w:rPr>
        <w:tab/>
      </w:r>
      <w:r w:rsidRPr="008C1EA4">
        <w:rPr>
          <w:noProof/>
        </w:rPr>
        <w:tab/>
      </w:r>
      <w:r w:rsidRPr="008C1EA4">
        <w:rPr>
          <w:noProof/>
        </w:rPr>
        <w:tab/>
      </w:r>
      <w:r w:rsidRPr="008C1EA4">
        <w:rPr>
          <w:noProof/>
        </w:rPr>
        <w:tab/>
      </w:r>
      <w:r w:rsidRPr="008C1EA4">
        <w:rPr>
          <w:b/>
          <w:bCs/>
          <w:noProof/>
        </w:rPr>
        <w:t>Date</w:t>
      </w:r>
      <w:r w:rsidRPr="008C1EA4">
        <w:rPr>
          <w:noProof/>
        </w:rPr>
        <w:t> </w:t>
      </w:r>
    </w:p>
    <w:p w:rsidRPr="00D167BF" w:rsidR="006000AA" w:rsidP="008C1EA4" w:rsidRDefault="006000AA" w14:paraId="7EAA0AED" w14:textId="58D574F7">
      <w:pPr>
        <w:pStyle w:val="Text"/>
      </w:pPr>
    </w:p>
    <w:sectPr w:rsidRPr="00D167BF" w:rsidR="006000AA" w:rsidSect="0088190C">
      <w:headerReference w:type="default" r:id="rId16"/>
      <w:footerReference w:type="default" r:id="rId17"/>
      <w:headerReference w:type="first" r:id="rId18"/>
      <w:footerReference w:type="first" r:id="rId19"/>
      <w:pgSz w:w="12240" w:h="15840" w:orient="portrait" w:code="1"/>
      <w:pgMar w:top="450" w:right="720" w:bottom="720" w:left="720" w:header="0" w:footer="2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3D1" w:rsidP="00D167BF" w:rsidRDefault="000F33D1" w14:paraId="0CFC3E7D" w14:textId="77777777">
      <w:pPr>
        <w:spacing w:after="0" w:line="240" w:lineRule="auto"/>
      </w:pPr>
      <w:r>
        <w:separator/>
      </w:r>
    </w:p>
  </w:endnote>
  <w:endnote w:type="continuationSeparator" w:id="0">
    <w:p w:rsidR="000F33D1" w:rsidP="00D167BF" w:rsidRDefault="000F33D1" w14:paraId="5063FB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D3A" w:rsidRDefault="00621D3A" w14:paraId="66698921" w14:textId="146B6561">
    <w:pPr>
      <w:pStyle w:val="Footer"/>
    </w:pPr>
    <w:r>
      <w:t>Updated</w:t>
    </w:r>
    <w:r w:rsidR="00760618">
      <w:t xml:space="preserve"> </w:t>
    </w:r>
    <w:r w:rsidR="00F82A2D">
      <w:t>04-</w:t>
    </w:r>
    <w:r w:rsidR="007732ED">
      <w:t>28</w:t>
    </w:r>
    <w:r w:rsidR="00F82A2D">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B4D" w:rsidP="00E37B4D" w:rsidRDefault="00E37B4D" w14:paraId="3C87D503" w14:textId="77777777">
    <w:pPr>
      <w:pStyle w:val="Footer"/>
      <w:tabs>
        <w:tab w:val="clear" w:pos="9360"/>
        <w:tab w:val="right" w:pos="10800"/>
      </w:tabs>
      <w:ind w:right="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3D1" w:rsidP="00D167BF" w:rsidRDefault="000F33D1" w14:paraId="0C451631" w14:textId="77777777">
      <w:pPr>
        <w:spacing w:after="0" w:line="240" w:lineRule="auto"/>
      </w:pPr>
      <w:r>
        <w:separator/>
      </w:r>
    </w:p>
  </w:footnote>
  <w:footnote w:type="continuationSeparator" w:id="0">
    <w:p w:rsidR="000F33D1" w:rsidP="00D167BF" w:rsidRDefault="000F33D1" w14:paraId="7BD653E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p w:rsidR="00B97B79" w:rsidRDefault="00B97B79" w14:paraId="43123681" w14:textId="77777777">
    <w:pPr>
      <w:pStyle w:val="Header"/>
    </w:pPr>
  </w:p>
  <w:p w:rsidR="00431BA8" w:rsidRDefault="00CB17CC" w14:paraId="2CC1DB04" w14:textId="6D4482BF">
    <w:pPr>
      <w:pStyle w:val="Header"/>
    </w:pPr>
    <w:r>
      <w:rPr>
        <w:noProof/>
      </w:rPr>
      <w:drawing>
        <wp:anchor distT="0" distB="0" distL="114300" distR="114300" simplePos="0" relativeHeight="251656704" behindDoc="0" locked="0" layoutInCell="1" allowOverlap="1" wp14:anchorId="16CD6944" wp14:editId="2A51506B">
          <wp:simplePos x="0" y="0"/>
          <wp:positionH relativeFrom="column">
            <wp:posOffset>5910580</wp:posOffset>
          </wp:positionH>
          <wp:positionV relativeFrom="paragraph">
            <wp:posOffset>23495</wp:posOffset>
          </wp:positionV>
          <wp:extent cx="979805" cy="415925"/>
          <wp:effectExtent l="0" t="0" r="0" b="0"/>
          <wp:wrapNone/>
          <wp:docPr id="3" name="Picture 4"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pic:spPr>
              </pic:pic>
            </a:graphicData>
          </a:graphic>
          <wp14:sizeRelH relativeFrom="margin">
            <wp14:pctWidth>0</wp14:pctWidth>
          </wp14:sizeRelH>
          <wp14:sizeRelV relativeFrom="margin">
            <wp14:pctHeight>0</wp14:pctHeight>
          </wp14:sizeRelV>
        </wp:anchor>
      </w:drawing>
    </w:r>
  </w:p>
  <w:p w:rsidR="005877F1" w:rsidRDefault="001A7039" w14:paraId="23FBEE5D" w14:textId="06E6D9B4">
    <w:pPr>
      <w:pStyle w:val="Header"/>
    </w:pPr>
    <w:r w:rsidRPr="00621D3A">
      <w:t>20</w:t>
    </w:r>
    <w:r>
      <w:t>2</w:t>
    </w:r>
    <w:r w:rsidR="002E4225">
      <w:t>5</w:t>
    </w:r>
    <w:r w:rsidRPr="00621D3A" w:rsidR="00621D3A">
      <w:t>-2</w:t>
    </w:r>
    <w:r w:rsidR="002E4225">
      <w:t>6</w:t>
    </w:r>
    <w:r w:rsidRPr="00621D3A" w:rsidR="00621D3A">
      <w:t xml:space="preserve"> </w:t>
    </w:r>
    <w:r w:rsidR="00080FCF">
      <w:t xml:space="preserve">Colorado </w:t>
    </w:r>
    <w:r w:rsidRPr="00621D3A" w:rsidR="00621D3A">
      <w:t>Distance Learning Policy</w:t>
    </w:r>
  </w:p>
  <w:p w:rsidR="00431BA8" w:rsidRDefault="00CB17CC" w14:paraId="12F42B52" w14:textId="36ADDFA5">
    <w:pPr>
      <w:pStyle w:val="Header"/>
    </w:pPr>
    <w:r>
      <w:rPr>
        <w:noProof/>
      </w:rPr>
      <mc:AlternateContent>
        <mc:Choice Requires="wps">
          <w:drawing>
            <wp:anchor distT="4294967295" distB="4294967295" distL="114300" distR="114300" simplePos="0" relativeHeight="251657728" behindDoc="0" locked="0" layoutInCell="1" allowOverlap="1" wp14:anchorId="614C073B" wp14:editId="2D1A8452">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alt="&quot;&quot;" o:spid="_x0000_s1026" strokecolor="#5b9bd5" strokeweight=".5pt" from="0,2.55pt" to="542.5pt,2.55pt" w14:anchorId="11F5C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167BF" w:rsidRDefault="00CB17CC" w14:paraId="1F11A354" w14:textId="43D71524">
    <w:pPr>
      <w:pStyle w:val="Header"/>
    </w:pPr>
    <w:r>
      <w:rPr>
        <w:noProof/>
      </w:rPr>
      <w:drawing>
        <wp:anchor distT="0" distB="0" distL="114300" distR="114300" simplePos="0" relativeHeight="251658752" behindDoc="1" locked="0" layoutInCell="1" allowOverlap="1" wp14:anchorId="3CBE3EBF" wp14:editId="3A649CAC">
          <wp:simplePos x="0" y="0"/>
          <wp:positionH relativeFrom="column">
            <wp:posOffset>-469265</wp:posOffset>
          </wp:positionH>
          <wp:positionV relativeFrom="paragraph">
            <wp:posOffset>0</wp:posOffset>
          </wp:positionV>
          <wp:extent cx="7809230" cy="1610360"/>
          <wp:effectExtent l="0" t="0" r="0" b="0"/>
          <wp:wrapNone/>
          <wp:docPr id="6" name="Picture 6"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5A1"/>
    <w:multiLevelType w:val="hybridMultilevel"/>
    <w:tmpl w:val="E5160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D75C3E"/>
    <w:multiLevelType w:val="multilevel"/>
    <w:tmpl w:val="07E66F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123649B"/>
    <w:multiLevelType w:val="multilevel"/>
    <w:tmpl w:val="EA26391C"/>
    <w:lvl w:ilvl="0">
      <w:start w:val="4"/>
      <w:numFmt w:val="decimal"/>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2"/>
      <w:numFmt w:val="lowerRoman"/>
      <w:lvlText w:val="%3."/>
      <w:lvlJc w:val="right"/>
      <w:pPr>
        <w:ind w:left="2160" w:hanging="360"/>
      </w:pPr>
      <w:rPr>
        <w:rFonts w:hint="default"/>
        <w:strike w:val="0"/>
        <w:dstrike w:val="0"/>
        <w:u w:val="none"/>
        <w:effect w:val="none"/>
      </w:rPr>
    </w:lvl>
    <w:lvl w:ilvl="3">
      <w:start w:val="2"/>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3" w15:restartNumberingAfterBreak="0">
    <w:nsid w:val="2AFC4B97"/>
    <w:multiLevelType w:val="hybridMultilevel"/>
    <w:tmpl w:val="4E4AFE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B695FB2"/>
    <w:multiLevelType w:val="multilevel"/>
    <w:tmpl w:val="9AF2D09E"/>
    <w:lvl w:ilvl="0">
      <w:start w:val="5"/>
      <w:numFmt w:val="decimal"/>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rFonts w:hint="default"/>
        <w:b w:val="0"/>
        <w:bCs w:val="0"/>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2"/>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5" w15:restartNumberingAfterBreak="0">
    <w:nsid w:val="42347632"/>
    <w:multiLevelType w:val="multilevel"/>
    <w:tmpl w:val="AD8676C6"/>
    <w:lvl w:ilvl="0">
      <w:start w:val="4"/>
      <w:numFmt w:val="decimal"/>
      <w:lvlText w:val="%1."/>
      <w:lvlJc w:val="left"/>
      <w:pPr>
        <w:ind w:left="720" w:hanging="360"/>
      </w:pPr>
      <w:rPr>
        <w:rFonts w:hint="default"/>
        <w:strike w:val="0"/>
        <w:dstrike w:val="0"/>
        <w:u w:val="none"/>
        <w:effect w:val="none"/>
      </w:rPr>
    </w:lvl>
    <w:lvl w:ilvl="1">
      <w:start w:val="4"/>
      <w:numFmt w:val="lowerLetter"/>
      <w:lvlText w:val="%2."/>
      <w:lvlJc w:val="left"/>
      <w:pPr>
        <w:ind w:left="1440" w:hanging="360"/>
      </w:pPr>
      <w:rPr>
        <w:rFonts w:hint="default"/>
        <w:strike w:val="0"/>
        <w:dstrike w:val="0"/>
        <w:u w:val="none"/>
        <w:effect w:val="none"/>
      </w:rPr>
    </w:lvl>
    <w:lvl w:ilvl="2">
      <w:start w:val="2"/>
      <w:numFmt w:val="lowerRoman"/>
      <w:lvlText w:val="%3."/>
      <w:lvlJc w:val="right"/>
      <w:pPr>
        <w:ind w:left="2160" w:hanging="360"/>
      </w:pPr>
      <w:rPr>
        <w:rFonts w:hint="default"/>
        <w:strike w:val="0"/>
        <w:dstrike w:val="0"/>
        <w:u w:val="none"/>
        <w:effect w:val="none"/>
      </w:rPr>
    </w:lvl>
    <w:lvl w:ilvl="3">
      <w:start w:val="2"/>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6" w15:restartNumberingAfterBreak="0">
    <w:nsid w:val="4CD53ACF"/>
    <w:multiLevelType w:val="multilevel"/>
    <w:tmpl w:val="CEEE3F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502E3015"/>
    <w:multiLevelType w:val="hybridMultilevel"/>
    <w:tmpl w:val="9F585F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B4B1E"/>
    <w:multiLevelType w:val="hybridMultilevel"/>
    <w:tmpl w:val="EBBAE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992976"/>
    <w:multiLevelType w:val="hybridMultilevel"/>
    <w:tmpl w:val="7CB48E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90352C3"/>
    <w:multiLevelType w:val="multilevel"/>
    <w:tmpl w:val="D27A2B58"/>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b w:val="0"/>
        <w:bCs w:val="0"/>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6CA84A5C"/>
    <w:multiLevelType w:val="hybridMultilevel"/>
    <w:tmpl w:val="E072300E"/>
    <w:lvl w:ilvl="0" w:tplc="F4608C18">
      <w:start w:val="1"/>
      <w:numFmt w:val="bullet"/>
      <w:lvlText w:val=""/>
      <w:lvlJc w:val="left"/>
      <w:pPr>
        <w:ind w:left="1440" w:hanging="360"/>
      </w:pPr>
      <w:rPr>
        <w:rFonts w:ascii="Symbol" w:hAnsi="Symbol"/>
      </w:rPr>
    </w:lvl>
    <w:lvl w:ilvl="1" w:tplc="0B3EC5CC">
      <w:start w:val="1"/>
      <w:numFmt w:val="bullet"/>
      <w:lvlText w:val=""/>
      <w:lvlJc w:val="left"/>
      <w:pPr>
        <w:ind w:left="1440" w:hanging="360"/>
      </w:pPr>
      <w:rPr>
        <w:rFonts w:ascii="Symbol" w:hAnsi="Symbol"/>
      </w:rPr>
    </w:lvl>
    <w:lvl w:ilvl="2" w:tplc="BCF0F45E">
      <w:start w:val="1"/>
      <w:numFmt w:val="bullet"/>
      <w:lvlText w:val=""/>
      <w:lvlJc w:val="left"/>
      <w:pPr>
        <w:ind w:left="1440" w:hanging="360"/>
      </w:pPr>
      <w:rPr>
        <w:rFonts w:ascii="Symbol" w:hAnsi="Symbol"/>
      </w:rPr>
    </w:lvl>
    <w:lvl w:ilvl="3" w:tplc="77905ADA">
      <w:start w:val="1"/>
      <w:numFmt w:val="bullet"/>
      <w:lvlText w:val=""/>
      <w:lvlJc w:val="left"/>
      <w:pPr>
        <w:ind w:left="1440" w:hanging="360"/>
      </w:pPr>
      <w:rPr>
        <w:rFonts w:ascii="Symbol" w:hAnsi="Symbol"/>
      </w:rPr>
    </w:lvl>
    <w:lvl w:ilvl="4" w:tplc="B5FE4864">
      <w:start w:val="1"/>
      <w:numFmt w:val="bullet"/>
      <w:lvlText w:val=""/>
      <w:lvlJc w:val="left"/>
      <w:pPr>
        <w:ind w:left="1440" w:hanging="360"/>
      </w:pPr>
      <w:rPr>
        <w:rFonts w:ascii="Symbol" w:hAnsi="Symbol"/>
      </w:rPr>
    </w:lvl>
    <w:lvl w:ilvl="5" w:tplc="B11E5C80">
      <w:start w:val="1"/>
      <w:numFmt w:val="bullet"/>
      <w:lvlText w:val=""/>
      <w:lvlJc w:val="left"/>
      <w:pPr>
        <w:ind w:left="1440" w:hanging="360"/>
      </w:pPr>
      <w:rPr>
        <w:rFonts w:ascii="Symbol" w:hAnsi="Symbol"/>
      </w:rPr>
    </w:lvl>
    <w:lvl w:ilvl="6" w:tplc="0E96DCBC">
      <w:start w:val="1"/>
      <w:numFmt w:val="bullet"/>
      <w:lvlText w:val=""/>
      <w:lvlJc w:val="left"/>
      <w:pPr>
        <w:ind w:left="1440" w:hanging="360"/>
      </w:pPr>
      <w:rPr>
        <w:rFonts w:ascii="Symbol" w:hAnsi="Symbol"/>
      </w:rPr>
    </w:lvl>
    <w:lvl w:ilvl="7" w:tplc="D0444144">
      <w:start w:val="1"/>
      <w:numFmt w:val="bullet"/>
      <w:lvlText w:val=""/>
      <w:lvlJc w:val="left"/>
      <w:pPr>
        <w:ind w:left="1440" w:hanging="360"/>
      </w:pPr>
      <w:rPr>
        <w:rFonts w:ascii="Symbol" w:hAnsi="Symbol"/>
      </w:rPr>
    </w:lvl>
    <w:lvl w:ilvl="8" w:tplc="57A005FC">
      <w:start w:val="1"/>
      <w:numFmt w:val="bullet"/>
      <w:lvlText w:val=""/>
      <w:lvlJc w:val="left"/>
      <w:pPr>
        <w:ind w:left="1440" w:hanging="360"/>
      </w:pPr>
      <w:rPr>
        <w:rFonts w:ascii="Symbol" w:hAnsi="Symbol"/>
      </w:rPr>
    </w:lvl>
  </w:abstractNum>
  <w:abstractNum w:abstractNumId="12" w15:restartNumberingAfterBreak="0">
    <w:nsid w:val="70B05651"/>
    <w:multiLevelType w:val="multilevel"/>
    <w:tmpl w:val="08D89498"/>
    <w:lvl w:ilvl="0">
      <w:start w:val="4"/>
      <w:numFmt w:val="decimal"/>
      <w:lvlText w:val="%1."/>
      <w:lvlJc w:val="left"/>
      <w:pPr>
        <w:ind w:left="720" w:hanging="360"/>
      </w:pPr>
      <w:rPr>
        <w:rFonts w:hint="default"/>
        <w:strike w:val="0"/>
        <w:dstrike w:val="0"/>
        <w:u w:val="none"/>
        <w:effect w:val="none"/>
      </w:rPr>
    </w:lvl>
    <w:lvl w:ilvl="1">
      <w:start w:val="2"/>
      <w:numFmt w:val="lowerLetter"/>
      <w:lvlText w:val="%2."/>
      <w:lvlJc w:val="left"/>
      <w:pPr>
        <w:ind w:left="1440" w:hanging="360"/>
      </w:pPr>
      <w:rPr>
        <w:rFonts w:hint="default"/>
        <w:b w:val="0"/>
        <w:bCs w:val="0"/>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2"/>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13" w15:restartNumberingAfterBreak="0">
    <w:nsid w:val="71632645"/>
    <w:multiLevelType w:val="multilevel"/>
    <w:tmpl w:val="79C84FF8"/>
    <w:lvl w:ilvl="0">
      <w:start w:val="1"/>
      <w:numFmt w:val="bullet"/>
      <w:lvlText w:val=""/>
      <w:lvlJc w:val="left"/>
      <w:pPr>
        <w:ind w:left="720" w:hanging="360"/>
      </w:pPr>
      <w:rPr>
        <w:rFonts w:hint="default" w:ascii="Symbol" w:hAnsi="Symbol"/>
        <w:strike w:val="0"/>
        <w:dstrike w:val="0"/>
        <w:u w:val="none"/>
        <w:effect w:val="none"/>
      </w:rPr>
    </w:lvl>
    <w:lvl w:ilvl="1">
      <w:start w:val="1"/>
      <w:numFmt w:val="lowerLetter"/>
      <w:lvlText w:val="%2."/>
      <w:lvlJc w:val="left"/>
      <w:pPr>
        <w:ind w:left="1440" w:hanging="360"/>
      </w:pPr>
      <w:rPr>
        <w:b w:val="0"/>
        <w:bCs w:val="0"/>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7F1E7428"/>
    <w:multiLevelType w:val="multilevel"/>
    <w:tmpl w:val="BA12D4B2"/>
    <w:lvl w:ilvl="0">
      <w:start w:val="1"/>
      <w:numFmt w:val="bullet"/>
      <w:lvlText w:val=""/>
      <w:lvlJc w:val="left"/>
      <w:pPr>
        <w:ind w:left="720" w:hanging="360"/>
      </w:pPr>
      <w:rPr>
        <w:rFonts w:hint="default" w:ascii="Symbol" w:hAnsi="Symbol"/>
        <w:strike w:val="0"/>
        <w:dstrike w:val="0"/>
        <w:u w:val="none"/>
        <w:effect w:val="none"/>
      </w:rPr>
    </w:lvl>
    <w:lvl w:ilvl="1">
      <w:start w:val="1"/>
      <w:numFmt w:val="lowerLetter"/>
      <w:lvlText w:val="%2."/>
      <w:lvlJc w:val="left"/>
      <w:pPr>
        <w:ind w:left="1440" w:hanging="360"/>
      </w:pPr>
      <w:rPr>
        <w:b w:val="0"/>
        <w:bCs w:val="0"/>
        <w:strike w:val="0"/>
        <w:dstrike w:val="0"/>
        <w:color w:val="auto"/>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586381792">
    <w:abstractNumId w:val="6"/>
  </w:num>
  <w:num w:numId="2" w16cid:durableId="1761952780">
    <w:abstractNumId w:val="10"/>
  </w:num>
  <w:num w:numId="3" w16cid:durableId="1346782156">
    <w:abstractNumId w:val="1"/>
  </w:num>
  <w:num w:numId="4" w16cid:durableId="802621157">
    <w:abstractNumId w:val="2"/>
  </w:num>
  <w:num w:numId="5" w16cid:durableId="385228177">
    <w:abstractNumId w:val="12"/>
  </w:num>
  <w:num w:numId="6" w16cid:durableId="92820540">
    <w:abstractNumId w:val="5"/>
  </w:num>
  <w:num w:numId="7" w16cid:durableId="2127574167">
    <w:abstractNumId w:val="4"/>
  </w:num>
  <w:num w:numId="8" w16cid:durableId="1836530329">
    <w:abstractNumId w:val="11"/>
  </w:num>
  <w:num w:numId="9" w16cid:durableId="94591734">
    <w:abstractNumId w:val="9"/>
  </w:num>
  <w:num w:numId="10" w16cid:durableId="7951064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1229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3669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52983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4537240">
    <w:abstractNumId w:val="10"/>
  </w:num>
  <w:num w:numId="15" w16cid:durableId="832378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0265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2217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4948231">
    <w:abstractNumId w:val="3"/>
  </w:num>
  <w:num w:numId="19" w16cid:durableId="2032485481">
    <w:abstractNumId w:val="14"/>
  </w:num>
  <w:num w:numId="20" w16cid:durableId="955064357">
    <w:abstractNumId w:val="13"/>
  </w:num>
  <w:num w:numId="21" w16cid:durableId="585194310">
    <w:abstractNumId w:val="8"/>
  </w:num>
  <w:num w:numId="22" w16cid:durableId="1436098268">
    <w:abstractNumId w:val="0"/>
  </w:num>
  <w:num w:numId="23" w16cid:durableId="1350984482">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13B0D"/>
    <w:rsid w:val="000146BC"/>
    <w:rsid w:val="00016A58"/>
    <w:rsid w:val="000173F6"/>
    <w:rsid w:val="000228B4"/>
    <w:rsid w:val="000231F1"/>
    <w:rsid w:val="00026AAF"/>
    <w:rsid w:val="00032414"/>
    <w:rsid w:val="00033BB1"/>
    <w:rsid w:val="00036562"/>
    <w:rsid w:val="00036F9A"/>
    <w:rsid w:val="000507C6"/>
    <w:rsid w:val="00052476"/>
    <w:rsid w:val="00052B92"/>
    <w:rsid w:val="00053188"/>
    <w:rsid w:val="00057803"/>
    <w:rsid w:val="000604C6"/>
    <w:rsid w:val="0006167C"/>
    <w:rsid w:val="00064CCB"/>
    <w:rsid w:val="00074354"/>
    <w:rsid w:val="00076352"/>
    <w:rsid w:val="00076CE1"/>
    <w:rsid w:val="00076D98"/>
    <w:rsid w:val="00080FCF"/>
    <w:rsid w:val="00081274"/>
    <w:rsid w:val="00081B6B"/>
    <w:rsid w:val="000828F9"/>
    <w:rsid w:val="00085075"/>
    <w:rsid w:val="00086C2A"/>
    <w:rsid w:val="0009652D"/>
    <w:rsid w:val="00097545"/>
    <w:rsid w:val="000A058F"/>
    <w:rsid w:val="000A2E20"/>
    <w:rsid w:val="000A4F07"/>
    <w:rsid w:val="000B46CC"/>
    <w:rsid w:val="000B7A5B"/>
    <w:rsid w:val="000D0545"/>
    <w:rsid w:val="000D350C"/>
    <w:rsid w:val="000D3D58"/>
    <w:rsid w:val="000D4984"/>
    <w:rsid w:val="000E1DB8"/>
    <w:rsid w:val="000E6A91"/>
    <w:rsid w:val="000E6C90"/>
    <w:rsid w:val="000F11DB"/>
    <w:rsid w:val="000F33D1"/>
    <w:rsid w:val="000F5179"/>
    <w:rsid w:val="000F6114"/>
    <w:rsid w:val="000F7C6D"/>
    <w:rsid w:val="001113A4"/>
    <w:rsid w:val="00114DA6"/>
    <w:rsid w:val="00122FF6"/>
    <w:rsid w:val="001241C5"/>
    <w:rsid w:val="0013025E"/>
    <w:rsid w:val="0013229F"/>
    <w:rsid w:val="0013258D"/>
    <w:rsid w:val="00151A89"/>
    <w:rsid w:val="0015246A"/>
    <w:rsid w:val="00152C8E"/>
    <w:rsid w:val="001554DA"/>
    <w:rsid w:val="001603E0"/>
    <w:rsid w:val="00167765"/>
    <w:rsid w:val="00167846"/>
    <w:rsid w:val="00170D78"/>
    <w:rsid w:val="00177940"/>
    <w:rsid w:val="001850C6"/>
    <w:rsid w:val="0018709C"/>
    <w:rsid w:val="00191FD8"/>
    <w:rsid w:val="00192AE9"/>
    <w:rsid w:val="00196070"/>
    <w:rsid w:val="00196FFD"/>
    <w:rsid w:val="001A37F6"/>
    <w:rsid w:val="001A6732"/>
    <w:rsid w:val="001A7039"/>
    <w:rsid w:val="001B0D61"/>
    <w:rsid w:val="001B1AA7"/>
    <w:rsid w:val="001B1BE2"/>
    <w:rsid w:val="001C3882"/>
    <w:rsid w:val="001C48EE"/>
    <w:rsid w:val="001C748A"/>
    <w:rsid w:val="001D253C"/>
    <w:rsid w:val="001D5E50"/>
    <w:rsid w:val="001E1112"/>
    <w:rsid w:val="001E41BB"/>
    <w:rsid w:val="001E4F00"/>
    <w:rsid w:val="001E741E"/>
    <w:rsid w:val="001F5590"/>
    <w:rsid w:val="001F5AA2"/>
    <w:rsid w:val="002071A1"/>
    <w:rsid w:val="00212233"/>
    <w:rsid w:val="00223949"/>
    <w:rsid w:val="00225994"/>
    <w:rsid w:val="00231905"/>
    <w:rsid w:val="002550A5"/>
    <w:rsid w:val="0025518F"/>
    <w:rsid w:val="00256858"/>
    <w:rsid w:val="002568F4"/>
    <w:rsid w:val="00265E99"/>
    <w:rsid w:val="002665B4"/>
    <w:rsid w:val="00266685"/>
    <w:rsid w:val="0026668A"/>
    <w:rsid w:val="002731C2"/>
    <w:rsid w:val="002828E2"/>
    <w:rsid w:val="00283696"/>
    <w:rsid w:val="002859F5"/>
    <w:rsid w:val="002960ED"/>
    <w:rsid w:val="002B022A"/>
    <w:rsid w:val="002B0D46"/>
    <w:rsid w:val="002C1EEC"/>
    <w:rsid w:val="002C4CB7"/>
    <w:rsid w:val="002D3E62"/>
    <w:rsid w:val="002D6614"/>
    <w:rsid w:val="002E0809"/>
    <w:rsid w:val="002E3E06"/>
    <w:rsid w:val="002E4225"/>
    <w:rsid w:val="002F2D51"/>
    <w:rsid w:val="002F7473"/>
    <w:rsid w:val="003054F8"/>
    <w:rsid w:val="003069AC"/>
    <w:rsid w:val="003115D7"/>
    <w:rsid w:val="00321D97"/>
    <w:rsid w:val="0032487F"/>
    <w:rsid w:val="00325ED6"/>
    <w:rsid w:val="003304AF"/>
    <w:rsid w:val="00332778"/>
    <w:rsid w:val="00340B6A"/>
    <w:rsid w:val="00341207"/>
    <w:rsid w:val="003433E9"/>
    <w:rsid w:val="003510B3"/>
    <w:rsid w:val="00356766"/>
    <w:rsid w:val="003620D0"/>
    <w:rsid w:val="00363567"/>
    <w:rsid w:val="0036576C"/>
    <w:rsid w:val="00370EC3"/>
    <w:rsid w:val="00371863"/>
    <w:rsid w:val="00387D65"/>
    <w:rsid w:val="00391779"/>
    <w:rsid w:val="0039216E"/>
    <w:rsid w:val="00394CBE"/>
    <w:rsid w:val="00394D1B"/>
    <w:rsid w:val="003A1C7F"/>
    <w:rsid w:val="003A24B9"/>
    <w:rsid w:val="003A38FE"/>
    <w:rsid w:val="003B33D9"/>
    <w:rsid w:val="003B5221"/>
    <w:rsid w:val="003B6BC2"/>
    <w:rsid w:val="003C1CC2"/>
    <w:rsid w:val="003D0910"/>
    <w:rsid w:val="003D36DF"/>
    <w:rsid w:val="003D6A11"/>
    <w:rsid w:val="003E0F2D"/>
    <w:rsid w:val="003E5056"/>
    <w:rsid w:val="003E702E"/>
    <w:rsid w:val="003F281F"/>
    <w:rsid w:val="003F6666"/>
    <w:rsid w:val="00402BE0"/>
    <w:rsid w:val="004116D4"/>
    <w:rsid w:val="00420E4C"/>
    <w:rsid w:val="0042466B"/>
    <w:rsid w:val="0042559F"/>
    <w:rsid w:val="0043125F"/>
    <w:rsid w:val="004318B1"/>
    <w:rsid w:val="00431BA8"/>
    <w:rsid w:val="004349CF"/>
    <w:rsid w:val="00437004"/>
    <w:rsid w:val="004433C7"/>
    <w:rsid w:val="00443DB7"/>
    <w:rsid w:val="00444CFF"/>
    <w:rsid w:val="00447B0B"/>
    <w:rsid w:val="004508A0"/>
    <w:rsid w:val="00452616"/>
    <w:rsid w:val="00457D87"/>
    <w:rsid w:val="004605C4"/>
    <w:rsid w:val="004747F7"/>
    <w:rsid w:val="004752A9"/>
    <w:rsid w:val="0048117A"/>
    <w:rsid w:val="004A24DC"/>
    <w:rsid w:val="004A66EB"/>
    <w:rsid w:val="004B54FD"/>
    <w:rsid w:val="004B6936"/>
    <w:rsid w:val="004C0897"/>
    <w:rsid w:val="004D2B94"/>
    <w:rsid w:val="004E156B"/>
    <w:rsid w:val="004E28E1"/>
    <w:rsid w:val="004E32BC"/>
    <w:rsid w:val="00500C2A"/>
    <w:rsid w:val="00501B31"/>
    <w:rsid w:val="0050220A"/>
    <w:rsid w:val="00506237"/>
    <w:rsid w:val="00512068"/>
    <w:rsid w:val="00512EEA"/>
    <w:rsid w:val="005151C0"/>
    <w:rsid w:val="005200D8"/>
    <w:rsid w:val="005351CC"/>
    <w:rsid w:val="005363C9"/>
    <w:rsid w:val="0053659E"/>
    <w:rsid w:val="00543DC4"/>
    <w:rsid w:val="005552AC"/>
    <w:rsid w:val="005568A9"/>
    <w:rsid w:val="00556EAA"/>
    <w:rsid w:val="005652E6"/>
    <w:rsid w:val="00566774"/>
    <w:rsid w:val="005706F6"/>
    <w:rsid w:val="00570FA6"/>
    <w:rsid w:val="00582477"/>
    <w:rsid w:val="005877F1"/>
    <w:rsid w:val="0058781B"/>
    <w:rsid w:val="00595768"/>
    <w:rsid w:val="005973FC"/>
    <w:rsid w:val="005A5CBF"/>
    <w:rsid w:val="005A7FD3"/>
    <w:rsid w:val="005B3D61"/>
    <w:rsid w:val="005C113B"/>
    <w:rsid w:val="005C23E3"/>
    <w:rsid w:val="005C28D7"/>
    <w:rsid w:val="005C3873"/>
    <w:rsid w:val="005D11EF"/>
    <w:rsid w:val="005D7C0C"/>
    <w:rsid w:val="005E691F"/>
    <w:rsid w:val="005E6EC2"/>
    <w:rsid w:val="005F15A7"/>
    <w:rsid w:val="006000AA"/>
    <w:rsid w:val="0060452F"/>
    <w:rsid w:val="006076BE"/>
    <w:rsid w:val="006077B5"/>
    <w:rsid w:val="00613EA5"/>
    <w:rsid w:val="00614C8E"/>
    <w:rsid w:val="006200DF"/>
    <w:rsid w:val="00621917"/>
    <w:rsid w:val="00621D3A"/>
    <w:rsid w:val="00630176"/>
    <w:rsid w:val="00636080"/>
    <w:rsid w:val="0064063C"/>
    <w:rsid w:val="006407B2"/>
    <w:rsid w:val="0064241A"/>
    <w:rsid w:val="006471AF"/>
    <w:rsid w:val="0065134F"/>
    <w:rsid w:val="006527F5"/>
    <w:rsid w:val="00652B19"/>
    <w:rsid w:val="006567A2"/>
    <w:rsid w:val="00663A5D"/>
    <w:rsid w:val="00667302"/>
    <w:rsid w:val="00676E3C"/>
    <w:rsid w:val="00677ED1"/>
    <w:rsid w:val="00683295"/>
    <w:rsid w:val="006879FC"/>
    <w:rsid w:val="00690CC5"/>
    <w:rsid w:val="0069243A"/>
    <w:rsid w:val="0069309A"/>
    <w:rsid w:val="006966F4"/>
    <w:rsid w:val="006A0AE8"/>
    <w:rsid w:val="006A2794"/>
    <w:rsid w:val="006A3AD3"/>
    <w:rsid w:val="006A593B"/>
    <w:rsid w:val="006B2613"/>
    <w:rsid w:val="006C08DC"/>
    <w:rsid w:val="006C4847"/>
    <w:rsid w:val="006E07F4"/>
    <w:rsid w:val="006E2F86"/>
    <w:rsid w:val="006F2E89"/>
    <w:rsid w:val="006F5B1E"/>
    <w:rsid w:val="006F5FDB"/>
    <w:rsid w:val="0070646C"/>
    <w:rsid w:val="00726C79"/>
    <w:rsid w:val="007327FE"/>
    <w:rsid w:val="00735EEC"/>
    <w:rsid w:val="00740FCC"/>
    <w:rsid w:val="0074124E"/>
    <w:rsid w:val="0074738A"/>
    <w:rsid w:val="0075475F"/>
    <w:rsid w:val="00754EB9"/>
    <w:rsid w:val="00760618"/>
    <w:rsid w:val="00765A94"/>
    <w:rsid w:val="00767B27"/>
    <w:rsid w:val="0077012E"/>
    <w:rsid w:val="007705BB"/>
    <w:rsid w:val="007732ED"/>
    <w:rsid w:val="00774C39"/>
    <w:rsid w:val="00775AC1"/>
    <w:rsid w:val="00777254"/>
    <w:rsid w:val="00783C4C"/>
    <w:rsid w:val="007866B4"/>
    <w:rsid w:val="00786B41"/>
    <w:rsid w:val="007A35BA"/>
    <w:rsid w:val="007A39AD"/>
    <w:rsid w:val="007B5FEA"/>
    <w:rsid w:val="007B66D6"/>
    <w:rsid w:val="007C1870"/>
    <w:rsid w:val="007C2262"/>
    <w:rsid w:val="007C527F"/>
    <w:rsid w:val="007D25DF"/>
    <w:rsid w:val="007E2193"/>
    <w:rsid w:val="007E6159"/>
    <w:rsid w:val="007E7CF1"/>
    <w:rsid w:val="007F101B"/>
    <w:rsid w:val="007F502E"/>
    <w:rsid w:val="008028C1"/>
    <w:rsid w:val="00802F67"/>
    <w:rsid w:val="00805867"/>
    <w:rsid w:val="0081014F"/>
    <w:rsid w:val="00814AF1"/>
    <w:rsid w:val="0082014E"/>
    <w:rsid w:val="008316F3"/>
    <w:rsid w:val="00831B81"/>
    <w:rsid w:val="0083349E"/>
    <w:rsid w:val="008413C8"/>
    <w:rsid w:val="008448B1"/>
    <w:rsid w:val="00847DAC"/>
    <w:rsid w:val="0085568B"/>
    <w:rsid w:val="00855AD1"/>
    <w:rsid w:val="0086052E"/>
    <w:rsid w:val="008618BB"/>
    <w:rsid w:val="008624B0"/>
    <w:rsid w:val="0086292F"/>
    <w:rsid w:val="00863B2A"/>
    <w:rsid w:val="00865F06"/>
    <w:rsid w:val="00876568"/>
    <w:rsid w:val="0088190C"/>
    <w:rsid w:val="00894A72"/>
    <w:rsid w:val="008B08C5"/>
    <w:rsid w:val="008B0CC1"/>
    <w:rsid w:val="008B2CE8"/>
    <w:rsid w:val="008B5B82"/>
    <w:rsid w:val="008B5CAB"/>
    <w:rsid w:val="008C06AE"/>
    <w:rsid w:val="008C1EA4"/>
    <w:rsid w:val="008C217F"/>
    <w:rsid w:val="008C536D"/>
    <w:rsid w:val="008C5746"/>
    <w:rsid w:val="008D1808"/>
    <w:rsid w:val="008D1DD6"/>
    <w:rsid w:val="008E56BD"/>
    <w:rsid w:val="008F2A20"/>
    <w:rsid w:val="00900560"/>
    <w:rsid w:val="009060D5"/>
    <w:rsid w:val="009113B5"/>
    <w:rsid w:val="0091231C"/>
    <w:rsid w:val="00915E8A"/>
    <w:rsid w:val="00916B71"/>
    <w:rsid w:val="009211A9"/>
    <w:rsid w:val="0092430D"/>
    <w:rsid w:val="009267F0"/>
    <w:rsid w:val="009336E9"/>
    <w:rsid w:val="009352A8"/>
    <w:rsid w:val="0093715C"/>
    <w:rsid w:val="0094092F"/>
    <w:rsid w:val="00943C0F"/>
    <w:rsid w:val="009470E0"/>
    <w:rsid w:val="009539C3"/>
    <w:rsid w:val="009561B4"/>
    <w:rsid w:val="009633D7"/>
    <w:rsid w:val="00963890"/>
    <w:rsid w:val="00966074"/>
    <w:rsid w:val="0096693C"/>
    <w:rsid w:val="009721C6"/>
    <w:rsid w:val="00976F8B"/>
    <w:rsid w:val="009829BA"/>
    <w:rsid w:val="0098685F"/>
    <w:rsid w:val="00990FF6"/>
    <w:rsid w:val="00991E46"/>
    <w:rsid w:val="009927C9"/>
    <w:rsid w:val="00996ADB"/>
    <w:rsid w:val="009A18F9"/>
    <w:rsid w:val="009A4493"/>
    <w:rsid w:val="009A5FB3"/>
    <w:rsid w:val="009B07B2"/>
    <w:rsid w:val="009C2493"/>
    <w:rsid w:val="009C4AAC"/>
    <w:rsid w:val="009D2096"/>
    <w:rsid w:val="009D7A64"/>
    <w:rsid w:val="009E030F"/>
    <w:rsid w:val="009E2E44"/>
    <w:rsid w:val="009E35FD"/>
    <w:rsid w:val="009F3002"/>
    <w:rsid w:val="009F5280"/>
    <w:rsid w:val="00A00A6B"/>
    <w:rsid w:val="00A00D87"/>
    <w:rsid w:val="00A1246D"/>
    <w:rsid w:val="00A135C5"/>
    <w:rsid w:val="00A15A0B"/>
    <w:rsid w:val="00A1738E"/>
    <w:rsid w:val="00A17D1B"/>
    <w:rsid w:val="00A20A3B"/>
    <w:rsid w:val="00A22F42"/>
    <w:rsid w:val="00A255BD"/>
    <w:rsid w:val="00A34F34"/>
    <w:rsid w:val="00A37AE5"/>
    <w:rsid w:val="00A4639D"/>
    <w:rsid w:val="00A52AD9"/>
    <w:rsid w:val="00A53613"/>
    <w:rsid w:val="00A560ED"/>
    <w:rsid w:val="00A5757E"/>
    <w:rsid w:val="00A64195"/>
    <w:rsid w:val="00A647AF"/>
    <w:rsid w:val="00A710E5"/>
    <w:rsid w:val="00A71BEE"/>
    <w:rsid w:val="00A77967"/>
    <w:rsid w:val="00A80B50"/>
    <w:rsid w:val="00A83155"/>
    <w:rsid w:val="00A84730"/>
    <w:rsid w:val="00A906F0"/>
    <w:rsid w:val="00AA4C44"/>
    <w:rsid w:val="00AB0EFA"/>
    <w:rsid w:val="00AB1FA6"/>
    <w:rsid w:val="00AB5415"/>
    <w:rsid w:val="00AB6BD8"/>
    <w:rsid w:val="00AC15A5"/>
    <w:rsid w:val="00AD02FB"/>
    <w:rsid w:val="00AD686C"/>
    <w:rsid w:val="00AE3AD0"/>
    <w:rsid w:val="00AE7080"/>
    <w:rsid w:val="00AE7EAF"/>
    <w:rsid w:val="00AF67AC"/>
    <w:rsid w:val="00AF7CAD"/>
    <w:rsid w:val="00B022A5"/>
    <w:rsid w:val="00B1027A"/>
    <w:rsid w:val="00B130CB"/>
    <w:rsid w:val="00B13F91"/>
    <w:rsid w:val="00B16535"/>
    <w:rsid w:val="00B17D31"/>
    <w:rsid w:val="00B2243B"/>
    <w:rsid w:val="00B243D3"/>
    <w:rsid w:val="00B25456"/>
    <w:rsid w:val="00B26510"/>
    <w:rsid w:val="00B354CE"/>
    <w:rsid w:val="00B46ADE"/>
    <w:rsid w:val="00B67AB8"/>
    <w:rsid w:val="00B70914"/>
    <w:rsid w:val="00B73DBD"/>
    <w:rsid w:val="00B754AC"/>
    <w:rsid w:val="00B83216"/>
    <w:rsid w:val="00B843AE"/>
    <w:rsid w:val="00B848F3"/>
    <w:rsid w:val="00B975BC"/>
    <w:rsid w:val="00B97B79"/>
    <w:rsid w:val="00BA4172"/>
    <w:rsid w:val="00BA5357"/>
    <w:rsid w:val="00BB4FEA"/>
    <w:rsid w:val="00BC2EAB"/>
    <w:rsid w:val="00BC392D"/>
    <w:rsid w:val="00BC44A0"/>
    <w:rsid w:val="00BC4DFC"/>
    <w:rsid w:val="00BD251A"/>
    <w:rsid w:val="00BD2C14"/>
    <w:rsid w:val="00BD538F"/>
    <w:rsid w:val="00BD75DA"/>
    <w:rsid w:val="00BE01B3"/>
    <w:rsid w:val="00BF52A6"/>
    <w:rsid w:val="00BF544A"/>
    <w:rsid w:val="00BF60D5"/>
    <w:rsid w:val="00C00BFC"/>
    <w:rsid w:val="00C03AAA"/>
    <w:rsid w:val="00C0405F"/>
    <w:rsid w:val="00C06BEC"/>
    <w:rsid w:val="00C11263"/>
    <w:rsid w:val="00C12AFF"/>
    <w:rsid w:val="00C1352B"/>
    <w:rsid w:val="00C15CF5"/>
    <w:rsid w:val="00C21406"/>
    <w:rsid w:val="00C240BE"/>
    <w:rsid w:val="00C25545"/>
    <w:rsid w:val="00C30BE5"/>
    <w:rsid w:val="00C35C89"/>
    <w:rsid w:val="00C36582"/>
    <w:rsid w:val="00C40020"/>
    <w:rsid w:val="00C426F9"/>
    <w:rsid w:val="00C441D2"/>
    <w:rsid w:val="00C44C6C"/>
    <w:rsid w:val="00C45517"/>
    <w:rsid w:val="00C57126"/>
    <w:rsid w:val="00C6301E"/>
    <w:rsid w:val="00C64AD0"/>
    <w:rsid w:val="00C736BE"/>
    <w:rsid w:val="00C73ACC"/>
    <w:rsid w:val="00C750E4"/>
    <w:rsid w:val="00C876B0"/>
    <w:rsid w:val="00C931EC"/>
    <w:rsid w:val="00C93292"/>
    <w:rsid w:val="00C96B9A"/>
    <w:rsid w:val="00C973BC"/>
    <w:rsid w:val="00CA730D"/>
    <w:rsid w:val="00CB13F7"/>
    <w:rsid w:val="00CB17CC"/>
    <w:rsid w:val="00CC1219"/>
    <w:rsid w:val="00CC3053"/>
    <w:rsid w:val="00CC3946"/>
    <w:rsid w:val="00CC6FE8"/>
    <w:rsid w:val="00CC7622"/>
    <w:rsid w:val="00CD18A2"/>
    <w:rsid w:val="00CD1BAA"/>
    <w:rsid w:val="00CD3C82"/>
    <w:rsid w:val="00CE01C3"/>
    <w:rsid w:val="00CE4B42"/>
    <w:rsid w:val="00CE5013"/>
    <w:rsid w:val="00CE5667"/>
    <w:rsid w:val="00D0314A"/>
    <w:rsid w:val="00D0446C"/>
    <w:rsid w:val="00D137FD"/>
    <w:rsid w:val="00D167BF"/>
    <w:rsid w:val="00D16E8F"/>
    <w:rsid w:val="00D21E52"/>
    <w:rsid w:val="00D23C82"/>
    <w:rsid w:val="00D26AA7"/>
    <w:rsid w:val="00D3096B"/>
    <w:rsid w:val="00D327DD"/>
    <w:rsid w:val="00D33B1E"/>
    <w:rsid w:val="00D40CB6"/>
    <w:rsid w:val="00D41CDA"/>
    <w:rsid w:val="00D423D3"/>
    <w:rsid w:val="00D446AC"/>
    <w:rsid w:val="00D464C8"/>
    <w:rsid w:val="00D50A60"/>
    <w:rsid w:val="00D52BFF"/>
    <w:rsid w:val="00D556A5"/>
    <w:rsid w:val="00D55DD1"/>
    <w:rsid w:val="00D6683C"/>
    <w:rsid w:val="00D67C4B"/>
    <w:rsid w:val="00D80475"/>
    <w:rsid w:val="00D82D0A"/>
    <w:rsid w:val="00D832F3"/>
    <w:rsid w:val="00D90D82"/>
    <w:rsid w:val="00D93B57"/>
    <w:rsid w:val="00D97008"/>
    <w:rsid w:val="00D970D8"/>
    <w:rsid w:val="00DA0027"/>
    <w:rsid w:val="00DA5DD4"/>
    <w:rsid w:val="00DA7F9F"/>
    <w:rsid w:val="00DB32BE"/>
    <w:rsid w:val="00DB6B3D"/>
    <w:rsid w:val="00DD025C"/>
    <w:rsid w:val="00DD23C1"/>
    <w:rsid w:val="00DD2833"/>
    <w:rsid w:val="00DD2E5F"/>
    <w:rsid w:val="00DD36D0"/>
    <w:rsid w:val="00DD4437"/>
    <w:rsid w:val="00DD478D"/>
    <w:rsid w:val="00DD66BD"/>
    <w:rsid w:val="00DE123D"/>
    <w:rsid w:val="00DE7B5D"/>
    <w:rsid w:val="00DF15D9"/>
    <w:rsid w:val="00DF33C0"/>
    <w:rsid w:val="00DF4178"/>
    <w:rsid w:val="00DF73F5"/>
    <w:rsid w:val="00E061DD"/>
    <w:rsid w:val="00E12880"/>
    <w:rsid w:val="00E13B10"/>
    <w:rsid w:val="00E15AEA"/>
    <w:rsid w:val="00E32C6E"/>
    <w:rsid w:val="00E32DFC"/>
    <w:rsid w:val="00E34484"/>
    <w:rsid w:val="00E34A6C"/>
    <w:rsid w:val="00E36C92"/>
    <w:rsid w:val="00E36F86"/>
    <w:rsid w:val="00E37B4D"/>
    <w:rsid w:val="00E436E1"/>
    <w:rsid w:val="00E43CE1"/>
    <w:rsid w:val="00E511D5"/>
    <w:rsid w:val="00E52392"/>
    <w:rsid w:val="00E52687"/>
    <w:rsid w:val="00E53576"/>
    <w:rsid w:val="00E542D9"/>
    <w:rsid w:val="00E54AD4"/>
    <w:rsid w:val="00E7031A"/>
    <w:rsid w:val="00E77793"/>
    <w:rsid w:val="00E8179F"/>
    <w:rsid w:val="00E86DEF"/>
    <w:rsid w:val="00E9608F"/>
    <w:rsid w:val="00EA0A84"/>
    <w:rsid w:val="00EA3039"/>
    <w:rsid w:val="00EA7B38"/>
    <w:rsid w:val="00EB1203"/>
    <w:rsid w:val="00EB1C8C"/>
    <w:rsid w:val="00EC54A5"/>
    <w:rsid w:val="00EC5BEC"/>
    <w:rsid w:val="00ED3EB5"/>
    <w:rsid w:val="00ED48A2"/>
    <w:rsid w:val="00EF5988"/>
    <w:rsid w:val="00F06F6B"/>
    <w:rsid w:val="00F100DC"/>
    <w:rsid w:val="00F11CF8"/>
    <w:rsid w:val="00F11E64"/>
    <w:rsid w:val="00F12984"/>
    <w:rsid w:val="00F13D06"/>
    <w:rsid w:val="00F13FA8"/>
    <w:rsid w:val="00F17AEA"/>
    <w:rsid w:val="00F2270E"/>
    <w:rsid w:val="00F30263"/>
    <w:rsid w:val="00F32F27"/>
    <w:rsid w:val="00F33470"/>
    <w:rsid w:val="00F33487"/>
    <w:rsid w:val="00F44E5E"/>
    <w:rsid w:val="00F46FB4"/>
    <w:rsid w:val="00F51B00"/>
    <w:rsid w:val="00F55EDA"/>
    <w:rsid w:val="00F6613E"/>
    <w:rsid w:val="00F6656D"/>
    <w:rsid w:val="00F735AA"/>
    <w:rsid w:val="00F7362C"/>
    <w:rsid w:val="00F75EF5"/>
    <w:rsid w:val="00F7716E"/>
    <w:rsid w:val="00F77E9C"/>
    <w:rsid w:val="00F8163B"/>
    <w:rsid w:val="00F82A2D"/>
    <w:rsid w:val="00F850B6"/>
    <w:rsid w:val="00F856A8"/>
    <w:rsid w:val="00F860D7"/>
    <w:rsid w:val="00F928C8"/>
    <w:rsid w:val="00F952CB"/>
    <w:rsid w:val="00F97971"/>
    <w:rsid w:val="00FA1A19"/>
    <w:rsid w:val="00FA5559"/>
    <w:rsid w:val="00FB0784"/>
    <w:rsid w:val="00FB0956"/>
    <w:rsid w:val="00FB203B"/>
    <w:rsid w:val="00FB3139"/>
    <w:rsid w:val="00FC252C"/>
    <w:rsid w:val="00FD47B8"/>
    <w:rsid w:val="00FE51CB"/>
    <w:rsid w:val="00FE7FE1"/>
    <w:rsid w:val="00FF00F3"/>
    <w:rsid w:val="00FF069B"/>
    <w:rsid w:val="00FF535E"/>
    <w:rsid w:val="00FF562F"/>
    <w:rsid w:val="00FF6CC3"/>
    <w:rsid w:val="08E61AC2"/>
    <w:rsid w:val="1864E797"/>
    <w:rsid w:val="29A81073"/>
    <w:rsid w:val="2BDD4BC5"/>
    <w:rsid w:val="36867D45"/>
    <w:rsid w:val="386989ED"/>
    <w:rsid w:val="391B085C"/>
    <w:rsid w:val="4412D067"/>
    <w:rsid w:val="7252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AE8B"/>
  <w15:chartTrackingRefBased/>
  <w15:docId w15:val="{7182A693-EB82-4FEC-831B-5D9973FE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hAnsi="Museo Slab 500" w:eastAsia="Times New Roman"/>
      <w:color w:val="FFFFFF"/>
      <w:sz w:val="48"/>
      <w:szCs w:val="32"/>
    </w:rPr>
  </w:style>
  <w:style w:type="paragraph" w:styleId="Heading2">
    <w:name w:val="heading 2"/>
    <w:basedOn w:val="Heading3"/>
    <w:next w:val="Normal"/>
    <w:link w:val="Heading2Char"/>
    <w:uiPriority w:val="9"/>
    <w:unhideWhenUsed/>
    <w:qFormat/>
    <w:rsid w:val="003304AF"/>
    <w:pPr>
      <w:outlineLvl w:val="1"/>
    </w:pPr>
    <w:rPr>
      <w:sz w:val="28"/>
      <w:szCs w:val="24"/>
    </w:rPr>
  </w:style>
  <w:style w:type="paragraph" w:styleId="Heading3">
    <w:name w:val="heading 3"/>
    <w:basedOn w:val="Normal"/>
    <w:next w:val="Normal"/>
    <w:link w:val="Heading3Char"/>
    <w:uiPriority w:val="9"/>
    <w:unhideWhenUsed/>
    <w:qFormat/>
    <w:rsid w:val="00DD66BD"/>
    <w:pPr>
      <w:keepNext/>
      <w:keepLines/>
      <w:spacing w:before="120" w:after="120"/>
      <w:outlineLvl w:val="2"/>
    </w:pPr>
    <w:rPr>
      <w:rFonts w:eastAsia="Times New Roman"/>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167BF"/>
  </w:style>
  <w:style w:type="character" w:styleId="Heading1Char" w:customStyle="1">
    <w:name w:val="Heading 1 Char"/>
    <w:link w:val="Heading1"/>
    <w:uiPriority w:val="9"/>
    <w:rsid w:val="00D167BF"/>
    <w:rPr>
      <w:rFonts w:ascii="Museo Slab 500" w:hAnsi="Museo Slab 500" w:eastAsia="Times New Roman" w:cs="Times New Roman"/>
      <w:color w:val="FFFFFF"/>
      <w:sz w:val="48"/>
      <w:szCs w:val="32"/>
    </w:rPr>
  </w:style>
  <w:style w:type="character" w:styleId="Heading2Char" w:customStyle="1">
    <w:name w:val="Heading 2 Char"/>
    <w:link w:val="Heading2"/>
    <w:uiPriority w:val="9"/>
    <w:rsid w:val="003304AF"/>
    <w:rPr>
      <w:rFonts w:eastAsia="Times New Roman"/>
      <w:b/>
      <w:sz w:val="28"/>
      <w:szCs w:val="24"/>
    </w:rPr>
  </w:style>
  <w:style w:type="character" w:styleId="Heading3Char" w:customStyle="1">
    <w:name w:val="Heading 3 Char"/>
    <w:link w:val="Heading3"/>
    <w:uiPriority w:val="9"/>
    <w:rsid w:val="00DD66BD"/>
    <w:rPr>
      <w:rFonts w:eastAsia="Times New Roman"/>
      <w:b/>
      <w:sz w:val="24"/>
      <w:szCs w:val="22"/>
    </w:rPr>
  </w:style>
  <w:style w:type="paragraph" w:styleId="Page01-Side-bar-navy" w:customStyle="1">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hAnsi="Times New Roman" w:eastAsia="Times New Roman"/>
      <w:sz w:val="24"/>
      <w:szCs w:val="24"/>
    </w:rPr>
  </w:style>
  <w:style w:type="character" w:styleId="Page01-Side-bar-navyChar" w:customStyle="1">
    <w:name w:val="Page 01-Side-bar-navy Char"/>
    <w:link w:val="Page01-Side-bar-navy"/>
    <w:rsid w:val="00F860D7"/>
    <w:rPr>
      <w:color w:val="232C67"/>
      <w:sz w:val="20"/>
    </w:rPr>
  </w:style>
  <w:style w:type="paragraph" w:styleId="Text" w:customStyle="1">
    <w:name w:val="Text"/>
    <w:basedOn w:val="Normal"/>
    <w:link w:val="TextChar"/>
    <w:qFormat/>
    <w:rsid w:val="00CA730D"/>
    <w:pPr>
      <w:ind w:right="0"/>
    </w:pPr>
    <w:rPr>
      <w:sz w:val="24"/>
      <w:szCs w:val="24"/>
    </w:rPr>
  </w:style>
  <w:style w:type="character" w:styleId="TextChar" w:customStyle="1">
    <w:name w:val="Text Char"/>
    <w:basedOn w:val="DefaultParagraphFont"/>
    <w:link w:val="Text"/>
    <w:rsid w:val="00CA730D"/>
    <w:rPr>
      <w:sz w:val="24"/>
      <w:szCs w:val="24"/>
    </w:rPr>
  </w:style>
  <w:style w:type="character" w:styleId="Hyperlink">
    <w:name w:val="Hyperlink"/>
    <w:uiPriority w:val="99"/>
    <w:unhideWhenUsed/>
    <w:rsid w:val="000A2E20"/>
    <w:rPr>
      <w:color w:val="0000FF"/>
      <w:u w:val="single"/>
    </w:rPr>
  </w:style>
  <w:style w:type="character" w:styleId="CommentReference">
    <w:name w:val="annotation reference"/>
    <w:uiPriority w:val="99"/>
    <w:semiHidden/>
    <w:unhideWhenUsed/>
    <w:rsid w:val="00636080"/>
    <w:rPr>
      <w:sz w:val="16"/>
      <w:szCs w:val="16"/>
    </w:rPr>
  </w:style>
  <w:style w:type="paragraph" w:styleId="CommentText">
    <w:name w:val="annotation text"/>
    <w:basedOn w:val="Normal"/>
    <w:link w:val="CommentTextChar"/>
    <w:uiPriority w:val="99"/>
    <w:unhideWhenUsed/>
    <w:rsid w:val="00636080"/>
    <w:rPr>
      <w:sz w:val="20"/>
      <w:szCs w:val="20"/>
    </w:rPr>
  </w:style>
  <w:style w:type="character" w:styleId="CommentTextChar" w:customStyle="1">
    <w:name w:val="Comment Text Char"/>
    <w:basedOn w:val="DefaultParagraphFont"/>
    <w:link w:val="CommentText"/>
    <w:uiPriority w:val="99"/>
    <w:rsid w:val="00636080"/>
  </w:style>
  <w:style w:type="paragraph" w:styleId="CommentSubject">
    <w:name w:val="annotation subject"/>
    <w:basedOn w:val="CommentText"/>
    <w:next w:val="CommentText"/>
    <w:link w:val="CommentSubjectChar"/>
    <w:uiPriority w:val="99"/>
    <w:semiHidden/>
    <w:unhideWhenUsed/>
    <w:rsid w:val="00636080"/>
    <w:rPr>
      <w:b/>
      <w:bCs/>
    </w:rPr>
  </w:style>
  <w:style w:type="character" w:styleId="CommentSubjectChar" w:customStyle="1">
    <w:name w:val="Comment Subject Char"/>
    <w:link w:val="CommentSubject"/>
    <w:uiPriority w:val="99"/>
    <w:semiHidden/>
    <w:rsid w:val="00636080"/>
    <w:rPr>
      <w:b/>
      <w:bCs/>
    </w:rPr>
  </w:style>
  <w:style w:type="character" w:styleId="UnresolvedMention">
    <w:name w:val="Unresolved Mention"/>
    <w:uiPriority w:val="99"/>
    <w:semiHidden/>
    <w:unhideWhenUsed/>
    <w:rsid w:val="00B46ADE"/>
    <w:rPr>
      <w:color w:val="605E5C"/>
      <w:shd w:val="clear" w:color="auto" w:fill="E1DFDD"/>
    </w:rPr>
  </w:style>
  <w:style w:type="character" w:styleId="FollowedHyperlink">
    <w:name w:val="FollowedHyperlink"/>
    <w:uiPriority w:val="99"/>
    <w:semiHidden/>
    <w:unhideWhenUsed/>
    <w:rsid w:val="00C0405F"/>
    <w:rPr>
      <w:color w:val="954F72"/>
      <w:u w:val="single"/>
    </w:rPr>
  </w:style>
  <w:style w:type="paragraph" w:styleId="Revision">
    <w:name w:val="Revision"/>
    <w:hidden/>
    <w:uiPriority w:val="99"/>
    <w:semiHidden/>
    <w:rsid w:val="00D556A5"/>
    <w:rPr>
      <w:sz w:val="22"/>
      <w:szCs w:val="22"/>
    </w:rPr>
  </w:style>
  <w:style w:type="paragraph" w:styleId="ListParagraph">
    <w:name w:val="List Paragraph"/>
    <w:basedOn w:val="Normal"/>
    <w:uiPriority w:val="34"/>
    <w:rsid w:val="00802F67"/>
    <w:pPr>
      <w:spacing w:after="0" w:line="240" w:lineRule="auto"/>
      <w:ind w:right="0"/>
    </w:pPr>
    <w:rPr>
      <w:sz w:val="24"/>
      <w:szCs w:val="24"/>
    </w:rPr>
  </w:style>
  <w:style w:type="character" w:styleId="BookTitle">
    <w:name w:val="Book Title"/>
    <w:basedOn w:val="DefaultParagraphFont"/>
    <w:uiPriority w:val="33"/>
    <w:qFormat/>
    <w:rsid w:val="00D6683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3081">
      <w:bodyDiv w:val="1"/>
      <w:marLeft w:val="0"/>
      <w:marRight w:val="0"/>
      <w:marTop w:val="0"/>
      <w:marBottom w:val="0"/>
      <w:divBdr>
        <w:top w:val="none" w:sz="0" w:space="0" w:color="auto"/>
        <w:left w:val="none" w:sz="0" w:space="0" w:color="auto"/>
        <w:bottom w:val="none" w:sz="0" w:space="0" w:color="auto"/>
        <w:right w:val="none" w:sz="0" w:space="0" w:color="auto"/>
      </w:divBdr>
      <w:divsChild>
        <w:div w:id="176383125">
          <w:marLeft w:val="0"/>
          <w:marRight w:val="0"/>
          <w:marTop w:val="0"/>
          <w:marBottom w:val="0"/>
          <w:divBdr>
            <w:top w:val="none" w:sz="0" w:space="0" w:color="auto"/>
            <w:left w:val="none" w:sz="0" w:space="0" w:color="auto"/>
            <w:bottom w:val="none" w:sz="0" w:space="0" w:color="auto"/>
            <w:right w:val="none" w:sz="0" w:space="0" w:color="auto"/>
          </w:divBdr>
        </w:div>
        <w:div w:id="1185360704">
          <w:marLeft w:val="0"/>
          <w:marRight w:val="0"/>
          <w:marTop w:val="0"/>
          <w:marBottom w:val="0"/>
          <w:divBdr>
            <w:top w:val="none" w:sz="0" w:space="0" w:color="auto"/>
            <w:left w:val="none" w:sz="0" w:space="0" w:color="auto"/>
            <w:bottom w:val="none" w:sz="0" w:space="0" w:color="auto"/>
            <w:right w:val="none" w:sz="0" w:space="0" w:color="auto"/>
          </w:divBdr>
        </w:div>
        <w:div w:id="1421484263">
          <w:marLeft w:val="0"/>
          <w:marRight w:val="0"/>
          <w:marTop w:val="0"/>
          <w:marBottom w:val="0"/>
          <w:divBdr>
            <w:top w:val="none" w:sz="0" w:space="0" w:color="auto"/>
            <w:left w:val="none" w:sz="0" w:space="0" w:color="auto"/>
            <w:bottom w:val="none" w:sz="0" w:space="0" w:color="auto"/>
            <w:right w:val="none" w:sz="0" w:space="0" w:color="auto"/>
          </w:divBdr>
        </w:div>
        <w:div w:id="1651976938">
          <w:marLeft w:val="0"/>
          <w:marRight w:val="0"/>
          <w:marTop w:val="0"/>
          <w:marBottom w:val="0"/>
          <w:divBdr>
            <w:top w:val="none" w:sz="0" w:space="0" w:color="auto"/>
            <w:left w:val="none" w:sz="0" w:space="0" w:color="auto"/>
            <w:bottom w:val="none" w:sz="0" w:space="0" w:color="auto"/>
            <w:right w:val="none" w:sz="0" w:space="0" w:color="auto"/>
          </w:divBdr>
        </w:div>
        <w:div w:id="1766000715">
          <w:marLeft w:val="0"/>
          <w:marRight w:val="0"/>
          <w:marTop w:val="0"/>
          <w:marBottom w:val="0"/>
          <w:divBdr>
            <w:top w:val="none" w:sz="0" w:space="0" w:color="auto"/>
            <w:left w:val="none" w:sz="0" w:space="0" w:color="auto"/>
            <w:bottom w:val="none" w:sz="0" w:space="0" w:color="auto"/>
            <w:right w:val="none" w:sz="0" w:space="0" w:color="auto"/>
          </w:divBdr>
        </w:div>
        <w:div w:id="901791276">
          <w:marLeft w:val="0"/>
          <w:marRight w:val="0"/>
          <w:marTop w:val="0"/>
          <w:marBottom w:val="0"/>
          <w:divBdr>
            <w:top w:val="none" w:sz="0" w:space="0" w:color="auto"/>
            <w:left w:val="none" w:sz="0" w:space="0" w:color="auto"/>
            <w:bottom w:val="none" w:sz="0" w:space="0" w:color="auto"/>
            <w:right w:val="none" w:sz="0" w:space="0" w:color="auto"/>
          </w:divBdr>
        </w:div>
      </w:divsChild>
    </w:div>
    <w:div w:id="777875171">
      <w:bodyDiv w:val="1"/>
      <w:marLeft w:val="0"/>
      <w:marRight w:val="0"/>
      <w:marTop w:val="0"/>
      <w:marBottom w:val="0"/>
      <w:divBdr>
        <w:top w:val="none" w:sz="0" w:space="0" w:color="auto"/>
        <w:left w:val="none" w:sz="0" w:space="0" w:color="auto"/>
        <w:bottom w:val="none" w:sz="0" w:space="0" w:color="auto"/>
        <w:right w:val="none" w:sz="0" w:space="0" w:color="auto"/>
      </w:divBdr>
      <w:divsChild>
        <w:div w:id="1682393882">
          <w:marLeft w:val="0"/>
          <w:marRight w:val="0"/>
          <w:marTop w:val="0"/>
          <w:marBottom w:val="0"/>
          <w:divBdr>
            <w:top w:val="none" w:sz="0" w:space="0" w:color="auto"/>
            <w:left w:val="none" w:sz="0" w:space="0" w:color="auto"/>
            <w:bottom w:val="none" w:sz="0" w:space="0" w:color="auto"/>
            <w:right w:val="none" w:sz="0" w:space="0" w:color="auto"/>
          </w:divBdr>
        </w:div>
        <w:div w:id="1405688873">
          <w:marLeft w:val="0"/>
          <w:marRight w:val="0"/>
          <w:marTop w:val="0"/>
          <w:marBottom w:val="0"/>
          <w:divBdr>
            <w:top w:val="none" w:sz="0" w:space="0" w:color="auto"/>
            <w:left w:val="none" w:sz="0" w:space="0" w:color="auto"/>
            <w:bottom w:val="none" w:sz="0" w:space="0" w:color="auto"/>
            <w:right w:val="none" w:sz="0" w:space="0" w:color="auto"/>
          </w:divBdr>
        </w:div>
        <w:div w:id="1736776926">
          <w:marLeft w:val="0"/>
          <w:marRight w:val="0"/>
          <w:marTop w:val="0"/>
          <w:marBottom w:val="0"/>
          <w:divBdr>
            <w:top w:val="none" w:sz="0" w:space="0" w:color="auto"/>
            <w:left w:val="none" w:sz="0" w:space="0" w:color="auto"/>
            <w:bottom w:val="none" w:sz="0" w:space="0" w:color="auto"/>
            <w:right w:val="none" w:sz="0" w:space="0" w:color="auto"/>
          </w:divBdr>
        </w:div>
        <w:div w:id="95491185">
          <w:marLeft w:val="0"/>
          <w:marRight w:val="0"/>
          <w:marTop w:val="0"/>
          <w:marBottom w:val="0"/>
          <w:divBdr>
            <w:top w:val="none" w:sz="0" w:space="0" w:color="auto"/>
            <w:left w:val="none" w:sz="0" w:space="0" w:color="auto"/>
            <w:bottom w:val="none" w:sz="0" w:space="0" w:color="auto"/>
            <w:right w:val="none" w:sz="0" w:space="0" w:color="auto"/>
          </w:divBdr>
        </w:div>
        <w:div w:id="1252350165">
          <w:marLeft w:val="0"/>
          <w:marRight w:val="0"/>
          <w:marTop w:val="0"/>
          <w:marBottom w:val="0"/>
          <w:divBdr>
            <w:top w:val="none" w:sz="0" w:space="0" w:color="auto"/>
            <w:left w:val="none" w:sz="0" w:space="0" w:color="auto"/>
            <w:bottom w:val="none" w:sz="0" w:space="0" w:color="auto"/>
            <w:right w:val="none" w:sz="0" w:space="0" w:color="auto"/>
          </w:divBdr>
        </w:div>
        <w:div w:id="357319329">
          <w:marLeft w:val="0"/>
          <w:marRight w:val="0"/>
          <w:marTop w:val="0"/>
          <w:marBottom w:val="0"/>
          <w:divBdr>
            <w:top w:val="none" w:sz="0" w:space="0" w:color="auto"/>
            <w:left w:val="none" w:sz="0" w:space="0" w:color="auto"/>
            <w:bottom w:val="none" w:sz="0" w:space="0" w:color="auto"/>
            <w:right w:val="none" w:sz="0" w:space="0" w:color="auto"/>
          </w:divBdr>
        </w:div>
      </w:divsChild>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054038961">
      <w:bodyDiv w:val="1"/>
      <w:marLeft w:val="0"/>
      <w:marRight w:val="0"/>
      <w:marTop w:val="0"/>
      <w:marBottom w:val="0"/>
      <w:divBdr>
        <w:top w:val="none" w:sz="0" w:space="0" w:color="auto"/>
        <w:left w:val="none" w:sz="0" w:space="0" w:color="auto"/>
        <w:bottom w:val="none" w:sz="0" w:space="0" w:color="auto"/>
        <w:right w:val="none" w:sz="0" w:space="0" w:color="auto"/>
      </w:divBdr>
    </w:div>
    <w:div w:id="1096901266">
      <w:bodyDiv w:val="1"/>
      <w:marLeft w:val="0"/>
      <w:marRight w:val="0"/>
      <w:marTop w:val="0"/>
      <w:marBottom w:val="0"/>
      <w:divBdr>
        <w:top w:val="none" w:sz="0" w:space="0" w:color="auto"/>
        <w:left w:val="none" w:sz="0" w:space="0" w:color="auto"/>
        <w:bottom w:val="none" w:sz="0" w:space="0" w:color="auto"/>
        <w:right w:val="none" w:sz="0" w:space="0" w:color="auto"/>
      </w:divBdr>
    </w:div>
    <w:div w:id="1485125320">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697926437">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w3.org/WAI/"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de.state.co.us/cdeadult/grantees/handbook/distance-learning"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pp.smartsheet.com/b/form/97aae68d53464b3e960d383943f81da2" TargetMode="External" Id="rId11" /><Relationship Type="http://schemas.openxmlformats.org/officeDocument/2006/relationships/numbering" Target="numbering.xml" Id="rId5" /><Relationship Type="http://schemas.openxmlformats.org/officeDocument/2006/relationships/hyperlink" Target="https://nrsweb.org/policy-data/nrs-ta-guide"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r.educause.edu/articles/2017/1/ada-compliance-for-online-course-design"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f6c701-f2c4-4e85-a209-cb95f0e7a9b6">
      <Terms xmlns="http://schemas.microsoft.com/office/infopath/2007/PartnerControls"/>
    </lcf76f155ced4ddcb4097134ff3c332f>
    <TaxCatchAll xmlns="3c8edfed-d806-47ac-bfab-e32cf4eeeec1" xsi:nil="true"/>
    <ShortDescripition xmlns="82f6c701-f2c4-4e85-a209-cb95f0e7a9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8F7A21373F5B439686459C8A2FC511" ma:contentTypeVersion="21" ma:contentTypeDescription="Create a new document." ma:contentTypeScope="" ma:versionID="bc4a115216504240d89b83990e660523">
  <xsd:schema xmlns:xsd="http://www.w3.org/2001/XMLSchema" xmlns:xs="http://www.w3.org/2001/XMLSchema" xmlns:p="http://schemas.microsoft.com/office/2006/metadata/properties" xmlns:ns2="82f6c701-f2c4-4e85-a209-cb95f0e7a9b6" xmlns:ns3="3c8edfed-d806-47ac-bfab-e32cf4eeeec1" targetNamespace="http://schemas.microsoft.com/office/2006/metadata/properties" ma:root="true" ma:fieldsID="57bd10ee6d0b5e5b374da68bf03123a2" ns2:_="" ns3:_="">
    <xsd:import namespace="82f6c701-f2c4-4e85-a209-cb95f0e7a9b6"/>
    <xsd:import namespace="3c8edfed-d806-47ac-bfab-e32cf4eeee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ShortDescrip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6c701-f2c4-4e85-a209-cb95f0e7a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ShortDescripition" ma:index="24" nillable="true" ma:displayName="Short Descripition" ma:description="Provide short description of reference" ma:format="Dropdown" ma:internalName="ShortDescripi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8edfed-d806-47ac-bfab-e32cf4eeee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bc5970-59f8-4725-8777-6f64a93633e8}" ma:internalName="TaxCatchAll" ma:showField="CatchAllData" ma:web="3c8edfed-d806-47ac-bfab-e32cf4eee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0BA96-5C64-47C1-B734-43EDF29FA353}">
  <ds:schemaRefs>
    <ds:schemaRef ds:uri="http://schemas.microsoft.com/office/2006/metadata/properties"/>
    <ds:schemaRef ds:uri="http://schemas.microsoft.com/office/infopath/2007/PartnerControls"/>
    <ds:schemaRef ds:uri="82f6c701-f2c4-4e85-a209-cb95f0e7a9b6"/>
    <ds:schemaRef ds:uri="3c8edfed-d806-47ac-bfab-e32cf4eeeec1"/>
  </ds:schemaRefs>
</ds:datastoreItem>
</file>

<file path=customXml/itemProps2.xml><?xml version="1.0" encoding="utf-8"?>
<ds:datastoreItem xmlns:ds="http://schemas.openxmlformats.org/officeDocument/2006/customXml" ds:itemID="{7EE4D301-7B46-4F15-A26A-4D2F52D5787F}">
  <ds:schemaRefs>
    <ds:schemaRef ds:uri="http://schemas.microsoft.com/sharepoint/v3/contenttype/forms"/>
  </ds:schemaRefs>
</ds:datastoreItem>
</file>

<file path=customXml/itemProps3.xml><?xml version="1.0" encoding="utf-8"?>
<ds:datastoreItem xmlns:ds="http://schemas.openxmlformats.org/officeDocument/2006/customXml" ds:itemID="{883DE114-8DFE-48AF-AFAA-431E6F807367}">
  <ds:schemaRefs>
    <ds:schemaRef ds:uri="http://schemas.openxmlformats.org/officeDocument/2006/bibliography"/>
  </ds:schemaRefs>
</ds:datastoreItem>
</file>

<file path=customXml/itemProps4.xml><?xml version="1.0" encoding="utf-8"?>
<ds:datastoreItem xmlns:ds="http://schemas.openxmlformats.org/officeDocument/2006/customXml" ds:itemID="{BA6804EC-890C-4277-A004-C7DD586CB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6c701-f2c4-4e85-a209-cb95f0e7a9b6"/>
    <ds:schemaRef ds:uri="3c8edfed-d806-47ac-bfab-e32cf4eee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Colorado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Miller, Lacey</cp:lastModifiedBy>
  <cp:revision>119</cp:revision>
  <dcterms:created xsi:type="dcterms:W3CDTF">2025-04-02T19:30:00Z</dcterms:created>
  <dcterms:modified xsi:type="dcterms:W3CDTF">2025-05-01T15:42:22Z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0x010100398F7A21373F5B439686459C8A2FC511</vt:lpwstr>
  </property>
  <property fmtid="{D5CDD505-2E9C-101B-9397-08002B2CF9AE}" pid="3" name="MediaServiceImageTags">
    <vt:lpwstr/>
  </property>
</Properties>
</file>