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961" w14:textId="77777777"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75761C7C" w:rsidP="00873C6E">
      <w:pPr>
        <w:jc w:val="center"/>
        <w:rPr>
          <w:rFonts w:ascii="Museo Slab 500" w:hAnsi="Museo Slab 500"/>
          <w:sz w:val="56"/>
          <w:szCs w:val="56"/>
        </w:rPr>
      </w:pPr>
      <w:r w:rsidRPr="321E3DEB">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4E9B6A43" w14:textId="22105283" w:rsidR="00873C6E" w:rsidRDefault="168C898D" w:rsidP="331FEDF1">
      <w:pPr>
        <w:jc w:val="center"/>
        <w:rPr>
          <w:b/>
          <w:bCs/>
          <w:sz w:val="32"/>
          <w:szCs w:val="32"/>
        </w:rPr>
      </w:pPr>
      <w:r w:rsidRPr="331FEDF1">
        <w:rPr>
          <w:sz w:val="32"/>
          <w:szCs w:val="32"/>
        </w:rPr>
        <w:t xml:space="preserve">Recorded </w:t>
      </w:r>
      <w:r w:rsidR="49F32870" w:rsidRPr="331FEDF1">
        <w:rPr>
          <w:sz w:val="32"/>
          <w:szCs w:val="32"/>
        </w:rPr>
        <w:t xml:space="preserve">Application Information Webinar: </w:t>
      </w:r>
      <w:r w:rsidR="4F0E713F" w:rsidRPr="007718B8">
        <w:rPr>
          <w:b/>
          <w:bCs/>
          <w:sz w:val="32"/>
          <w:szCs w:val="32"/>
        </w:rPr>
        <w:t>Monday</w:t>
      </w:r>
      <w:r w:rsidR="49F32870" w:rsidRPr="007718B8">
        <w:rPr>
          <w:b/>
          <w:bCs/>
          <w:sz w:val="32"/>
          <w:szCs w:val="32"/>
        </w:rPr>
        <w:t xml:space="preserve">, </w:t>
      </w:r>
      <w:r w:rsidR="4F0E713F" w:rsidRPr="007718B8">
        <w:rPr>
          <w:b/>
          <w:bCs/>
          <w:sz w:val="32"/>
          <w:szCs w:val="32"/>
        </w:rPr>
        <w:t>Dec.</w:t>
      </w:r>
      <w:r w:rsidR="49F32870" w:rsidRPr="007718B8">
        <w:rPr>
          <w:b/>
          <w:bCs/>
          <w:sz w:val="32"/>
          <w:szCs w:val="32"/>
        </w:rPr>
        <w:t xml:space="preserve"> </w:t>
      </w:r>
      <w:r w:rsidR="4F0E713F" w:rsidRPr="007718B8">
        <w:rPr>
          <w:b/>
          <w:bCs/>
          <w:sz w:val="32"/>
          <w:szCs w:val="32"/>
        </w:rPr>
        <w:t>2</w:t>
      </w:r>
      <w:r w:rsidR="49F32870" w:rsidRPr="007718B8">
        <w:rPr>
          <w:b/>
          <w:bCs/>
          <w:sz w:val="32"/>
          <w:szCs w:val="32"/>
        </w:rPr>
        <w:t xml:space="preserve">, </w:t>
      </w:r>
      <w:r w:rsidR="4F0E713F" w:rsidRPr="007718B8">
        <w:rPr>
          <w:b/>
          <w:bCs/>
          <w:sz w:val="32"/>
          <w:szCs w:val="32"/>
        </w:rPr>
        <w:t>2024</w:t>
      </w:r>
    </w:p>
    <w:p w14:paraId="62D84C24" w14:textId="4D43857A" w:rsidR="00873C6E" w:rsidRPr="00D34A64" w:rsidRDefault="5443AB18" w:rsidP="00D34A64">
      <w:pPr>
        <w:jc w:val="center"/>
      </w:pPr>
      <w:r>
        <w:t>A</w:t>
      </w:r>
      <w:r w:rsidR="49F32870">
        <w:t xml:space="preserve">vailable on </w:t>
      </w:r>
      <w:r w:rsidR="30B3B77F" w:rsidRPr="0065731C">
        <w:t xml:space="preserve">the </w:t>
      </w:r>
      <w:r w:rsidR="4F0E713F" w:rsidRPr="0065731C">
        <w:t xml:space="preserve">Adult Education Initiatives </w:t>
      </w:r>
      <w:r w:rsidR="30B3B77F" w:rsidRPr="0065731C">
        <w:t xml:space="preserve">(AEI) </w:t>
      </w:r>
      <w:hyperlink r:id="rId12" w:history="1">
        <w:r w:rsidR="4F0E713F" w:rsidRPr="0065731C">
          <w:rPr>
            <w:rStyle w:val="Hyperlink"/>
          </w:rPr>
          <w:t>Prospective Grantee</w:t>
        </w:r>
        <w:r w:rsidR="49F32870" w:rsidRPr="0065731C">
          <w:rPr>
            <w:rStyle w:val="Hyperlink"/>
          </w:rPr>
          <w:t xml:space="preserve"> webpage</w:t>
        </w:r>
      </w:hyperlink>
      <w:r w:rsidR="49F32870" w:rsidRPr="0065731C">
        <w:t>.</w:t>
      </w:r>
    </w:p>
    <w:p w14:paraId="1EEDEB8E" w14:textId="77777777" w:rsidR="00873C6E" w:rsidRPr="00417633" w:rsidRDefault="00873C6E" w:rsidP="00873C6E">
      <w:pPr>
        <w:pStyle w:val="Header"/>
        <w:tabs>
          <w:tab w:val="clear" w:pos="4680"/>
          <w:tab w:val="clear" w:pos="9360"/>
        </w:tabs>
        <w:rPr>
          <w:rFonts w:cstheme="minorHAnsi"/>
        </w:rPr>
      </w:pPr>
    </w:p>
    <w:p w14:paraId="13B8A735" w14:textId="2D589643" w:rsidR="00873C6E" w:rsidRPr="00D34A64" w:rsidRDefault="00873C6E" w:rsidP="267F877F">
      <w:pPr>
        <w:jc w:val="center"/>
        <w:rPr>
          <w:b/>
          <w:bCs/>
          <w:sz w:val="32"/>
          <w:szCs w:val="32"/>
        </w:rPr>
      </w:pPr>
      <w:hyperlink r:id="rId13">
        <w:r w:rsidRPr="0065731C">
          <w:rPr>
            <w:rStyle w:val="Hyperlink"/>
            <w:sz w:val="32"/>
            <w:szCs w:val="32"/>
          </w:rPr>
          <w:t>Intent to Apply Due</w:t>
        </w:r>
      </w:hyperlink>
      <w:r w:rsidRPr="0065731C">
        <w:rPr>
          <w:sz w:val="32"/>
          <w:szCs w:val="32"/>
        </w:rPr>
        <w:t>:</w:t>
      </w:r>
      <w:r w:rsidRPr="267F877F">
        <w:rPr>
          <w:sz w:val="32"/>
          <w:szCs w:val="32"/>
        </w:rPr>
        <w:t xml:space="preserve"> </w:t>
      </w:r>
      <w:r w:rsidR="00BC28E8" w:rsidRPr="0065731C">
        <w:rPr>
          <w:b/>
          <w:bCs/>
          <w:sz w:val="32"/>
          <w:szCs w:val="32"/>
        </w:rPr>
        <w:t>Friday</w:t>
      </w:r>
      <w:r w:rsidRPr="0065731C">
        <w:rPr>
          <w:b/>
          <w:bCs/>
          <w:sz w:val="32"/>
          <w:szCs w:val="32"/>
        </w:rPr>
        <w:t xml:space="preserve">, </w:t>
      </w:r>
      <w:r w:rsidR="00057722" w:rsidRPr="0065731C">
        <w:rPr>
          <w:b/>
          <w:bCs/>
          <w:sz w:val="32"/>
          <w:szCs w:val="32"/>
        </w:rPr>
        <w:t>Dec. 20</w:t>
      </w:r>
      <w:r w:rsidRPr="0065731C">
        <w:rPr>
          <w:b/>
          <w:bCs/>
          <w:sz w:val="32"/>
          <w:szCs w:val="32"/>
        </w:rPr>
        <w:t xml:space="preserve">, </w:t>
      </w:r>
      <w:r w:rsidR="00057722" w:rsidRPr="0065731C">
        <w:rPr>
          <w:b/>
          <w:bCs/>
          <w:sz w:val="32"/>
          <w:szCs w:val="32"/>
        </w:rPr>
        <w:t>2024</w:t>
      </w:r>
    </w:p>
    <w:p w14:paraId="2CEEC535" w14:textId="01788FE6" w:rsidR="57381AB5" w:rsidRDefault="57381AB5" w:rsidP="57381AB5">
      <w:pPr>
        <w:pStyle w:val="Header"/>
        <w:tabs>
          <w:tab w:val="clear" w:pos="4680"/>
          <w:tab w:val="clear" w:pos="9360"/>
        </w:tabs>
      </w:pPr>
    </w:p>
    <w:p w14:paraId="2DF35979" w14:textId="05208461" w:rsidR="00873C6E" w:rsidRPr="00863941" w:rsidRDefault="00873C6E" w:rsidP="402F08B5">
      <w:pPr>
        <w:jc w:val="center"/>
        <w:rPr>
          <w:b/>
          <w:bCs/>
          <w:sz w:val="32"/>
          <w:szCs w:val="32"/>
        </w:rPr>
      </w:pPr>
      <w:hyperlink r:id="rId14">
        <w:r w:rsidRPr="402F08B5">
          <w:rPr>
            <w:rStyle w:val="Hyperlink"/>
            <w:sz w:val="32"/>
            <w:szCs w:val="32"/>
          </w:rPr>
          <w:t>Applications Due</w:t>
        </w:r>
      </w:hyperlink>
      <w:r w:rsidRPr="402F08B5">
        <w:rPr>
          <w:sz w:val="32"/>
          <w:szCs w:val="32"/>
        </w:rPr>
        <w:t xml:space="preserve">: </w:t>
      </w:r>
      <w:r w:rsidR="48AFC70B" w:rsidRPr="402F08B5">
        <w:rPr>
          <w:b/>
          <w:bCs/>
          <w:sz w:val="32"/>
          <w:szCs w:val="32"/>
        </w:rPr>
        <w:t>Monday</w:t>
      </w:r>
      <w:r w:rsidRPr="402F08B5">
        <w:rPr>
          <w:b/>
          <w:bCs/>
          <w:sz w:val="32"/>
          <w:szCs w:val="32"/>
        </w:rPr>
        <w:t xml:space="preserve">, </w:t>
      </w:r>
      <w:r w:rsidR="2D1F64B7" w:rsidRPr="402F08B5">
        <w:rPr>
          <w:b/>
          <w:bCs/>
          <w:sz w:val="32"/>
          <w:szCs w:val="32"/>
        </w:rPr>
        <w:t>March 31</w:t>
      </w:r>
      <w:r w:rsidRPr="402F08B5">
        <w:rPr>
          <w:b/>
          <w:bCs/>
          <w:sz w:val="32"/>
          <w:szCs w:val="32"/>
        </w:rPr>
        <w:t xml:space="preserve">, </w:t>
      </w:r>
      <w:r w:rsidR="2D1F64B7" w:rsidRPr="402F08B5">
        <w:rPr>
          <w:b/>
          <w:bCs/>
          <w:sz w:val="32"/>
          <w:szCs w:val="32"/>
        </w:rPr>
        <w:t>2025</w:t>
      </w:r>
      <w:r w:rsidRPr="402F08B5">
        <w:rPr>
          <w:b/>
          <w:bCs/>
          <w:sz w:val="32"/>
          <w:szCs w:val="32"/>
        </w:rPr>
        <w:t xml:space="preserve">, by </w:t>
      </w:r>
      <w:r w:rsidR="257193C4" w:rsidRPr="402F08B5">
        <w:rPr>
          <w:b/>
          <w:bCs/>
          <w:sz w:val="32"/>
          <w:szCs w:val="32"/>
        </w:rPr>
        <w:t>6</w:t>
      </w:r>
      <w:r w:rsidRPr="402F08B5">
        <w:rPr>
          <w:b/>
          <w:bCs/>
          <w:sz w:val="32"/>
          <w:szCs w:val="32"/>
        </w:rPr>
        <w:t xml:space="preserve"> p</w:t>
      </w:r>
      <w:r w:rsidR="38B5CAEC" w:rsidRPr="402F08B5">
        <w:rPr>
          <w:b/>
          <w:bCs/>
          <w:sz w:val="32"/>
          <w:szCs w:val="32"/>
        </w:rPr>
        <w:t>.</w:t>
      </w:r>
      <w:r w:rsidRPr="402F08B5">
        <w:rPr>
          <w:b/>
          <w:bCs/>
          <w:sz w:val="32"/>
          <w:szCs w:val="32"/>
        </w:rPr>
        <w:t>m</w:t>
      </w:r>
      <w:r w:rsidR="38B5CAEC" w:rsidRPr="402F08B5">
        <w:rPr>
          <w:b/>
          <w:bCs/>
          <w:sz w:val="32"/>
          <w:szCs w:val="32"/>
        </w:rPr>
        <w:t>.</w:t>
      </w:r>
      <w:r w:rsidR="1A560051" w:rsidRPr="402F08B5">
        <w:rPr>
          <w:b/>
          <w:bCs/>
          <w:sz w:val="32"/>
          <w:szCs w:val="32"/>
        </w:rPr>
        <w:t xml:space="preserve"> MT</w:t>
      </w:r>
    </w:p>
    <w:p w14:paraId="6BBC39CA" w14:textId="7CCF9EDA" w:rsidR="00873C6E" w:rsidRPr="009C7793" w:rsidRDefault="00873C6E" w:rsidP="00873C6E">
      <w:pPr>
        <w:jc w:val="center"/>
      </w:pPr>
      <w:r w:rsidRPr="00863941">
        <w:t xml:space="preserve">Application will open in GAINS on </w:t>
      </w:r>
      <w:r w:rsidR="00AE5103" w:rsidRPr="00863941">
        <w:t>Monday</w:t>
      </w:r>
      <w:r w:rsidRPr="00863941">
        <w:t xml:space="preserve">, </w:t>
      </w:r>
      <w:r w:rsidR="00D9600F" w:rsidRPr="00863941">
        <w:t>January 6</w:t>
      </w:r>
      <w:r w:rsidRPr="00863941">
        <w:t xml:space="preserve">, and close on </w:t>
      </w:r>
      <w:r w:rsidR="00D9600F" w:rsidRPr="00863941">
        <w:t>Monday</w:t>
      </w:r>
      <w:r w:rsidRPr="00863941">
        <w:t xml:space="preserve">, </w:t>
      </w:r>
      <w:r w:rsidR="00D9600F" w:rsidRPr="00863941">
        <w:t>March</w:t>
      </w:r>
      <w:r w:rsidR="00D9600F">
        <w:t xml:space="preserve"> 31</w:t>
      </w:r>
      <w:r w:rsidRPr="009C7793">
        <w:t>.</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006662A5">
        <w:trPr>
          <w:trHeight w:val="1527"/>
          <w:jc w:val="center"/>
        </w:trPr>
        <w:tc>
          <w:tcPr>
            <w:tcW w:w="5000" w:type="pct"/>
            <w:vAlign w:val="center"/>
          </w:tcPr>
          <w:p w14:paraId="439CE135" w14:textId="41BB9B81" w:rsidR="00873C6E" w:rsidRPr="00D934F8" w:rsidRDefault="00E142FB" w:rsidP="006662A5">
            <w:pPr>
              <w:pStyle w:val="Heading5"/>
              <w:rPr>
                <w:rFonts w:cstheme="minorHAnsi"/>
              </w:rPr>
            </w:pPr>
            <w:r>
              <w:rPr>
                <w:rFonts w:cstheme="minorHAnsi"/>
              </w:rPr>
              <w:t xml:space="preserve">Adult Education and Literacy Act </w:t>
            </w:r>
            <w:r w:rsidR="004845B1">
              <w:rPr>
                <w:rFonts w:cstheme="minorHAnsi"/>
              </w:rPr>
              <w:t xml:space="preserve">(AELA) </w:t>
            </w:r>
            <w:r>
              <w:rPr>
                <w:rFonts w:cstheme="minorHAnsi"/>
              </w:rPr>
              <w:t>Grant Program</w:t>
            </w:r>
          </w:p>
          <w:p w14:paraId="74787D00" w14:textId="77777777" w:rsidR="00873C6E" w:rsidRPr="00D934F8" w:rsidRDefault="00873C6E" w:rsidP="006662A5">
            <w:pPr>
              <w:rPr>
                <w:rFonts w:cstheme="minorHAnsi"/>
              </w:rPr>
            </w:pPr>
          </w:p>
          <w:p w14:paraId="4D606588" w14:textId="57ED0210" w:rsidR="00873C6E" w:rsidRPr="00D934F8" w:rsidRDefault="00873C6E" w:rsidP="006662A5">
            <w:pPr>
              <w:jc w:val="center"/>
              <w:rPr>
                <w:rFonts w:cstheme="minorHAnsi"/>
              </w:rPr>
            </w:pPr>
            <w:r w:rsidRPr="00D934F8">
              <w:rPr>
                <w:rFonts w:cstheme="minorHAnsi"/>
              </w:rPr>
              <w:t xml:space="preserve">Pursuant to </w:t>
            </w:r>
            <w:r w:rsidR="00E142FB">
              <w:rPr>
                <w:rFonts w:cstheme="minorHAnsi"/>
              </w:rPr>
              <w:t>Colorado SB 23-007</w:t>
            </w:r>
          </w:p>
        </w:tc>
      </w:tr>
    </w:tbl>
    <w:p w14:paraId="0BD88BA6" w14:textId="77777777" w:rsidR="00873C6E" w:rsidRPr="00D934F8" w:rsidRDefault="00873C6E" w:rsidP="00873C6E">
      <w:pPr>
        <w:rPr>
          <w:rFonts w:cstheme="minorHAnsi"/>
        </w:rPr>
      </w:pPr>
    </w:p>
    <w:p w14:paraId="0D72140F" w14:textId="77777777" w:rsidR="00873C6E" w:rsidRPr="00D934F8" w:rsidRDefault="00873C6E" w:rsidP="00873C6E">
      <w:pPr>
        <w:rPr>
          <w:rFonts w:cstheme="minorHAnsi"/>
        </w:rPr>
      </w:pPr>
    </w:p>
    <w:p w14:paraId="6C783221" w14:textId="77777777" w:rsidR="00873C6E" w:rsidRPr="00D934F8" w:rsidRDefault="00873C6E" w:rsidP="00873C6E">
      <w:pPr>
        <w:rPr>
          <w:rFonts w:cstheme="minorHAnsi"/>
          <w:b/>
        </w:rPr>
      </w:pPr>
      <w:r w:rsidRPr="00D934F8">
        <w:rPr>
          <w:rFonts w:cstheme="minorHAnsi"/>
          <w:b/>
        </w:rPr>
        <w:t>Program Questions:</w:t>
      </w:r>
    </w:p>
    <w:p w14:paraId="5A27FC0C" w14:textId="669B6247" w:rsidR="00873C6E" w:rsidRPr="002649A0" w:rsidRDefault="00555666" w:rsidP="00873C6E">
      <w:pPr>
        <w:rPr>
          <w:rFonts w:cstheme="minorHAnsi"/>
        </w:rPr>
      </w:pPr>
      <w:r w:rsidRPr="002649A0">
        <w:rPr>
          <w:rFonts w:cstheme="minorHAnsi"/>
        </w:rPr>
        <w:t>Adult Education Initiatives Office</w:t>
      </w:r>
    </w:p>
    <w:p w14:paraId="6DB828FE" w14:textId="085B25AA" w:rsidR="00873C6E" w:rsidRPr="00D934F8" w:rsidRDefault="00555666" w:rsidP="5681F059">
      <w:r w:rsidRPr="5681F059">
        <w:t>aei@cde.state.co.us</w:t>
      </w:r>
    </w:p>
    <w:p w14:paraId="4D097D5A" w14:textId="77777777" w:rsidR="00873C6E" w:rsidRPr="00D934F8" w:rsidRDefault="00873C6E" w:rsidP="00873C6E">
      <w:pPr>
        <w:pStyle w:val="BodyText"/>
        <w:spacing w:line="240" w:lineRule="auto"/>
        <w:contextualSpacing/>
        <w:rPr>
          <w:rFonts w:cstheme="minorHAnsi"/>
        </w:rPr>
      </w:pPr>
      <w:r w:rsidRPr="00D934F8">
        <w:rPr>
          <w:rFonts w:cstheme="minorHAnsi"/>
        </w:rPr>
        <w:t>Budget/Fiscal Questions:</w:t>
      </w:r>
    </w:p>
    <w:p w14:paraId="001AC0E3" w14:textId="71A3A199" w:rsidR="00873C6E" w:rsidRPr="00BB08F3" w:rsidRDefault="00BB08F3" w:rsidP="00873C6E">
      <w:pPr>
        <w:rPr>
          <w:rFonts w:cstheme="minorHAnsi"/>
        </w:rPr>
      </w:pPr>
      <w:r w:rsidRPr="00BB08F3">
        <w:rPr>
          <w:rFonts w:cstheme="minorHAnsi"/>
        </w:rPr>
        <w:t>Tricia Miller</w:t>
      </w:r>
      <w:r w:rsidR="00873C6E" w:rsidRPr="00BB08F3">
        <w:rPr>
          <w:rFonts w:cstheme="minorHAnsi"/>
        </w:rPr>
        <w:t xml:space="preserve">, Grants Fiscal </w:t>
      </w:r>
      <w:r w:rsidRPr="00BB08F3">
        <w:rPr>
          <w:rFonts w:cstheme="minorHAnsi"/>
        </w:rPr>
        <w:t>Supervisor</w:t>
      </w:r>
    </w:p>
    <w:p w14:paraId="1D667A1E" w14:textId="648CD260" w:rsidR="00873C6E" w:rsidRPr="00D934F8" w:rsidRDefault="00BB08F3" w:rsidP="00873C6E">
      <w:pPr>
        <w:rPr>
          <w:rFonts w:cstheme="minorHAnsi"/>
        </w:rPr>
      </w:pPr>
      <w:r w:rsidRPr="00BB08F3">
        <w:rPr>
          <w:rFonts w:cstheme="minorHAnsi"/>
        </w:rPr>
        <w:t>303-877-2154</w:t>
      </w:r>
      <w:r w:rsidR="00873C6E" w:rsidRPr="00BB08F3">
        <w:rPr>
          <w:rFonts w:cstheme="minorHAnsi"/>
        </w:rPr>
        <w:t xml:space="preserve"> | </w:t>
      </w:r>
      <w:hyperlink r:id="rId15" w:history="1">
        <w:r w:rsidRPr="0016077C">
          <w:rPr>
            <w:rStyle w:val="Hyperlink"/>
            <w:rFonts w:cstheme="minorHAnsi"/>
          </w:rPr>
          <w:t>Miller_T@cde.state.co.us</w:t>
        </w:r>
      </w:hyperlink>
      <w:r>
        <w:rPr>
          <w:rFonts w:cstheme="minorHAnsi"/>
        </w:rPr>
        <w:t xml:space="preserve"> </w:t>
      </w:r>
    </w:p>
    <w:p w14:paraId="7F678678" w14:textId="77777777" w:rsidR="00873C6E" w:rsidRPr="00D934F8" w:rsidRDefault="00873C6E" w:rsidP="00873C6E">
      <w:pPr>
        <w:rPr>
          <w:rFonts w:cstheme="minorHAnsi"/>
        </w:rPr>
      </w:pPr>
    </w:p>
    <w:p w14:paraId="419EB350" w14:textId="76853AA6" w:rsidR="00873C6E" w:rsidRPr="00D934F8" w:rsidRDefault="00873C6E" w:rsidP="00873C6E">
      <w:pPr>
        <w:pStyle w:val="BodyText"/>
        <w:spacing w:line="240" w:lineRule="auto"/>
        <w:contextualSpacing/>
      </w:pPr>
      <w:r w:rsidRPr="1D326FA5">
        <w:t>Application Process and GAINS Questions:</w:t>
      </w:r>
    </w:p>
    <w:p w14:paraId="233A8824" w14:textId="0549C3A2" w:rsidR="00873C6E" w:rsidRDefault="460E7AA7" w:rsidP="4B082131">
      <w:pPr>
        <w:spacing w:after="0"/>
      </w:pPr>
      <w:r>
        <w:t>Kim Burnham, Competitive Grants and Awards Supervisor</w:t>
      </w:r>
    </w:p>
    <w:p w14:paraId="14C6414C" w14:textId="264CFDCD" w:rsidR="00873C6E" w:rsidRDefault="460E7AA7" w:rsidP="4B082131">
      <w:pPr>
        <w:spacing w:after="0"/>
      </w:pPr>
      <w:r>
        <w:t>720-607-1495 (c)</w:t>
      </w:r>
    </w:p>
    <w:p w14:paraId="5554D000" w14:textId="6DDE5042" w:rsidR="00873C6E" w:rsidRDefault="460E7AA7" w:rsidP="28A54F62">
      <w:pPr>
        <w:spacing w:after="0"/>
      </w:pPr>
      <w:hyperlink r:id="rId16">
        <w:r w:rsidRPr="30693351">
          <w:rPr>
            <w:rStyle w:val="Hyperlink"/>
          </w:rPr>
          <w:t>Burnham_K@cde.state.co.us</w:t>
        </w:r>
      </w:hyperlink>
      <w:r>
        <w:t xml:space="preserve"> </w:t>
      </w:r>
    </w:p>
    <w:p w14:paraId="29BBB3FA" w14:textId="3A5C2FCD" w:rsidR="00873C6E" w:rsidRDefault="00873C6E" w:rsidP="28A54F62">
      <w:pPr>
        <w:spacing w:after="0"/>
      </w:pPr>
    </w:p>
    <w:p w14:paraId="3B217CE8" w14:textId="408C545D" w:rsidR="00873C6E" w:rsidRDefault="460E7AA7" w:rsidP="28A54F62">
      <w:pPr>
        <w:spacing w:after="0"/>
      </w:pPr>
      <w:r>
        <w:t>Michelle Prael, Senior Consultant</w:t>
      </w:r>
    </w:p>
    <w:p w14:paraId="4158478F" w14:textId="14D79728" w:rsidR="00873C6E" w:rsidRDefault="460E7AA7" w:rsidP="28A54F62">
      <w:pPr>
        <w:spacing w:after="0"/>
      </w:pPr>
      <w:r>
        <w:t>720-545-7368 (c)</w:t>
      </w:r>
    </w:p>
    <w:p w14:paraId="157A8A1F" w14:textId="26DAC730" w:rsidR="00873C6E" w:rsidRDefault="460E7AA7" w:rsidP="002649A0">
      <w:pPr>
        <w:spacing w:after="0"/>
        <w:rPr>
          <w:rFonts w:eastAsiaTheme="majorEastAsia" w:cstheme="minorHAnsi"/>
          <w:kern w:val="0"/>
          <w:sz w:val="32"/>
          <w:szCs w:val="32"/>
        </w:rPr>
      </w:pPr>
      <w:hyperlink r:id="rId17">
        <w:r w:rsidRPr="3942C22F">
          <w:rPr>
            <w:rStyle w:val="Hyperlink"/>
          </w:rPr>
          <w:t>Prael_M@cde.state.co.us</w:t>
        </w:r>
      </w:hyperlink>
      <w:r>
        <w:t xml:space="preserve"> </w:t>
      </w:r>
      <w:r>
        <w:br/>
      </w:r>
      <w:r w:rsidR="00873C6E" w:rsidRPr="00D934F8">
        <w:rPr>
          <w:rFonts w:cstheme="minorHAnsi"/>
        </w:rPr>
        <w:br w:type="page"/>
      </w:r>
    </w:p>
    <w:sdt>
      <w:sdtPr>
        <w:rPr>
          <w:rFonts w:eastAsiaTheme="minorEastAsia" w:cstheme="minorBidi"/>
          <w:color w:val="2B579A"/>
          <w:kern w:val="16"/>
          <w:sz w:val="22"/>
          <w:szCs w:val="22"/>
          <w:shd w:val="clear" w:color="auto" w:fill="E6E6E6"/>
        </w:rPr>
        <w:id w:val="-552072058"/>
        <w:docPartObj>
          <w:docPartGallery w:val="Table of Contents"/>
          <w:docPartUnique/>
        </w:docPartObj>
      </w:sdtPr>
      <w:sdtEndPr>
        <w:rPr>
          <w:noProof/>
          <w:color w:val="262626" w:themeColor="text1" w:themeTint="D9"/>
        </w:rPr>
      </w:sdtEndPr>
      <w:sdtContent>
        <w:p w14:paraId="191188E7" w14:textId="77777777" w:rsidR="00873C6E" w:rsidRPr="007230EE" w:rsidRDefault="00873C6E" w:rsidP="00873C6E">
          <w:pPr>
            <w:pStyle w:val="TOCHeading"/>
            <w:pBdr>
              <w:bottom w:val="single" w:sz="4" w:space="1" w:color="auto"/>
            </w:pBdr>
            <w:spacing w:before="0" w:line="240" w:lineRule="auto"/>
            <w:rPr>
              <w:rStyle w:val="Heading1Char"/>
            </w:rPr>
          </w:pPr>
          <w:r w:rsidRPr="007230EE">
            <w:rPr>
              <w:rStyle w:val="Heading1Char"/>
            </w:rPr>
            <w:t>Table of Contents</w:t>
          </w:r>
        </w:p>
        <w:p w14:paraId="5A527E79" w14:textId="11A9AA4A" w:rsidR="00FA0764" w:rsidRDefault="00873C6E">
          <w:pPr>
            <w:pStyle w:val="TOC1"/>
            <w:rPr>
              <w:rFonts w:eastAsiaTheme="minorEastAsia"/>
              <w:noProof/>
              <w:color w:val="auto"/>
              <w:kern w:val="2"/>
              <w:sz w:val="24"/>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0492519" w:history="1">
            <w:r w:rsidR="00FA0764" w:rsidRPr="003808EF">
              <w:rPr>
                <w:rStyle w:val="Hyperlink"/>
                <w:noProof/>
              </w:rPr>
              <w:t>Accessing GAINS</w:t>
            </w:r>
            <w:r w:rsidR="00FA0764">
              <w:rPr>
                <w:noProof/>
                <w:webHidden/>
              </w:rPr>
              <w:tab/>
            </w:r>
            <w:r w:rsidR="00FA0764">
              <w:rPr>
                <w:noProof/>
                <w:webHidden/>
              </w:rPr>
              <w:fldChar w:fldCharType="begin"/>
            </w:r>
            <w:r w:rsidR="00FA0764">
              <w:rPr>
                <w:noProof/>
                <w:webHidden/>
              </w:rPr>
              <w:instrText xml:space="preserve"> PAGEREF _Toc180492519 \h </w:instrText>
            </w:r>
            <w:r w:rsidR="00FA0764">
              <w:rPr>
                <w:noProof/>
                <w:webHidden/>
              </w:rPr>
            </w:r>
            <w:r w:rsidR="00FA0764">
              <w:rPr>
                <w:noProof/>
                <w:webHidden/>
              </w:rPr>
              <w:fldChar w:fldCharType="separate"/>
            </w:r>
            <w:r w:rsidR="00FA0764">
              <w:rPr>
                <w:noProof/>
                <w:webHidden/>
              </w:rPr>
              <w:t>2</w:t>
            </w:r>
            <w:r w:rsidR="00FA0764">
              <w:rPr>
                <w:noProof/>
                <w:webHidden/>
              </w:rPr>
              <w:fldChar w:fldCharType="end"/>
            </w:r>
          </w:hyperlink>
        </w:p>
        <w:p w14:paraId="29CADDD2" w14:textId="545E9F2B" w:rsidR="00FA0764" w:rsidRDefault="00FA0764">
          <w:pPr>
            <w:pStyle w:val="TOC1"/>
            <w:rPr>
              <w:rFonts w:eastAsiaTheme="minorEastAsia"/>
              <w:noProof/>
              <w:color w:val="auto"/>
              <w:kern w:val="2"/>
              <w:sz w:val="24"/>
              <w:szCs w:val="24"/>
              <w14:ligatures w14:val="standardContextual"/>
            </w:rPr>
          </w:pPr>
          <w:hyperlink w:anchor="_Toc180492520" w:history="1">
            <w:r w:rsidRPr="003808EF">
              <w:rPr>
                <w:rStyle w:val="Hyperlink"/>
                <w:noProof/>
              </w:rPr>
              <w:t>Introduction</w:t>
            </w:r>
            <w:r>
              <w:rPr>
                <w:noProof/>
                <w:webHidden/>
              </w:rPr>
              <w:tab/>
            </w:r>
            <w:r>
              <w:rPr>
                <w:noProof/>
                <w:webHidden/>
              </w:rPr>
              <w:fldChar w:fldCharType="begin"/>
            </w:r>
            <w:r>
              <w:rPr>
                <w:noProof/>
                <w:webHidden/>
              </w:rPr>
              <w:instrText xml:space="preserve"> PAGEREF _Toc180492520 \h </w:instrText>
            </w:r>
            <w:r>
              <w:rPr>
                <w:noProof/>
                <w:webHidden/>
              </w:rPr>
            </w:r>
            <w:r>
              <w:rPr>
                <w:noProof/>
                <w:webHidden/>
              </w:rPr>
              <w:fldChar w:fldCharType="separate"/>
            </w:r>
            <w:r>
              <w:rPr>
                <w:noProof/>
                <w:webHidden/>
              </w:rPr>
              <w:t>3</w:t>
            </w:r>
            <w:r>
              <w:rPr>
                <w:noProof/>
                <w:webHidden/>
              </w:rPr>
              <w:fldChar w:fldCharType="end"/>
            </w:r>
          </w:hyperlink>
        </w:p>
        <w:p w14:paraId="66AC9069" w14:textId="20BDD4AD" w:rsidR="00FA0764" w:rsidRDefault="00FA0764">
          <w:pPr>
            <w:pStyle w:val="TOC1"/>
            <w:rPr>
              <w:rFonts w:eastAsiaTheme="minorEastAsia"/>
              <w:noProof/>
              <w:color w:val="auto"/>
              <w:kern w:val="2"/>
              <w:sz w:val="24"/>
              <w:szCs w:val="24"/>
              <w14:ligatures w14:val="standardContextual"/>
            </w:rPr>
          </w:pPr>
          <w:hyperlink w:anchor="_Toc180492521" w:history="1">
            <w:r w:rsidRPr="003808EF">
              <w:rPr>
                <w:rStyle w:val="Hyperlink"/>
                <w:noProof/>
              </w:rPr>
              <w:t>Purpose</w:t>
            </w:r>
            <w:r>
              <w:rPr>
                <w:noProof/>
                <w:webHidden/>
              </w:rPr>
              <w:tab/>
            </w:r>
            <w:r>
              <w:rPr>
                <w:noProof/>
                <w:webHidden/>
              </w:rPr>
              <w:fldChar w:fldCharType="begin"/>
            </w:r>
            <w:r>
              <w:rPr>
                <w:noProof/>
                <w:webHidden/>
              </w:rPr>
              <w:instrText xml:space="preserve"> PAGEREF _Toc180492521 \h </w:instrText>
            </w:r>
            <w:r>
              <w:rPr>
                <w:noProof/>
                <w:webHidden/>
              </w:rPr>
            </w:r>
            <w:r>
              <w:rPr>
                <w:noProof/>
                <w:webHidden/>
              </w:rPr>
              <w:fldChar w:fldCharType="separate"/>
            </w:r>
            <w:r>
              <w:rPr>
                <w:noProof/>
                <w:webHidden/>
              </w:rPr>
              <w:t>3</w:t>
            </w:r>
            <w:r>
              <w:rPr>
                <w:noProof/>
                <w:webHidden/>
              </w:rPr>
              <w:fldChar w:fldCharType="end"/>
            </w:r>
          </w:hyperlink>
        </w:p>
        <w:p w14:paraId="052D0528" w14:textId="3A8657CA" w:rsidR="00FA0764" w:rsidRDefault="00FA0764">
          <w:pPr>
            <w:pStyle w:val="TOC1"/>
            <w:rPr>
              <w:rFonts w:eastAsiaTheme="minorEastAsia"/>
              <w:noProof/>
              <w:color w:val="auto"/>
              <w:kern w:val="2"/>
              <w:sz w:val="24"/>
              <w:szCs w:val="24"/>
              <w14:ligatures w14:val="standardContextual"/>
            </w:rPr>
          </w:pPr>
          <w:hyperlink w:anchor="_Toc180492522" w:history="1">
            <w:r w:rsidRPr="003808EF">
              <w:rPr>
                <w:rStyle w:val="Hyperlink"/>
                <w:noProof/>
              </w:rPr>
              <w:t>Eligible Applicants</w:t>
            </w:r>
            <w:r>
              <w:rPr>
                <w:noProof/>
                <w:webHidden/>
              </w:rPr>
              <w:tab/>
            </w:r>
            <w:r>
              <w:rPr>
                <w:noProof/>
                <w:webHidden/>
              </w:rPr>
              <w:fldChar w:fldCharType="begin"/>
            </w:r>
            <w:r>
              <w:rPr>
                <w:noProof/>
                <w:webHidden/>
              </w:rPr>
              <w:instrText xml:space="preserve"> PAGEREF _Toc180492522 \h </w:instrText>
            </w:r>
            <w:r>
              <w:rPr>
                <w:noProof/>
                <w:webHidden/>
              </w:rPr>
            </w:r>
            <w:r>
              <w:rPr>
                <w:noProof/>
                <w:webHidden/>
              </w:rPr>
              <w:fldChar w:fldCharType="separate"/>
            </w:r>
            <w:r>
              <w:rPr>
                <w:noProof/>
                <w:webHidden/>
              </w:rPr>
              <w:t>3</w:t>
            </w:r>
            <w:r>
              <w:rPr>
                <w:noProof/>
                <w:webHidden/>
              </w:rPr>
              <w:fldChar w:fldCharType="end"/>
            </w:r>
          </w:hyperlink>
        </w:p>
        <w:p w14:paraId="2B2B906C" w14:textId="0376DD43" w:rsidR="00FA0764" w:rsidRDefault="00FA0764">
          <w:pPr>
            <w:pStyle w:val="TOC1"/>
            <w:rPr>
              <w:rFonts w:eastAsiaTheme="minorEastAsia"/>
              <w:noProof/>
              <w:color w:val="auto"/>
              <w:kern w:val="2"/>
              <w:sz w:val="24"/>
              <w:szCs w:val="24"/>
              <w14:ligatures w14:val="standardContextual"/>
            </w:rPr>
          </w:pPr>
          <w:hyperlink w:anchor="_Toc180492523" w:history="1">
            <w:r w:rsidRPr="003808EF">
              <w:rPr>
                <w:rStyle w:val="Hyperlink"/>
                <w:noProof/>
              </w:rPr>
              <w:t>Performance Outcomes</w:t>
            </w:r>
            <w:r>
              <w:rPr>
                <w:noProof/>
                <w:webHidden/>
              </w:rPr>
              <w:tab/>
            </w:r>
            <w:r>
              <w:rPr>
                <w:noProof/>
                <w:webHidden/>
              </w:rPr>
              <w:fldChar w:fldCharType="begin"/>
            </w:r>
            <w:r>
              <w:rPr>
                <w:noProof/>
                <w:webHidden/>
              </w:rPr>
              <w:instrText xml:space="preserve"> PAGEREF _Toc180492523 \h </w:instrText>
            </w:r>
            <w:r>
              <w:rPr>
                <w:noProof/>
                <w:webHidden/>
              </w:rPr>
            </w:r>
            <w:r>
              <w:rPr>
                <w:noProof/>
                <w:webHidden/>
              </w:rPr>
              <w:fldChar w:fldCharType="separate"/>
            </w:r>
            <w:r>
              <w:rPr>
                <w:noProof/>
                <w:webHidden/>
              </w:rPr>
              <w:t>4</w:t>
            </w:r>
            <w:r>
              <w:rPr>
                <w:noProof/>
                <w:webHidden/>
              </w:rPr>
              <w:fldChar w:fldCharType="end"/>
            </w:r>
          </w:hyperlink>
        </w:p>
        <w:p w14:paraId="41503E40" w14:textId="4993CFF0" w:rsidR="00FA0764" w:rsidRDefault="00FA0764">
          <w:pPr>
            <w:pStyle w:val="TOC1"/>
            <w:rPr>
              <w:rFonts w:eastAsiaTheme="minorEastAsia"/>
              <w:noProof/>
              <w:color w:val="auto"/>
              <w:kern w:val="2"/>
              <w:sz w:val="24"/>
              <w:szCs w:val="24"/>
              <w14:ligatures w14:val="standardContextual"/>
            </w:rPr>
          </w:pPr>
          <w:hyperlink w:anchor="_Toc180492524" w:history="1">
            <w:r w:rsidRPr="003808EF">
              <w:rPr>
                <w:rStyle w:val="Hyperlink"/>
                <w:noProof/>
              </w:rPr>
              <w:t>Available Funds and Duration of Grant</w:t>
            </w:r>
            <w:r>
              <w:rPr>
                <w:noProof/>
                <w:webHidden/>
              </w:rPr>
              <w:tab/>
            </w:r>
            <w:r>
              <w:rPr>
                <w:noProof/>
                <w:webHidden/>
              </w:rPr>
              <w:fldChar w:fldCharType="begin"/>
            </w:r>
            <w:r>
              <w:rPr>
                <w:noProof/>
                <w:webHidden/>
              </w:rPr>
              <w:instrText xml:space="preserve"> PAGEREF _Toc180492524 \h </w:instrText>
            </w:r>
            <w:r>
              <w:rPr>
                <w:noProof/>
                <w:webHidden/>
              </w:rPr>
            </w:r>
            <w:r>
              <w:rPr>
                <w:noProof/>
                <w:webHidden/>
              </w:rPr>
              <w:fldChar w:fldCharType="separate"/>
            </w:r>
            <w:r>
              <w:rPr>
                <w:noProof/>
                <w:webHidden/>
              </w:rPr>
              <w:t>6</w:t>
            </w:r>
            <w:r>
              <w:rPr>
                <w:noProof/>
                <w:webHidden/>
              </w:rPr>
              <w:fldChar w:fldCharType="end"/>
            </w:r>
          </w:hyperlink>
        </w:p>
        <w:p w14:paraId="3E70EDE0" w14:textId="69279495" w:rsidR="00FA0764" w:rsidRDefault="00FA0764">
          <w:pPr>
            <w:pStyle w:val="TOC1"/>
            <w:rPr>
              <w:rFonts w:eastAsiaTheme="minorEastAsia"/>
              <w:noProof/>
              <w:color w:val="auto"/>
              <w:kern w:val="2"/>
              <w:sz w:val="24"/>
              <w:szCs w:val="24"/>
              <w14:ligatures w14:val="standardContextual"/>
            </w:rPr>
          </w:pPr>
          <w:hyperlink w:anchor="_Toc180492525" w:history="1">
            <w:r w:rsidRPr="003808EF">
              <w:rPr>
                <w:rStyle w:val="Hyperlink"/>
                <w:noProof/>
              </w:rPr>
              <w:t>Allowable Use of Funds</w:t>
            </w:r>
            <w:r>
              <w:rPr>
                <w:noProof/>
                <w:webHidden/>
              </w:rPr>
              <w:tab/>
            </w:r>
            <w:r>
              <w:rPr>
                <w:noProof/>
                <w:webHidden/>
              </w:rPr>
              <w:fldChar w:fldCharType="begin"/>
            </w:r>
            <w:r>
              <w:rPr>
                <w:noProof/>
                <w:webHidden/>
              </w:rPr>
              <w:instrText xml:space="preserve"> PAGEREF _Toc180492525 \h </w:instrText>
            </w:r>
            <w:r>
              <w:rPr>
                <w:noProof/>
                <w:webHidden/>
              </w:rPr>
            </w:r>
            <w:r>
              <w:rPr>
                <w:noProof/>
                <w:webHidden/>
              </w:rPr>
              <w:fldChar w:fldCharType="separate"/>
            </w:r>
            <w:r>
              <w:rPr>
                <w:noProof/>
                <w:webHidden/>
              </w:rPr>
              <w:t>6</w:t>
            </w:r>
            <w:r>
              <w:rPr>
                <w:noProof/>
                <w:webHidden/>
              </w:rPr>
              <w:fldChar w:fldCharType="end"/>
            </w:r>
          </w:hyperlink>
        </w:p>
        <w:p w14:paraId="0D626EF0" w14:textId="651293A8" w:rsidR="00FA0764" w:rsidRDefault="00FA0764">
          <w:pPr>
            <w:pStyle w:val="TOC1"/>
            <w:rPr>
              <w:rFonts w:eastAsiaTheme="minorEastAsia"/>
              <w:noProof/>
              <w:color w:val="auto"/>
              <w:kern w:val="2"/>
              <w:sz w:val="24"/>
              <w:szCs w:val="24"/>
              <w14:ligatures w14:val="standardContextual"/>
            </w:rPr>
          </w:pPr>
          <w:hyperlink w:anchor="_Toc180492526" w:history="1">
            <w:r w:rsidRPr="003808EF">
              <w:rPr>
                <w:rStyle w:val="Hyperlink"/>
                <w:noProof/>
              </w:rPr>
              <w:t>Evaluation and Reporting</w:t>
            </w:r>
            <w:r>
              <w:rPr>
                <w:noProof/>
                <w:webHidden/>
              </w:rPr>
              <w:tab/>
            </w:r>
            <w:r>
              <w:rPr>
                <w:noProof/>
                <w:webHidden/>
              </w:rPr>
              <w:fldChar w:fldCharType="begin"/>
            </w:r>
            <w:r>
              <w:rPr>
                <w:noProof/>
                <w:webHidden/>
              </w:rPr>
              <w:instrText xml:space="preserve"> PAGEREF _Toc180492526 \h </w:instrText>
            </w:r>
            <w:r>
              <w:rPr>
                <w:noProof/>
                <w:webHidden/>
              </w:rPr>
            </w:r>
            <w:r>
              <w:rPr>
                <w:noProof/>
                <w:webHidden/>
              </w:rPr>
              <w:fldChar w:fldCharType="separate"/>
            </w:r>
            <w:r>
              <w:rPr>
                <w:noProof/>
                <w:webHidden/>
              </w:rPr>
              <w:t>7</w:t>
            </w:r>
            <w:r>
              <w:rPr>
                <w:noProof/>
                <w:webHidden/>
              </w:rPr>
              <w:fldChar w:fldCharType="end"/>
            </w:r>
          </w:hyperlink>
        </w:p>
        <w:p w14:paraId="1446A862" w14:textId="49ABF62B" w:rsidR="00FA0764" w:rsidRDefault="00FA0764">
          <w:pPr>
            <w:pStyle w:val="TOC1"/>
            <w:rPr>
              <w:rFonts w:eastAsiaTheme="minorEastAsia"/>
              <w:noProof/>
              <w:color w:val="auto"/>
              <w:kern w:val="2"/>
              <w:sz w:val="24"/>
              <w:szCs w:val="24"/>
              <w14:ligatures w14:val="standardContextual"/>
            </w:rPr>
          </w:pPr>
          <w:hyperlink w:anchor="_Toc180492527" w:history="1">
            <w:r w:rsidRPr="003808EF">
              <w:rPr>
                <w:rStyle w:val="Hyperlink"/>
                <w:noProof/>
              </w:rPr>
              <w:t>Data System Requirements</w:t>
            </w:r>
            <w:r>
              <w:rPr>
                <w:noProof/>
                <w:webHidden/>
              </w:rPr>
              <w:tab/>
            </w:r>
            <w:r>
              <w:rPr>
                <w:noProof/>
                <w:webHidden/>
              </w:rPr>
              <w:fldChar w:fldCharType="begin"/>
            </w:r>
            <w:r>
              <w:rPr>
                <w:noProof/>
                <w:webHidden/>
              </w:rPr>
              <w:instrText xml:space="preserve"> PAGEREF _Toc180492527 \h </w:instrText>
            </w:r>
            <w:r>
              <w:rPr>
                <w:noProof/>
                <w:webHidden/>
              </w:rPr>
            </w:r>
            <w:r>
              <w:rPr>
                <w:noProof/>
                <w:webHidden/>
              </w:rPr>
              <w:fldChar w:fldCharType="separate"/>
            </w:r>
            <w:r>
              <w:rPr>
                <w:noProof/>
                <w:webHidden/>
              </w:rPr>
              <w:t>7</w:t>
            </w:r>
            <w:r>
              <w:rPr>
                <w:noProof/>
                <w:webHidden/>
              </w:rPr>
              <w:fldChar w:fldCharType="end"/>
            </w:r>
          </w:hyperlink>
        </w:p>
        <w:p w14:paraId="75B67E1B" w14:textId="30F7066D" w:rsidR="00FA0764" w:rsidRDefault="00FA0764">
          <w:pPr>
            <w:pStyle w:val="TOC1"/>
            <w:rPr>
              <w:rFonts w:eastAsiaTheme="minorEastAsia"/>
              <w:noProof/>
              <w:color w:val="auto"/>
              <w:kern w:val="2"/>
              <w:sz w:val="24"/>
              <w:szCs w:val="24"/>
              <w14:ligatures w14:val="standardContextual"/>
            </w:rPr>
          </w:pPr>
          <w:hyperlink w:anchor="_Toc180492528" w:history="1">
            <w:r w:rsidRPr="003808EF">
              <w:rPr>
                <w:rStyle w:val="Hyperlink"/>
                <w:noProof/>
              </w:rPr>
              <w:t>Data Privacy</w:t>
            </w:r>
            <w:r>
              <w:rPr>
                <w:noProof/>
                <w:webHidden/>
              </w:rPr>
              <w:tab/>
            </w:r>
            <w:r>
              <w:rPr>
                <w:noProof/>
                <w:webHidden/>
              </w:rPr>
              <w:fldChar w:fldCharType="begin"/>
            </w:r>
            <w:r>
              <w:rPr>
                <w:noProof/>
                <w:webHidden/>
              </w:rPr>
              <w:instrText xml:space="preserve"> PAGEREF _Toc180492528 \h </w:instrText>
            </w:r>
            <w:r>
              <w:rPr>
                <w:noProof/>
                <w:webHidden/>
              </w:rPr>
            </w:r>
            <w:r>
              <w:rPr>
                <w:noProof/>
                <w:webHidden/>
              </w:rPr>
              <w:fldChar w:fldCharType="separate"/>
            </w:r>
            <w:r>
              <w:rPr>
                <w:noProof/>
                <w:webHidden/>
              </w:rPr>
              <w:t>8</w:t>
            </w:r>
            <w:r>
              <w:rPr>
                <w:noProof/>
                <w:webHidden/>
              </w:rPr>
              <w:fldChar w:fldCharType="end"/>
            </w:r>
          </w:hyperlink>
        </w:p>
        <w:p w14:paraId="7510CF16" w14:textId="402BAA34" w:rsidR="00FA0764" w:rsidRDefault="00FA0764">
          <w:pPr>
            <w:pStyle w:val="TOC1"/>
            <w:rPr>
              <w:rFonts w:eastAsiaTheme="minorEastAsia"/>
              <w:noProof/>
              <w:color w:val="auto"/>
              <w:kern w:val="2"/>
              <w:sz w:val="24"/>
              <w:szCs w:val="24"/>
              <w14:ligatures w14:val="standardContextual"/>
            </w:rPr>
          </w:pPr>
          <w:hyperlink w:anchor="_Toc180492529" w:history="1">
            <w:r w:rsidRPr="003808EF">
              <w:rPr>
                <w:rStyle w:val="Hyperlink"/>
                <w:noProof/>
              </w:rPr>
              <w:t>Application Assistance and Intent to Apply</w:t>
            </w:r>
            <w:r>
              <w:rPr>
                <w:noProof/>
                <w:webHidden/>
              </w:rPr>
              <w:tab/>
            </w:r>
            <w:r>
              <w:rPr>
                <w:noProof/>
                <w:webHidden/>
              </w:rPr>
              <w:fldChar w:fldCharType="begin"/>
            </w:r>
            <w:r>
              <w:rPr>
                <w:noProof/>
                <w:webHidden/>
              </w:rPr>
              <w:instrText xml:space="preserve"> PAGEREF _Toc180492529 \h </w:instrText>
            </w:r>
            <w:r>
              <w:rPr>
                <w:noProof/>
                <w:webHidden/>
              </w:rPr>
            </w:r>
            <w:r>
              <w:rPr>
                <w:noProof/>
                <w:webHidden/>
              </w:rPr>
              <w:fldChar w:fldCharType="separate"/>
            </w:r>
            <w:r>
              <w:rPr>
                <w:noProof/>
                <w:webHidden/>
              </w:rPr>
              <w:t>8</w:t>
            </w:r>
            <w:r>
              <w:rPr>
                <w:noProof/>
                <w:webHidden/>
              </w:rPr>
              <w:fldChar w:fldCharType="end"/>
            </w:r>
          </w:hyperlink>
        </w:p>
        <w:p w14:paraId="20E573CF" w14:textId="5D2899AD" w:rsidR="00FA0764" w:rsidRDefault="00FA0764">
          <w:pPr>
            <w:pStyle w:val="TOC1"/>
            <w:rPr>
              <w:rFonts w:eastAsiaTheme="minorEastAsia"/>
              <w:noProof/>
              <w:color w:val="auto"/>
              <w:kern w:val="2"/>
              <w:sz w:val="24"/>
              <w:szCs w:val="24"/>
              <w14:ligatures w14:val="standardContextual"/>
            </w:rPr>
          </w:pPr>
          <w:hyperlink w:anchor="_Toc180492530" w:history="1">
            <w:r w:rsidRPr="003808EF">
              <w:rPr>
                <w:rStyle w:val="Hyperlink"/>
                <w:noProof/>
              </w:rPr>
              <w:t>Review Process and Notification</w:t>
            </w:r>
            <w:r>
              <w:rPr>
                <w:noProof/>
                <w:webHidden/>
              </w:rPr>
              <w:tab/>
            </w:r>
            <w:r>
              <w:rPr>
                <w:noProof/>
                <w:webHidden/>
              </w:rPr>
              <w:fldChar w:fldCharType="begin"/>
            </w:r>
            <w:r>
              <w:rPr>
                <w:noProof/>
                <w:webHidden/>
              </w:rPr>
              <w:instrText xml:space="preserve"> PAGEREF _Toc180492530 \h </w:instrText>
            </w:r>
            <w:r>
              <w:rPr>
                <w:noProof/>
                <w:webHidden/>
              </w:rPr>
            </w:r>
            <w:r>
              <w:rPr>
                <w:noProof/>
                <w:webHidden/>
              </w:rPr>
              <w:fldChar w:fldCharType="separate"/>
            </w:r>
            <w:r>
              <w:rPr>
                <w:noProof/>
                <w:webHidden/>
              </w:rPr>
              <w:t>8</w:t>
            </w:r>
            <w:r>
              <w:rPr>
                <w:noProof/>
                <w:webHidden/>
              </w:rPr>
              <w:fldChar w:fldCharType="end"/>
            </w:r>
          </w:hyperlink>
        </w:p>
        <w:p w14:paraId="1D988692" w14:textId="5C359618" w:rsidR="00FA0764" w:rsidRDefault="00FA0764">
          <w:pPr>
            <w:pStyle w:val="TOC1"/>
            <w:rPr>
              <w:rFonts w:eastAsiaTheme="minorEastAsia"/>
              <w:noProof/>
              <w:color w:val="auto"/>
              <w:kern w:val="2"/>
              <w:sz w:val="24"/>
              <w:szCs w:val="24"/>
              <w14:ligatures w14:val="standardContextual"/>
            </w:rPr>
          </w:pPr>
          <w:hyperlink w:anchor="_Toc180492531" w:history="1">
            <w:r w:rsidRPr="003808EF">
              <w:rPr>
                <w:rStyle w:val="Hyperlink"/>
                <w:noProof/>
              </w:rPr>
              <w:t>Submission Process and Deadline</w:t>
            </w:r>
            <w:r>
              <w:rPr>
                <w:noProof/>
                <w:webHidden/>
              </w:rPr>
              <w:tab/>
            </w:r>
            <w:r>
              <w:rPr>
                <w:noProof/>
                <w:webHidden/>
              </w:rPr>
              <w:fldChar w:fldCharType="begin"/>
            </w:r>
            <w:r>
              <w:rPr>
                <w:noProof/>
                <w:webHidden/>
              </w:rPr>
              <w:instrText xml:space="preserve"> PAGEREF _Toc180492531 \h </w:instrText>
            </w:r>
            <w:r>
              <w:rPr>
                <w:noProof/>
                <w:webHidden/>
              </w:rPr>
            </w:r>
            <w:r>
              <w:rPr>
                <w:noProof/>
                <w:webHidden/>
              </w:rPr>
              <w:fldChar w:fldCharType="separate"/>
            </w:r>
            <w:r>
              <w:rPr>
                <w:noProof/>
                <w:webHidden/>
              </w:rPr>
              <w:t>9</w:t>
            </w:r>
            <w:r>
              <w:rPr>
                <w:noProof/>
                <w:webHidden/>
              </w:rPr>
              <w:fldChar w:fldCharType="end"/>
            </w:r>
          </w:hyperlink>
        </w:p>
        <w:p w14:paraId="7F6F559E" w14:textId="59E29A58" w:rsidR="00FA0764" w:rsidRDefault="00FA0764">
          <w:pPr>
            <w:pStyle w:val="TOC1"/>
            <w:rPr>
              <w:rFonts w:eastAsiaTheme="minorEastAsia"/>
              <w:noProof/>
              <w:color w:val="auto"/>
              <w:kern w:val="2"/>
              <w:sz w:val="24"/>
              <w:szCs w:val="24"/>
              <w14:ligatures w14:val="standardContextual"/>
            </w:rPr>
          </w:pPr>
          <w:hyperlink w:anchor="_Toc180492532" w:history="1">
            <w:r w:rsidRPr="003808EF">
              <w:rPr>
                <w:rStyle w:val="Hyperlink"/>
                <w:noProof/>
              </w:rPr>
              <w:t>Required Elements</w:t>
            </w:r>
            <w:r>
              <w:rPr>
                <w:noProof/>
                <w:webHidden/>
              </w:rPr>
              <w:tab/>
            </w:r>
            <w:r>
              <w:rPr>
                <w:noProof/>
                <w:webHidden/>
              </w:rPr>
              <w:fldChar w:fldCharType="begin"/>
            </w:r>
            <w:r>
              <w:rPr>
                <w:noProof/>
                <w:webHidden/>
              </w:rPr>
              <w:instrText xml:space="preserve"> PAGEREF _Toc180492532 \h </w:instrText>
            </w:r>
            <w:r>
              <w:rPr>
                <w:noProof/>
                <w:webHidden/>
              </w:rPr>
            </w:r>
            <w:r>
              <w:rPr>
                <w:noProof/>
                <w:webHidden/>
              </w:rPr>
              <w:fldChar w:fldCharType="separate"/>
            </w:r>
            <w:r>
              <w:rPr>
                <w:noProof/>
                <w:webHidden/>
              </w:rPr>
              <w:t>10</w:t>
            </w:r>
            <w:r>
              <w:rPr>
                <w:noProof/>
                <w:webHidden/>
              </w:rPr>
              <w:fldChar w:fldCharType="end"/>
            </w:r>
          </w:hyperlink>
        </w:p>
        <w:p w14:paraId="6D3492A5" w14:textId="75FC50AD" w:rsidR="00FA0764" w:rsidRDefault="00FA0764">
          <w:pPr>
            <w:pStyle w:val="TOC1"/>
            <w:rPr>
              <w:rFonts w:eastAsiaTheme="minorEastAsia"/>
              <w:noProof/>
              <w:color w:val="auto"/>
              <w:kern w:val="2"/>
              <w:sz w:val="24"/>
              <w:szCs w:val="24"/>
              <w14:ligatures w14:val="standardContextual"/>
            </w:rPr>
          </w:pPr>
          <w:hyperlink w:anchor="_Toc180492533" w:history="1">
            <w:r w:rsidRPr="003808EF">
              <w:rPr>
                <w:rStyle w:val="Hyperlink"/>
                <w:noProof/>
              </w:rPr>
              <w:t>Part I: Applicant Information</w:t>
            </w:r>
            <w:r>
              <w:rPr>
                <w:noProof/>
                <w:webHidden/>
              </w:rPr>
              <w:tab/>
            </w:r>
            <w:r>
              <w:rPr>
                <w:noProof/>
                <w:webHidden/>
              </w:rPr>
              <w:fldChar w:fldCharType="begin"/>
            </w:r>
            <w:r>
              <w:rPr>
                <w:noProof/>
                <w:webHidden/>
              </w:rPr>
              <w:instrText xml:space="preserve"> PAGEREF _Toc180492533 \h </w:instrText>
            </w:r>
            <w:r>
              <w:rPr>
                <w:noProof/>
                <w:webHidden/>
              </w:rPr>
            </w:r>
            <w:r>
              <w:rPr>
                <w:noProof/>
                <w:webHidden/>
              </w:rPr>
              <w:fldChar w:fldCharType="separate"/>
            </w:r>
            <w:r>
              <w:rPr>
                <w:noProof/>
                <w:webHidden/>
              </w:rPr>
              <w:t>11</w:t>
            </w:r>
            <w:r>
              <w:rPr>
                <w:noProof/>
                <w:webHidden/>
              </w:rPr>
              <w:fldChar w:fldCharType="end"/>
            </w:r>
          </w:hyperlink>
        </w:p>
        <w:p w14:paraId="14EAB4B6" w14:textId="2BE0684C" w:rsidR="00FA0764" w:rsidRDefault="00FA0764">
          <w:pPr>
            <w:pStyle w:val="TOC1"/>
            <w:rPr>
              <w:rFonts w:eastAsiaTheme="minorEastAsia"/>
              <w:noProof/>
              <w:color w:val="auto"/>
              <w:kern w:val="2"/>
              <w:sz w:val="24"/>
              <w:szCs w:val="24"/>
              <w14:ligatures w14:val="standardContextual"/>
            </w:rPr>
          </w:pPr>
          <w:hyperlink w:anchor="_Toc180492534" w:history="1">
            <w:r w:rsidRPr="003808EF">
              <w:rPr>
                <w:rStyle w:val="Hyperlink"/>
                <w:noProof/>
              </w:rPr>
              <w:t>Part II: Narrative and Budget</w:t>
            </w:r>
            <w:r>
              <w:rPr>
                <w:noProof/>
                <w:webHidden/>
              </w:rPr>
              <w:tab/>
            </w:r>
            <w:r>
              <w:rPr>
                <w:noProof/>
                <w:webHidden/>
              </w:rPr>
              <w:fldChar w:fldCharType="begin"/>
            </w:r>
            <w:r>
              <w:rPr>
                <w:noProof/>
                <w:webHidden/>
              </w:rPr>
              <w:instrText xml:space="preserve"> PAGEREF _Toc180492534 \h </w:instrText>
            </w:r>
            <w:r>
              <w:rPr>
                <w:noProof/>
                <w:webHidden/>
              </w:rPr>
            </w:r>
            <w:r>
              <w:rPr>
                <w:noProof/>
                <w:webHidden/>
              </w:rPr>
              <w:fldChar w:fldCharType="separate"/>
            </w:r>
            <w:r>
              <w:rPr>
                <w:noProof/>
                <w:webHidden/>
              </w:rPr>
              <w:t>12</w:t>
            </w:r>
            <w:r>
              <w:rPr>
                <w:noProof/>
                <w:webHidden/>
              </w:rPr>
              <w:fldChar w:fldCharType="end"/>
            </w:r>
          </w:hyperlink>
        </w:p>
        <w:p w14:paraId="0B236BD5" w14:textId="40A32E5F" w:rsidR="00FA0764" w:rsidRDefault="00FA0764">
          <w:pPr>
            <w:pStyle w:val="TOC1"/>
            <w:rPr>
              <w:rFonts w:eastAsiaTheme="minorEastAsia"/>
              <w:noProof/>
              <w:color w:val="auto"/>
              <w:kern w:val="2"/>
              <w:sz w:val="24"/>
              <w:szCs w:val="24"/>
              <w14:ligatures w14:val="standardContextual"/>
            </w:rPr>
          </w:pPr>
          <w:hyperlink w:anchor="_Toc180492535" w:history="1">
            <w:r w:rsidRPr="003808EF">
              <w:rPr>
                <w:rStyle w:val="Hyperlink"/>
                <w:noProof/>
              </w:rPr>
              <w:t>Part III: Program Assurances</w:t>
            </w:r>
            <w:r>
              <w:rPr>
                <w:noProof/>
                <w:webHidden/>
              </w:rPr>
              <w:tab/>
            </w:r>
            <w:r>
              <w:rPr>
                <w:noProof/>
                <w:webHidden/>
              </w:rPr>
              <w:fldChar w:fldCharType="begin"/>
            </w:r>
            <w:r>
              <w:rPr>
                <w:noProof/>
                <w:webHidden/>
              </w:rPr>
              <w:instrText xml:space="preserve"> PAGEREF _Toc180492535 \h </w:instrText>
            </w:r>
            <w:r>
              <w:rPr>
                <w:noProof/>
                <w:webHidden/>
              </w:rPr>
            </w:r>
            <w:r>
              <w:rPr>
                <w:noProof/>
                <w:webHidden/>
              </w:rPr>
              <w:fldChar w:fldCharType="separate"/>
            </w:r>
            <w:r>
              <w:rPr>
                <w:noProof/>
                <w:webHidden/>
              </w:rPr>
              <w:t>18</w:t>
            </w:r>
            <w:r>
              <w:rPr>
                <w:noProof/>
                <w:webHidden/>
              </w:rPr>
              <w:fldChar w:fldCharType="end"/>
            </w:r>
          </w:hyperlink>
        </w:p>
        <w:p w14:paraId="68EC8951" w14:textId="401C9480" w:rsidR="00FA0764" w:rsidRDefault="00FA0764">
          <w:pPr>
            <w:pStyle w:val="TOC1"/>
            <w:rPr>
              <w:rFonts w:eastAsiaTheme="minorEastAsia"/>
              <w:noProof/>
              <w:color w:val="auto"/>
              <w:kern w:val="2"/>
              <w:sz w:val="24"/>
              <w:szCs w:val="24"/>
              <w14:ligatures w14:val="standardContextual"/>
            </w:rPr>
          </w:pPr>
          <w:hyperlink w:anchor="_Toc180492536" w:history="1">
            <w:r w:rsidRPr="003808EF">
              <w:rPr>
                <w:rStyle w:val="Hyperlink"/>
                <w:noProof/>
              </w:rPr>
              <w:t>Attachment A: Application Score Sheet</w:t>
            </w:r>
            <w:r>
              <w:rPr>
                <w:noProof/>
                <w:webHidden/>
              </w:rPr>
              <w:tab/>
            </w:r>
            <w:r>
              <w:rPr>
                <w:noProof/>
                <w:webHidden/>
              </w:rPr>
              <w:fldChar w:fldCharType="begin"/>
            </w:r>
            <w:r>
              <w:rPr>
                <w:noProof/>
                <w:webHidden/>
              </w:rPr>
              <w:instrText xml:space="preserve"> PAGEREF _Toc180492536 \h </w:instrText>
            </w:r>
            <w:r>
              <w:rPr>
                <w:noProof/>
                <w:webHidden/>
              </w:rPr>
            </w:r>
            <w:r>
              <w:rPr>
                <w:noProof/>
                <w:webHidden/>
              </w:rPr>
              <w:fldChar w:fldCharType="separate"/>
            </w:r>
            <w:r>
              <w:rPr>
                <w:noProof/>
                <w:webHidden/>
              </w:rPr>
              <w:t>19</w:t>
            </w:r>
            <w:r>
              <w:rPr>
                <w:noProof/>
                <w:webHidden/>
              </w:rPr>
              <w:fldChar w:fldCharType="end"/>
            </w:r>
          </w:hyperlink>
        </w:p>
        <w:p w14:paraId="555CD871" w14:textId="4FE4D245" w:rsidR="00FA0764" w:rsidRDefault="00FA0764">
          <w:pPr>
            <w:pStyle w:val="TOC1"/>
            <w:rPr>
              <w:rFonts w:eastAsiaTheme="minorEastAsia"/>
              <w:noProof/>
              <w:color w:val="auto"/>
              <w:kern w:val="2"/>
              <w:sz w:val="24"/>
              <w:szCs w:val="24"/>
              <w14:ligatures w14:val="standardContextual"/>
            </w:rPr>
          </w:pPr>
          <w:hyperlink w:anchor="_Toc180492537" w:history="1">
            <w:r w:rsidRPr="003808EF">
              <w:rPr>
                <w:rStyle w:val="Hyperlink"/>
                <w:noProof/>
              </w:rPr>
              <w:t>Attachment B: Application Evaluation Rubric and Scoring</w:t>
            </w:r>
            <w:r>
              <w:rPr>
                <w:noProof/>
                <w:webHidden/>
              </w:rPr>
              <w:tab/>
            </w:r>
            <w:r>
              <w:rPr>
                <w:noProof/>
                <w:webHidden/>
              </w:rPr>
              <w:fldChar w:fldCharType="begin"/>
            </w:r>
            <w:r>
              <w:rPr>
                <w:noProof/>
                <w:webHidden/>
              </w:rPr>
              <w:instrText xml:space="preserve"> PAGEREF _Toc180492537 \h </w:instrText>
            </w:r>
            <w:r>
              <w:rPr>
                <w:noProof/>
                <w:webHidden/>
              </w:rPr>
            </w:r>
            <w:r>
              <w:rPr>
                <w:noProof/>
                <w:webHidden/>
              </w:rPr>
              <w:fldChar w:fldCharType="separate"/>
            </w:r>
            <w:r>
              <w:rPr>
                <w:noProof/>
                <w:webHidden/>
              </w:rPr>
              <w:t>20</w:t>
            </w:r>
            <w:r>
              <w:rPr>
                <w:noProof/>
                <w:webHidden/>
              </w:rPr>
              <w:fldChar w:fldCharType="end"/>
            </w:r>
          </w:hyperlink>
        </w:p>
        <w:p w14:paraId="65E85618" w14:textId="63E4FDC3" w:rsidR="00FA0764" w:rsidRDefault="00FA0764">
          <w:pPr>
            <w:pStyle w:val="TOC1"/>
            <w:rPr>
              <w:rFonts w:eastAsiaTheme="minorEastAsia"/>
              <w:noProof/>
              <w:color w:val="auto"/>
              <w:kern w:val="2"/>
              <w:sz w:val="24"/>
              <w:szCs w:val="24"/>
              <w14:ligatures w14:val="standardContextual"/>
            </w:rPr>
          </w:pPr>
          <w:hyperlink w:anchor="_Toc180492538" w:history="1">
            <w:r w:rsidRPr="003808EF">
              <w:rPr>
                <w:rStyle w:val="Hyperlink"/>
                <w:noProof/>
              </w:rPr>
              <w:t>Attachment C: Financial Management Risk Assessment</w:t>
            </w:r>
            <w:r>
              <w:rPr>
                <w:noProof/>
                <w:webHidden/>
              </w:rPr>
              <w:tab/>
            </w:r>
            <w:r>
              <w:rPr>
                <w:noProof/>
                <w:webHidden/>
              </w:rPr>
              <w:fldChar w:fldCharType="begin"/>
            </w:r>
            <w:r>
              <w:rPr>
                <w:noProof/>
                <w:webHidden/>
              </w:rPr>
              <w:instrText xml:space="preserve"> PAGEREF _Toc180492538 \h </w:instrText>
            </w:r>
            <w:r>
              <w:rPr>
                <w:noProof/>
                <w:webHidden/>
              </w:rPr>
            </w:r>
            <w:r>
              <w:rPr>
                <w:noProof/>
                <w:webHidden/>
              </w:rPr>
              <w:fldChar w:fldCharType="separate"/>
            </w:r>
            <w:r>
              <w:rPr>
                <w:noProof/>
                <w:webHidden/>
              </w:rPr>
              <w:t>27</w:t>
            </w:r>
            <w:r>
              <w:rPr>
                <w:noProof/>
                <w:webHidden/>
              </w:rPr>
              <w:fldChar w:fldCharType="end"/>
            </w:r>
          </w:hyperlink>
        </w:p>
        <w:p w14:paraId="1D3BB7E7" w14:textId="5F6A9520" w:rsidR="00FA0764" w:rsidRDefault="00FA0764">
          <w:pPr>
            <w:pStyle w:val="TOC1"/>
            <w:rPr>
              <w:rFonts w:eastAsiaTheme="minorEastAsia"/>
              <w:noProof/>
              <w:color w:val="auto"/>
              <w:kern w:val="2"/>
              <w:sz w:val="24"/>
              <w:szCs w:val="24"/>
              <w14:ligatures w14:val="standardContextual"/>
            </w:rPr>
          </w:pPr>
          <w:hyperlink w:anchor="_Toc180492539" w:history="1">
            <w:r w:rsidRPr="003808EF">
              <w:rPr>
                <w:rStyle w:val="Hyperlink"/>
                <w:noProof/>
              </w:rPr>
              <w:t>Appendix A: Reviewer Application Process</w:t>
            </w:r>
            <w:r>
              <w:rPr>
                <w:noProof/>
                <w:webHidden/>
              </w:rPr>
              <w:tab/>
            </w:r>
            <w:r>
              <w:rPr>
                <w:noProof/>
                <w:webHidden/>
              </w:rPr>
              <w:fldChar w:fldCharType="begin"/>
            </w:r>
            <w:r>
              <w:rPr>
                <w:noProof/>
                <w:webHidden/>
              </w:rPr>
              <w:instrText xml:space="preserve"> PAGEREF _Toc180492539 \h </w:instrText>
            </w:r>
            <w:r>
              <w:rPr>
                <w:noProof/>
                <w:webHidden/>
              </w:rPr>
            </w:r>
            <w:r>
              <w:rPr>
                <w:noProof/>
                <w:webHidden/>
              </w:rPr>
              <w:fldChar w:fldCharType="separate"/>
            </w:r>
            <w:r>
              <w:rPr>
                <w:noProof/>
                <w:webHidden/>
              </w:rPr>
              <w:t>29</w:t>
            </w:r>
            <w:r>
              <w:rPr>
                <w:noProof/>
                <w:webHidden/>
              </w:rPr>
              <w:fldChar w:fldCharType="end"/>
            </w:r>
          </w:hyperlink>
        </w:p>
        <w:p w14:paraId="170AE2F3" w14:textId="142AC947" w:rsidR="00FA0764" w:rsidRDefault="00FA0764">
          <w:pPr>
            <w:pStyle w:val="TOC1"/>
            <w:rPr>
              <w:rFonts w:eastAsiaTheme="minorEastAsia"/>
              <w:noProof/>
              <w:color w:val="auto"/>
              <w:kern w:val="2"/>
              <w:sz w:val="24"/>
              <w:szCs w:val="24"/>
              <w14:ligatures w14:val="standardContextual"/>
            </w:rPr>
          </w:pPr>
          <w:hyperlink w:anchor="_Toc180492540" w:history="1">
            <w:r w:rsidRPr="003808EF">
              <w:rPr>
                <w:rStyle w:val="Hyperlink"/>
                <w:noProof/>
              </w:rPr>
              <w:t>Appendix B: Grantee Contacts</w:t>
            </w:r>
            <w:r>
              <w:rPr>
                <w:noProof/>
                <w:webHidden/>
              </w:rPr>
              <w:tab/>
            </w:r>
            <w:r>
              <w:rPr>
                <w:noProof/>
                <w:webHidden/>
              </w:rPr>
              <w:fldChar w:fldCharType="begin"/>
            </w:r>
            <w:r>
              <w:rPr>
                <w:noProof/>
                <w:webHidden/>
              </w:rPr>
              <w:instrText xml:space="preserve"> PAGEREF _Toc180492540 \h </w:instrText>
            </w:r>
            <w:r>
              <w:rPr>
                <w:noProof/>
                <w:webHidden/>
              </w:rPr>
            </w:r>
            <w:r>
              <w:rPr>
                <w:noProof/>
                <w:webHidden/>
              </w:rPr>
              <w:fldChar w:fldCharType="separate"/>
            </w:r>
            <w:r>
              <w:rPr>
                <w:noProof/>
                <w:webHidden/>
              </w:rPr>
              <w:t>30</w:t>
            </w:r>
            <w:r>
              <w:rPr>
                <w:noProof/>
                <w:webHidden/>
              </w:rPr>
              <w:fldChar w:fldCharType="end"/>
            </w:r>
          </w:hyperlink>
        </w:p>
        <w:p w14:paraId="17B14970" w14:textId="4C5F60DB" w:rsidR="00FA0764" w:rsidRDefault="00FA0764">
          <w:pPr>
            <w:pStyle w:val="TOC1"/>
            <w:rPr>
              <w:rFonts w:eastAsiaTheme="minorEastAsia"/>
              <w:noProof/>
              <w:color w:val="auto"/>
              <w:kern w:val="2"/>
              <w:sz w:val="24"/>
              <w:szCs w:val="24"/>
              <w14:ligatures w14:val="standardContextual"/>
            </w:rPr>
          </w:pPr>
          <w:hyperlink w:anchor="_Toc180492541" w:history="1">
            <w:r w:rsidRPr="003808EF">
              <w:rPr>
                <w:rStyle w:val="Hyperlink"/>
                <w:noProof/>
              </w:rPr>
              <w:t>Appendix C: AELA Outcomes Menu &amp; Validation Requirements</w:t>
            </w:r>
            <w:r>
              <w:rPr>
                <w:noProof/>
                <w:webHidden/>
              </w:rPr>
              <w:tab/>
            </w:r>
            <w:r>
              <w:rPr>
                <w:noProof/>
                <w:webHidden/>
              </w:rPr>
              <w:fldChar w:fldCharType="begin"/>
            </w:r>
            <w:r>
              <w:rPr>
                <w:noProof/>
                <w:webHidden/>
              </w:rPr>
              <w:instrText xml:space="preserve"> PAGEREF _Toc180492541 \h </w:instrText>
            </w:r>
            <w:r>
              <w:rPr>
                <w:noProof/>
                <w:webHidden/>
              </w:rPr>
            </w:r>
            <w:r>
              <w:rPr>
                <w:noProof/>
                <w:webHidden/>
              </w:rPr>
              <w:fldChar w:fldCharType="separate"/>
            </w:r>
            <w:r>
              <w:rPr>
                <w:noProof/>
                <w:webHidden/>
              </w:rPr>
              <w:t>32</w:t>
            </w:r>
            <w:r>
              <w:rPr>
                <w:noProof/>
                <w:webHidden/>
              </w:rPr>
              <w:fldChar w:fldCharType="end"/>
            </w:r>
          </w:hyperlink>
        </w:p>
        <w:p w14:paraId="075B1A45" w14:textId="1719D4E9" w:rsidR="00FA0764" w:rsidRDefault="00FA0764">
          <w:pPr>
            <w:pStyle w:val="TOC1"/>
            <w:rPr>
              <w:rFonts w:eastAsiaTheme="minorEastAsia"/>
              <w:noProof/>
              <w:color w:val="auto"/>
              <w:kern w:val="2"/>
              <w:sz w:val="24"/>
              <w:szCs w:val="24"/>
              <w14:ligatures w14:val="standardContextual"/>
            </w:rPr>
          </w:pPr>
          <w:hyperlink w:anchor="_Toc180492542" w:history="1">
            <w:r w:rsidRPr="003808EF">
              <w:rPr>
                <w:rStyle w:val="Hyperlink"/>
                <w:noProof/>
              </w:rPr>
              <w:t>Appendix D: CDE Budget Resources</w:t>
            </w:r>
            <w:r>
              <w:rPr>
                <w:noProof/>
                <w:webHidden/>
              </w:rPr>
              <w:tab/>
            </w:r>
            <w:r>
              <w:rPr>
                <w:noProof/>
                <w:webHidden/>
              </w:rPr>
              <w:fldChar w:fldCharType="begin"/>
            </w:r>
            <w:r>
              <w:rPr>
                <w:noProof/>
                <w:webHidden/>
              </w:rPr>
              <w:instrText xml:space="preserve"> PAGEREF _Toc180492542 \h </w:instrText>
            </w:r>
            <w:r>
              <w:rPr>
                <w:noProof/>
                <w:webHidden/>
              </w:rPr>
            </w:r>
            <w:r>
              <w:rPr>
                <w:noProof/>
                <w:webHidden/>
              </w:rPr>
              <w:fldChar w:fldCharType="separate"/>
            </w:r>
            <w:r>
              <w:rPr>
                <w:noProof/>
                <w:webHidden/>
              </w:rPr>
              <w:t>39</w:t>
            </w:r>
            <w:r>
              <w:rPr>
                <w:noProof/>
                <w:webHidden/>
              </w:rPr>
              <w:fldChar w:fldCharType="end"/>
            </w:r>
          </w:hyperlink>
        </w:p>
        <w:p w14:paraId="4D0B6E9B" w14:textId="25E8AC46" w:rsidR="00FA0764" w:rsidRDefault="00FA0764">
          <w:pPr>
            <w:pStyle w:val="TOC1"/>
            <w:rPr>
              <w:rFonts w:eastAsiaTheme="minorEastAsia"/>
              <w:noProof/>
              <w:color w:val="auto"/>
              <w:kern w:val="2"/>
              <w:sz w:val="24"/>
              <w:szCs w:val="24"/>
              <w14:ligatures w14:val="standardContextual"/>
            </w:rPr>
          </w:pPr>
          <w:hyperlink w:anchor="_Toc180492543" w:history="1">
            <w:r w:rsidRPr="003808EF">
              <w:rPr>
                <w:rStyle w:val="Hyperlink"/>
                <w:noProof/>
              </w:rPr>
              <w:t>Appendix E: Sample Reporting</w:t>
            </w:r>
            <w:r>
              <w:rPr>
                <w:noProof/>
                <w:webHidden/>
              </w:rPr>
              <w:tab/>
            </w:r>
            <w:r>
              <w:rPr>
                <w:noProof/>
                <w:webHidden/>
              </w:rPr>
              <w:fldChar w:fldCharType="begin"/>
            </w:r>
            <w:r>
              <w:rPr>
                <w:noProof/>
                <w:webHidden/>
              </w:rPr>
              <w:instrText xml:space="preserve"> PAGEREF _Toc180492543 \h </w:instrText>
            </w:r>
            <w:r>
              <w:rPr>
                <w:noProof/>
                <w:webHidden/>
              </w:rPr>
            </w:r>
            <w:r>
              <w:rPr>
                <w:noProof/>
                <w:webHidden/>
              </w:rPr>
              <w:fldChar w:fldCharType="separate"/>
            </w:r>
            <w:r>
              <w:rPr>
                <w:noProof/>
                <w:webHidden/>
              </w:rPr>
              <w:t>40</w:t>
            </w:r>
            <w:r>
              <w:rPr>
                <w:noProof/>
                <w:webHidden/>
              </w:rPr>
              <w:fldChar w:fldCharType="end"/>
            </w:r>
          </w:hyperlink>
        </w:p>
        <w:p w14:paraId="78D7C9CC" w14:textId="4A9F0A39" w:rsidR="00873C6E" w:rsidRPr="00291A41" w:rsidRDefault="00873C6E" w:rsidP="00873C6E">
          <w:pPr>
            <w:rPr>
              <w:sz w:val="32"/>
              <w:szCs w:val="32"/>
            </w:rPr>
          </w:pPr>
          <w:r>
            <w:rPr>
              <w:noProof/>
              <w:shd w:val="clear" w:color="auto" w:fill="E6E6E6"/>
            </w:rPr>
            <w:fldChar w:fldCharType="end"/>
          </w:r>
        </w:p>
      </w:sdtContent>
    </w:sdt>
    <w:p w14:paraId="19FD434B" w14:textId="2683201D" w:rsidR="00873C6E" w:rsidRPr="003A6DB2" w:rsidRDefault="00873C6E" w:rsidP="003A6DB2">
      <w:pPr>
        <w:spacing w:after="240"/>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5F107E49" w14:textId="0518FB25" w:rsidR="00873C6E" w:rsidRPr="008F2179" w:rsidRDefault="00873C6E" w:rsidP="008F2179">
      <w:pPr>
        <w:jc w:val="center"/>
        <w:rPr>
          <w:b/>
          <w:sz w:val="32"/>
          <w:szCs w:val="32"/>
        </w:rPr>
      </w:pPr>
      <w:r w:rsidRPr="00291A41">
        <w:rPr>
          <w:b/>
          <w:sz w:val="32"/>
          <w:szCs w:val="32"/>
        </w:rPr>
        <w:t xml:space="preserve">Applications for the </w:t>
      </w:r>
      <w:r w:rsidR="00CE1250">
        <w:rPr>
          <w:b/>
          <w:sz w:val="32"/>
          <w:szCs w:val="32"/>
        </w:rPr>
        <w:t>AELA</w:t>
      </w:r>
      <w:r w:rsidRPr="00291A41">
        <w:rPr>
          <w:b/>
          <w:sz w:val="32"/>
          <w:szCs w:val="32"/>
        </w:rPr>
        <w:t xml:space="preserve"> </w:t>
      </w:r>
      <w:r w:rsidR="00CE1250">
        <w:rPr>
          <w:b/>
          <w:sz w:val="32"/>
          <w:szCs w:val="32"/>
        </w:rPr>
        <w:t xml:space="preserve">Grant </w:t>
      </w:r>
      <w:r w:rsidRPr="00291A41">
        <w:rPr>
          <w:b/>
          <w:sz w:val="32"/>
          <w:szCs w:val="32"/>
        </w:rPr>
        <w:t xml:space="preserve">must be submitted in </w:t>
      </w:r>
      <w:hyperlink r:id="rId18">
        <w:r w:rsidRPr="00291A41">
          <w:rPr>
            <w:b/>
            <w:color w:val="0070C0"/>
            <w:sz w:val="32"/>
            <w:szCs w:val="32"/>
            <w:u w:val="single"/>
          </w:rPr>
          <w:t>GAINS</w:t>
        </w:r>
      </w:hyperlink>
      <w:r w:rsidRPr="00291A41">
        <w:rPr>
          <w:b/>
          <w:sz w:val="32"/>
          <w:szCs w:val="32"/>
        </w:rPr>
        <w:t>.</w:t>
      </w:r>
    </w:p>
    <w:p w14:paraId="16C98F3D" w14:textId="77777777" w:rsidR="00873C6E" w:rsidRPr="00291A41" w:rsidRDefault="00873C6E" w:rsidP="00873C6E">
      <w:pPr>
        <w:jc w:val="center"/>
        <w:rPr>
          <w:sz w:val="32"/>
          <w:szCs w:val="32"/>
        </w:rPr>
      </w:pPr>
      <w:r w:rsidRPr="00291A41">
        <w:rPr>
          <w:sz w:val="32"/>
          <w:szCs w:val="32"/>
        </w:rPr>
        <w:t>Submission of application materials either in hard copy or via</w:t>
      </w:r>
    </w:p>
    <w:p w14:paraId="142E9CC0" w14:textId="6E755267" w:rsidR="00873C6E" w:rsidRPr="008F2179" w:rsidRDefault="00873C6E" w:rsidP="008F2179">
      <w:pPr>
        <w:jc w:val="center"/>
        <w:rPr>
          <w:sz w:val="32"/>
          <w:szCs w:val="32"/>
        </w:rPr>
      </w:pPr>
      <w:r w:rsidRPr="00291A41">
        <w:rPr>
          <w:sz w:val="32"/>
          <w:szCs w:val="32"/>
        </w:rPr>
        <w:t>e-mail will not be accepted.</w:t>
      </w:r>
    </w:p>
    <w:p w14:paraId="4A0B8F46" w14:textId="4430B511" w:rsidR="00873C6E" w:rsidRPr="008F2179" w:rsidRDefault="00873C6E" w:rsidP="008F2179">
      <w:pPr>
        <w:jc w:val="center"/>
        <w:rPr>
          <w:sz w:val="32"/>
          <w:szCs w:val="32"/>
        </w:rPr>
      </w:pPr>
      <w:r w:rsidRPr="402F08B5">
        <w:rPr>
          <w:sz w:val="32"/>
          <w:szCs w:val="32"/>
        </w:rPr>
        <w:t xml:space="preserve">The application window will open in GAINS on </w:t>
      </w:r>
      <w:r w:rsidR="00AE5103" w:rsidRPr="402F08B5">
        <w:rPr>
          <w:sz w:val="32"/>
          <w:szCs w:val="32"/>
        </w:rPr>
        <w:t>Monday</w:t>
      </w:r>
      <w:r w:rsidRPr="402F08B5">
        <w:rPr>
          <w:sz w:val="32"/>
          <w:szCs w:val="32"/>
        </w:rPr>
        <w:t xml:space="preserve">, </w:t>
      </w:r>
      <w:r w:rsidR="00E8416B" w:rsidRPr="402F08B5">
        <w:rPr>
          <w:sz w:val="32"/>
          <w:szCs w:val="32"/>
        </w:rPr>
        <w:t xml:space="preserve">Jan. </w:t>
      </w:r>
      <w:r w:rsidR="00AE5103" w:rsidRPr="402F08B5">
        <w:rPr>
          <w:sz w:val="32"/>
          <w:szCs w:val="32"/>
        </w:rPr>
        <w:t>6</w:t>
      </w:r>
      <w:r w:rsidRPr="402F08B5">
        <w:rPr>
          <w:sz w:val="32"/>
          <w:szCs w:val="32"/>
        </w:rPr>
        <w:t xml:space="preserve">, </w:t>
      </w:r>
      <w:r w:rsidR="00E8416B" w:rsidRPr="402F08B5">
        <w:rPr>
          <w:sz w:val="32"/>
          <w:szCs w:val="32"/>
        </w:rPr>
        <w:t xml:space="preserve">2025, </w:t>
      </w:r>
      <w:r w:rsidRPr="402F08B5">
        <w:rPr>
          <w:sz w:val="32"/>
          <w:szCs w:val="32"/>
        </w:rPr>
        <w:t xml:space="preserve">and close on </w:t>
      </w:r>
      <w:r w:rsidR="00AE5103" w:rsidRPr="402F08B5">
        <w:rPr>
          <w:sz w:val="32"/>
          <w:szCs w:val="32"/>
        </w:rPr>
        <w:t>Monday</w:t>
      </w:r>
      <w:r w:rsidRPr="402F08B5">
        <w:rPr>
          <w:sz w:val="32"/>
          <w:szCs w:val="32"/>
        </w:rPr>
        <w:t xml:space="preserve">, </w:t>
      </w:r>
      <w:r w:rsidR="00AE5103" w:rsidRPr="402F08B5">
        <w:rPr>
          <w:sz w:val="32"/>
          <w:szCs w:val="32"/>
        </w:rPr>
        <w:t>March 31</w:t>
      </w:r>
      <w:r w:rsidRPr="402F08B5">
        <w:rPr>
          <w:sz w:val="32"/>
          <w:szCs w:val="32"/>
        </w:rPr>
        <w:t xml:space="preserve">, </w:t>
      </w:r>
      <w:r w:rsidR="00AE5103" w:rsidRPr="402F08B5">
        <w:rPr>
          <w:sz w:val="32"/>
          <w:szCs w:val="32"/>
        </w:rPr>
        <w:t>2025</w:t>
      </w:r>
      <w:r w:rsidRPr="402F08B5">
        <w:rPr>
          <w:sz w:val="32"/>
          <w:szCs w:val="32"/>
        </w:rPr>
        <w:t xml:space="preserve">, at </w:t>
      </w:r>
      <w:r w:rsidR="00A64743" w:rsidRPr="402F08B5">
        <w:rPr>
          <w:sz w:val="32"/>
          <w:szCs w:val="32"/>
        </w:rPr>
        <w:t>6</w:t>
      </w:r>
      <w:r w:rsidRPr="402F08B5">
        <w:rPr>
          <w:sz w:val="32"/>
          <w:szCs w:val="32"/>
        </w:rPr>
        <w:t xml:space="preserve"> p</w:t>
      </w:r>
      <w:r w:rsidR="00947B9D" w:rsidRPr="402F08B5">
        <w:rPr>
          <w:sz w:val="32"/>
          <w:szCs w:val="32"/>
        </w:rPr>
        <w:t>.</w:t>
      </w:r>
      <w:r w:rsidRPr="402F08B5">
        <w:rPr>
          <w:sz w:val="32"/>
          <w:szCs w:val="32"/>
        </w:rPr>
        <w:t>m.</w:t>
      </w:r>
      <w:r w:rsidR="1B15C6ED" w:rsidRPr="402F08B5">
        <w:rPr>
          <w:sz w:val="32"/>
          <w:szCs w:val="32"/>
        </w:rPr>
        <w:t xml:space="preserve"> MT</w:t>
      </w:r>
    </w:p>
    <w:p w14:paraId="38843E95" w14:textId="77777777" w:rsidR="00873C6E" w:rsidRPr="00291A41" w:rsidRDefault="00873C6E" w:rsidP="00873C6E">
      <w:pPr>
        <w:jc w:val="center"/>
        <w:rPr>
          <w:sz w:val="32"/>
          <w:szCs w:val="32"/>
        </w:rPr>
      </w:pPr>
      <w:hyperlink r:id="rId19">
        <w:r w:rsidRPr="00291A41">
          <w:rPr>
            <w:color w:val="0070C0"/>
            <w:sz w:val="32"/>
            <w:szCs w:val="32"/>
            <w:u w:val="single"/>
          </w:rPr>
          <w:t>More information about GAINS is available on CDE’s website.</w:t>
        </w:r>
      </w:hyperlink>
    </w:p>
    <w:p w14:paraId="701A471B" w14:textId="00521D3A" w:rsidR="00873C6E" w:rsidRPr="00291A41" w:rsidRDefault="00873C6E" w:rsidP="00873C6E">
      <w:pPr>
        <w:pStyle w:val="Heading1"/>
      </w:pPr>
      <w:bookmarkStart w:id="0" w:name="_Toc180492519"/>
      <w:r w:rsidRPr="00291A41">
        <w:t>Accessing GAINS</w:t>
      </w:r>
      <w:bookmarkEnd w:id="0"/>
    </w:p>
    <w:p w14:paraId="26130355" w14:textId="50CD780A" w:rsidR="00873C6E" w:rsidRDefault="5E23DB08" w:rsidP="57D93FAD">
      <w:pPr>
        <w:spacing w:after="0"/>
      </w:pPr>
      <w:r>
        <w:t xml:space="preserve">Applicants </w:t>
      </w:r>
      <w:r w:rsidR="15A0CA2A">
        <w:t xml:space="preserve">are required </w:t>
      </w:r>
      <w:r>
        <w:t xml:space="preserve">to complete the </w:t>
      </w:r>
      <w:hyperlink r:id="rId20">
        <w:r w:rsidRPr="59793DC0">
          <w:rPr>
            <w:rStyle w:val="Hyperlink"/>
          </w:rPr>
          <w:t>Intent to Apply</w:t>
        </w:r>
        <w:r w:rsidR="6B2755DD" w:rsidRPr="59793DC0">
          <w:rPr>
            <w:rStyle w:val="Hyperlink"/>
          </w:rPr>
          <w:t xml:space="preserve"> form</w:t>
        </w:r>
      </w:hyperlink>
      <w:r>
        <w:t xml:space="preserve">. </w:t>
      </w:r>
      <w:r w:rsidR="3A06D25F">
        <w:t>Th</w:t>
      </w:r>
      <w:r w:rsidR="75831339">
        <w:t>e</w:t>
      </w:r>
      <w:r w:rsidR="3A06D25F">
        <w:t xml:space="preserve"> form </w:t>
      </w:r>
      <w:r w:rsidR="75831339">
        <w:t xml:space="preserve">identifies who in the organization should have the role of </w:t>
      </w:r>
      <w:r w:rsidR="75831339" w:rsidRPr="29BAED85">
        <w:rPr>
          <w:b/>
          <w:bCs/>
        </w:rPr>
        <w:t>User Access Administrator.</w:t>
      </w:r>
      <w:r w:rsidR="75831339">
        <w:t xml:space="preserve"> </w:t>
      </w:r>
      <w:r w:rsidR="032CD40A">
        <w:t xml:space="preserve">Once submitted, CDE will provide access to the User Access Administrator and ensure the application </w:t>
      </w:r>
      <w:r w:rsidR="00680EE0">
        <w:t>appears</w:t>
      </w:r>
      <w:r w:rsidR="032CD40A">
        <w:t xml:space="preserve"> for the organization. </w:t>
      </w:r>
      <w:r w:rsidR="75831339">
        <w:t xml:space="preserve">The User Access Administrator will </w:t>
      </w:r>
      <w:r w:rsidR="203A2A7A">
        <w:t>then have the authority to add additional individuals with</w:t>
      </w:r>
      <w:r w:rsidR="04DA3370">
        <w:t xml:space="preserve"> access to the GAINS platform. </w:t>
      </w:r>
      <w:r w:rsidRPr="29BAED85">
        <w:rPr>
          <w:b/>
          <w:bCs/>
        </w:rPr>
        <w:t xml:space="preserve"> </w:t>
      </w:r>
      <w:r>
        <w:br w:type="page"/>
      </w:r>
    </w:p>
    <w:p w14:paraId="4DD98151" w14:textId="50C8972B" w:rsidR="00873C6E" w:rsidRPr="00291A41" w:rsidRDefault="00873C6E" w:rsidP="00873C6E">
      <w:pPr>
        <w:pStyle w:val="Heading1"/>
      </w:pPr>
      <w:bookmarkStart w:id="1" w:name="_Toc81306098"/>
      <w:bookmarkStart w:id="2" w:name="_Toc180492520"/>
      <w:r w:rsidRPr="00291A41">
        <w:lastRenderedPageBreak/>
        <w:t>Introduction</w:t>
      </w:r>
      <w:bookmarkEnd w:id="1"/>
      <w:bookmarkEnd w:id="2"/>
    </w:p>
    <w:p w14:paraId="326CAAA8" w14:textId="4ABD10F3" w:rsidR="0080355E" w:rsidRPr="003357FA" w:rsidRDefault="32C5FB54" w:rsidP="0080355E">
      <w:pPr>
        <w:spacing w:line="246" w:lineRule="auto"/>
        <w:ind w:right="140"/>
      </w:pPr>
      <w:r>
        <w:t>SB23-007,</w:t>
      </w:r>
      <w:r w:rsidR="2D267479">
        <w:t xml:space="preserve"> the</w:t>
      </w:r>
      <w:r w:rsidR="64F42892">
        <w:t xml:space="preserve"> Adult Education and Literacy Act (AELA)</w:t>
      </w:r>
      <w:r w:rsidR="2D267479">
        <w:t>,</w:t>
      </w:r>
      <w:r w:rsidR="64F42892">
        <w:t xml:space="preserve"> requires providers to offer eligible </w:t>
      </w:r>
      <w:proofErr w:type="gramStart"/>
      <w:r w:rsidR="64F42892">
        <w:t>adults</w:t>
      </w:r>
      <w:proofErr w:type="gramEnd"/>
      <w:r w:rsidR="64F42892">
        <w:t xml:space="preserve"> basic education in literacy</w:t>
      </w:r>
      <w:r w:rsidR="4D7661C1">
        <w:t>, digital literacy,</w:t>
      </w:r>
      <w:r w:rsidR="64F42892">
        <w:t xml:space="preserve"> and numeracy that leads to additional skills acquisition, postsecondary credential attainment, and employment. </w:t>
      </w:r>
      <w:r w:rsidR="57972A28">
        <w:t>E</w:t>
      </w:r>
      <w:r w:rsidR="64F42892">
        <w:t>ligible adult</w:t>
      </w:r>
      <w:r w:rsidR="57972A28">
        <w:t>s</w:t>
      </w:r>
      <w:r w:rsidR="64F42892">
        <w:t xml:space="preserve"> may earn a high school diploma or equivalency certificate. The act describes services that providers may offer to eligible adults, which include in-person or online instruction, the development of learning plans, coaching, and mentorship. The act permits the Colorado Department of Education (CDE) to use data matching with relevant state agencies to determine post-program participation outcomes.</w:t>
      </w:r>
    </w:p>
    <w:p w14:paraId="0DDBBDC9" w14:textId="77777777" w:rsidR="0080355E" w:rsidRPr="003357FA" w:rsidRDefault="0080355E" w:rsidP="0080355E">
      <w:pPr>
        <w:spacing w:line="246" w:lineRule="auto"/>
        <w:ind w:right="140"/>
      </w:pPr>
    </w:p>
    <w:p w14:paraId="420C77D3" w14:textId="7488BC4D" w:rsidR="0080355E" w:rsidRPr="003357FA" w:rsidRDefault="7BFAA578" w:rsidP="0080355E">
      <w:pPr>
        <w:spacing w:line="246" w:lineRule="auto"/>
        <w:ind w:right="140"/>
      </w:pPr>
      <w:r>
        <w:t>SB2</w:t>
      </w:r>
      <w:r w:rsidR="7798BD7B">
        <w:t>4</w:t>
      </w:r>
      <w:r>
        <w:t>-0</w:t>
      </w:r>
      <w:r w:rsidR="700BDF0E">
        <w:t>5</w:t>
      </w:r>
      <w:r>
        <w:t>1</w:t>
      </w:r>
      <w:r w:rsidR="79D8C940">
        <w:t>, “Concerning Modifications to Enhance Adult Education in Colorado,”</w:t>
      </w:r>
      <w:r w:rsidR="1A435DD5">
        <w:t xml:space="preserve"> allows community colleges, area technical colleges, and local district colleges to develop and implement minimum graduation requirements for a high school diploma based on </w:t>
      </w:r>
      <w:r w:rsidR="27F1F32B">
        <w:t>requirements established and approved by</w:t>
      </w:r>
      <w:r w:rsidR="0B373339">
        <w:t xml:space="preserve"> the </w:t>
      </w:r>
      <w:r w:rsidR="1A27BF90">
        <w:t>local district college’s b</w:t>
      </w:r>
      <w:r w:rsidR="0B373339">
        <w:t xml:space="preserve">oard of </w:t>
      </w:r>
      <w:r w:rsidR="1A27BF90">
        <w:t>t</w:t>
      </w:r>
      <w:r w:rsidR="0B373339">
        <w:t>rustees</w:t>
      </w:r>
      <w:r w:rsidR="1A435DD5">
        <w:t xml:space="preserve">. Colleges are required to award a high school diploma to a student who successfully completes the high school graduation requirements </w:t>
      </w:r>
      <w:r w:rsidR="1A27BF90">
        <w:t>approved by a local district college board of trustees</w:t>
      </w:r>
      <w:r w:rsidR="1A435DD5">
        <w:t>. </w:t>
      </w:r>
    </w:p>
    <w:p w14:paraId="735DAF25" w14:textId="65C862F0" w:rsidR="0080355E" w:rsidRDefault="0080355E" w:rsidP="0080355E">
      <w:pPr>
        <w:spacing w:line="246" w:lineRule="auto"/>
        <w:ind w:right="140"/>
      </w:pPr>
      <w:r w:rsidRPr="003357FA">
        <w:br/>
        <w:t xml:space="preserve">As required by the Adult Education and Literacy Act (AELA), the Colorado Department of Education (CDE), Adult Education Initiatives Office (AEI) is conducting a competitive Request for Application (RFA) process to award </w:t>
      </w:r>
      <w:r w:rsidR="00D517AD">
        <w:t>four</w:t>
      </w:r>
      <w:r w:rsidRPr="003357FA">
        <w:t xml:space="preserve"> years of funding to eligible providers. This RFA process follows what is outlined in the </w:t>
      </w:r>
      <w:r w:rsidR="00D26786">
        <w:t>r</w:t>
      </w:r>
      <w:r w:rsidRPr="003357FA">
        <w:t xml:space="preserve">evised </w:t>
      </w:r>
      <w:r w:rsidR="00D26786">
        <w:t>s</w:t>
      </w:r>
      <w:r w:rsidRPr="003357FA">
        <w:t>tatutes</w:t>
      </w:r>
      <w:r w:rsidR="00786529">
        <w:t xml:space="preserve">, </w:t>
      </w:r>
      <w:hyperlink r:id="rId21" w:anchor="page=313" w:history="1">
        <w:r w:rsidR="00E573FA">
          <w:rPr>
            <w:rStyle w:val="Hyperlink"/>
          </w:rPr>
          <w:t>C.R.S. 22-10-104</w:t>
        </w:r>
      </w:hyperlink>
      <w:r w:rsidR="00133165">
        <w:t>,</w:t>
      </w:r>
      <w:r w:rsidR="00D26786">
        <w:t xml:space="preserve"> </w:t>
      </w:r>
      <w:r w:rsidRPr="003357FA">
        <w:t xml:space="preserve">and the revised State Board of Education Rules, </w:t>
      </w:r>
      <w:hyperlink r:id="rId22" w:history="1">
        <w:r w:rsidRPr="0016488C">
          <w:rPr>
            <w:rStyle w:val="Hyperlink"/>
          </w:rPr>
          <w:t>1 CCR 301-98</w:t>
        </w:r>
      </w:hyperlink>
      <w:r w:rsidR="00D26786">
        <w:t>.</w:t>
      </w:r>
    </w:p>
    <w:p w14:paraId="7B2D15C9" w14:textId="77777777" w:rsidR="00873C6E" w:rsidRPr="00D934F8" w:rsidRDefault="00873C6E" w:rsidP="00873C6E">
      <w:pPr>
        <w:rPr>
          <w:rFonts w:cstheme="minorHAnsi"/>
        </w:rPr>
      </w:pPr>
    </w:p>
    <w:p w14:paraId="4B4CB27D" w14:textId="142F03DD" w:rsidR="004276DD" w:rsidRDefault="004276DD" w:rsidP="00873C6E">
      <w:pPr>
        <w:pStyle w:val="Heading1"/>
      </w:pPr>
      <w:bookmarkStart w:id="3" w:name="_Toc180492521"/>
      <w:bookmarkStart w:id="4" w:name="_Toc81306100"/>
      <w:r>
        <w:t>Purpose</w:t>
      </w:r>
      <w:bookmarkEnd w:id="3"/>
    </w:p>
    <w:p w14:paraId="3D32BCFE" w14:textId="5D0197FB" w:rsidR="00B4697D" w:rsidRPr="00B4697D" w:rsidRDefault="00B4697D" w:rsidP="11BA02D4"/>
    <w:p w14:paraId="55BC6FB7" w14:textId="6D3EF193" w:rsidR="00B4697D" w:rsidRPr="00B4697D" w:rsidRDefault="3A176C3D" w:rsidP="11BA02D4">
      <w:r>
        <w:t xml:space="preserve">The Colorado General </w:t>
      </w:r>
      <w:r w:rsidR="12EB8411">
        <w:t>Assembly</w:t>
      </w:r>
      <w:r>
        <w:t xml:space="preserve"> </w:t>
      </w:r>
      <w:r w:rsidR="3F5993CD">
        <w:t>created the adult education and literacy grant program to provide funding for adult education providers that are members of workforce development partnerships, through which eligible adults receive basic education in literacy, digital literacy, and numeracy that leads to additional</w:t>
      </w:r>
      <w:r w:rsidR="245D3EEF">
        <w:t xml:space="preserve"> skill acquisition</w:t>
      </w:r>
      <w:r w:rsidR="5799EFE2">
        <w:t>,</w:t>
      </w:r>
      <w:r w:rsidR="0C99F764" w:rsidRPr="11BA02D4">
        <w:rPr>
          <w:rFonts w:ascii="Calibri" w:eastAsia="Calibri" w:hAnsi="Calibri" w:cs="Calibri"/>
        </w:rPr>
        <w:t xml:space="preserve"> a high school diploma or an equivalency certificate, postsecondary credential attainment, and employment;</w:t>
      </w:r>
      <w:r w:rsidR="7AE60D5F" w:rsidRPr="11BA02D4">
        <w:rPr>
          <w:rFonts w:ascii="Segoe UI" w:eastAsia="Segoe UI" w:hAnsi="Segoe UI" w:cs="Segoe UI"/>
          <w:color w:val="333333"/>
          <w:sz w:val="18"/>
          <w:szCs w:val="18"/>
        </w:rPr>
        <w:t xml:space="preserve"> </w:t>
      </w:r>
      <w:r w:rsidR="3F5993CD">
        <w:t>or education attainment partnerships that assist adults in attaining basic literacy, digital literacy, and numeracy skills that lead to additional skill acquisition, and may lead to a high school diploma or an equivalenc</w:t>
      </w:r>
      <w:r w:rsidR="22ECAC87">
        <w:t xml:space="preserve">y </w:t>
      </w:r>
      <w:r w:rsidR="3F5993CD">
        <w:t>certificate, postsecondary credentials and employment, for the participating adults and their children or the children for whom they provide care</w:t>
      </w:r>
      <w:r w:rsidR="20A04EA6">
        <w:t xml:space="preserve"> in response to their findings outlined in </w:t>
      </w:r>
      <w:hyperlink r:id="rId23" w:history="1">
        <w:r w:rsidR="20A04EA6" w:rsidRPr="11BA02D4">
          <w:rPr>
            <w:rStyle w:val="Hyperlink"/>
          </w:rPr>
          <w:t>legislative declaration 22-10-102</w:t>
        </w:r>
      </w:hyperlink>
      <w:r w:rsidR="20A04EA6">
        <w:t>.</w:t>
      </w:r>
    </w:p>
    <w:p w14:paraId="13F806E0" w14:textId="6D5993B4" w:rsidR="004276DD" w:rsidRPr="004276DD" w:rsidRDefault="004276DD" w:rsidP="11BA02D4"/>
    <w:p w14:paraId="4D0A3A35" w14:textId="461FC170" w:rsidR="00873C6E" w:rsidRPr="00291A41" w:rsidRDefault="00873C6E" w:rsidP="00873C6E">
      <w:pPr>
        <w:pStyle w:val="Heading1"/>
      </w:pPr>
      <w:bookmarkStart w:id="5" w:name="_Toc180492522"/>
      <w:r w:rsidRPr="00291A41">
        <w:t>Eligible Applicants</w:t>
      </w:r>
      <w:bookmarkEnd w:id="4"/>
      <w:bookmarkEnd w:id="5"/>
    </w:p>
    <w:p w14:paraId="63922E01" w14:textId="77777777" w:rsidR="00DA3EDA" w:rsidRDefault="00DA3EDA" w:rsidP="00DA3EDA">
      <w:bookmarkStart w:id="6" w:name="_Toc81306101"/>
      <w:r>
        <w:t xml:space="preserve">Eligible applicants are adult education providers that are part of an education attainment partnership or a workforce development partnership. </w:t>
      </w:r>
    </w:p>
    <w:p w14:paraId="79FBD153" w14:textId="77777777" w:rsidR="00DA3EDA" w:rsidRDefault="00DA3EDA" w:rsidP="00DA3EDA"/>
    <w:p w14:paraId="4C9A4BBF" w14:textId="77777777" w:rsidR="00DA3EDA" w:rsidRDefault="00DA3EDA" w:rsidP="00DA3EDA">
      <w:r>
        <w:rPr>
          <w:b/>
        </w:rPr>
        <w:t>Adult education providers</w:t>
      </w:r>
      <w:r>
        <w:t xml:space="preserve"> are one of the following entities that the department recognizes as providing appropriate and effective adult education and literacy programs (C.R.S. §22-10-103(1.5)):</w:t>
      </w:r>
    </w:p>
    <w:p w14:paraId="5658BC1F" w14:textId="77777777" w:rsidR="00DA3EDA" w:rsidRDefault="00DA3EDA" w:rsidP="00EB6101">
      <w:pPr>
        <w:widowControl w:val="0"/>
        <w:numPr>
          <w:ilvl w:val="0"/>
          <w:numId w:val="11"/>
        </w:numPr>
        <w:contextualSpacing w:val="0"/>
      </w:pPr>
      <w:r>
        <w:t xml:space="preserve">A secondary or </w:t>
      </w:r>
      <w:proofErr w:type="gramStart"/>
      <w:r>
        <w:t>postsecondary</w:t>
      </w:r>
      <w:proofErr w:type="gramEnd"/>
      <w:r>
        <w:t xml:space="preserve">, public or private, nonprofit educational entity, including but not limited to a school district, charter school, board of cooperative services, state institution of higher education, local district college, and area technical </w:t>
      </w:r>
      <w:proofErr w:type="gramStart"/>
      <w:r>
        <w:t>college;</w:t>
      </w:r>
      <w:proofErr w:type="gramEnd"/>
    </w:p>
    <w:p w14:paraId="2535D405" w14:textId="77777777" w:rsidR="00DA3EDA" w:rsidRDefault="00DA3EDA" w:rsidP="00EB6101">
      <w:pPr>
        <w:widowControl w:val="0"/>
        <w:numPr>
          <w:ilvl w:val="0"/>
          <w:numId w:val="11"/>
        </w:numPr>
        <w:contextualSpacing w:val="0"/>
      </w:pPr>
      <w:r>
        <w:t xml:space="preserve">A community-based nonprofit agency or </w:t>
      </w:r>
      <w:proofErr w:type="gramStart"/>
      <w:r>
        <w:t>organization;</w:t>
      </w:r>
      <w:proofErr w:type="gramEnd"/>
    </w:p>
    <w:p w14:paraId="1D1386BB" w14:textId="77777777" w:rsidR="00DA3EDA" w:rsidRDefault="00DA3EDA" w:rsidP="00EB6101">
      <w:pPr>
        <w:widowControl w:val="0"/>
        <w:numPr>
          <w:ilvl w:val="0"/>
          <w:numId w:val="11"/>
        </w:numPr>
        <w:contextualSpacing w:val="0"/>
      </w:pPr>
      <w:r>
        <w:t xml:space="preserve">An Indian tribe or </w:t>
      </w:r>
      <w:proofErr w:type="gramStart"/>
      <w:r>
        <w:t>nation;</w:t>
      </w:r>
      <w:proofErr w:type="gramEnd"/>
    </w:p>
    <w:p w14:paraId="11246F48" w14:textId="77777777" w:rsidR="00DA3EDA" w:rsidRDefault="00DA3EDA" w:rsidP="00EB6101">
      <w:pPr>
        <w:widowControl w:val="0"/>
        <w:numPr>
          <w:ilvl w:val="0"/>
          <w:numId w:val="11"/>
        </w:numPr>
        <w:contextualSpacing w:val="0"/>
      </w:pPr>
      <w:r>
        <w:t xml:space="preserve">A </w:t>
      </w:r>
      <w:proofErr w:type="gramStart"/>
      <w:r>
        <w:t>library;</w:t>
      </w:r>
      <w:proofErr w:type="gramEnd"/>
    </w:p>
    <w:p w14:paraId="3DCDCB3D" w14:textId="77777777" w:rsidR="00DA3EDA" w:rsidRDefault="00DA3EDA" w:rsidP="00EB6101">
      <w:pPr>
        <w:widowControl w:val="0"/>
        <w:numPr>
          <w:ilvl w:val="0"/>
          <w:numId w:val="11"/>
        </w:numPr>
        <w:contextualSpacing w:val="0"/>
      </w:pPr>
      <w:r>
        <w:t xml:space="preserve">A literacy council or other literacy </w:t>
      </w:r>
      <w:proofErr w:type="gramStart"/>
      <w:r>
        <w:t>institute;</w:t>
      </w:r>
      <w:proofErr w:type="gramEnd"/>
    </w:p>
    <w:p w14:paraId="1AFAB1D6" w14:textId="77777777" w:rsidR="00DA3EDA" w:rsidRDefault="00DA3EDA" w:rsidP="00EB6101">
      <w:pPr>
        <w:widowControl w:val="0"/>
        <w:numPr>
          <w:ilvl w:val="0"/>
          <w:numId w:val="11"/>
        </w:numPr>
        <w:contextualSpacing w:val="0"/>
      </w:pPr>
      <w:r>
        <w:t xml:space="preserve">A business or business association that provides adult education and literacy programs either on site or off </w:t>
      </w:r>
      <w:proofErr w:type="gramStart"/>
      <w:r>
        <w:t>site;</w:t>
      </w:r>
      <w:proofErr w:type="gramEnd"/>
    </w:p>
    <w:p w14:paraId="1E852DF2" w14:textId="77777777" w:rsidR="00DA3EDA" w:rsidRDefault="00DA3EDA" w:rsidP="00EB6101">
      <w:pPr>
        <w:widowControl w:val="0"/>
        <w:numPr>
          <w:ilvl w:val="0"/>
          <w:numId w:val="11"/>
        </w:numPr>
        <w:contextualSpacing w:val="0"/>
      </w:pPr>
      <w:r>
        <w:t xml:space="preserve">A volunteer literacy </w:t>
      </w:r>
      <w:proofErr w:type="gramStart"/>
      <w:r>
        <w:t>organization;</w:t>
      </w:r>
      <w:proofErr w:type="gramEnd"/>
    </w:p>
    <w:p w14:paraId="76405029" w14:textId="0D96FD78" w:rsidR="00DA3EDA" w:rsidRDefault="00DA3EDA" w:rsidP="00EB6101">
      <w:pPr>
        <w:widowControl w:val="0"/>
        <w:numPr>
          <w:ilvl w:val="0"/>
          <w:numId w:val="11"/>
        </w:numPr>
      </w:pPr>
      <w:r>
        <w:lastRenderedPageBreak/>
        <w:t>A local workforce board, as defined in section 8-83-203,</w:t>
      </w:r>
      <w:r w:rsidR="0BD3469F">
        <w:t xml:space="preserve"> C.R.S.,</w:t>
      </w:r>
      <w:r>
        <w:t xml:space="preserve"> that oversees a workforce development program described in the "Colorado Career Advancement Act</w:t>
      </w:r>
      <w:r w:rsidR="06D2626F">
        <w:t>;</w:t>
      </w:r>
      <w:r>
        <w:t>"</w:t>
      </w:r>
    </w:p>
    <w:p w14:paraId="1C503E64" w14:textId="7486A075" w:rsidR="00DA3EDA" w:rsidRDefault="00DA3EDA" w:rsidP="00EB6101">
      <w:pPr>
        <w:widowControl w:val="0"/>
        <w:numPr>
          <w:ilvl w:val="0"/>
          <w:numId w:val="11"/>
        </w:numPr>
      </w:pPr>
      <w:r>
        <w:t xml:space="preserve">A one-stop partner, as described in section 8-83-216, </w:t>
      </w:r>
      <w:r w:rsidR="0F6EFE06">
        <w:t xml:space="preserve">C.R.S., </w:t>
      </w:r>
      <w:r>
        <w:t>under the "Colorado Career Advancement Act" or</w:t>
      </w:r>
    </w:p>
    <w:p w14:paraId="4D7641CB" w14:textId="77777777" w:rsidR="00DA3EDA" w:rsidRDefault="00DA3EDA" w:rsidP="00EB6101">
      <w:pPr>
        <w:widowControl w:val="0"/>
        <w:numPr>
          <w:ilvl w:val="0"/>
          <w:numId w:val="11"/>
        </w:numPr>
        <w:contextualSpacing w:val="0"/>
      </w:pPr>
      <w:r>
        <w:t>A consortium of entities described above.</w:t>
      </w:r>
    </w:p>
    <w:p w14:paraId="44015911" w14:textId="27190641" w:rsidR="00DA3EDA" w:rsidRDefault="00DA3EDA" w:rsidP="00DA3EDA"/>
    <w:p w14:paraId="009446FC" w14:textId="1E1F9303" w:rsidR="00DA3EDA" w:rsidRDefault="00DA3EDA" w:rsidP="00DA3EDA">
      <w:bookmarkStart w:id="7" w:name="_heading=h.2et92p0"/>
      <w:bookmarkEnd w:id="7"/>
      <w:r>
        <w:t xml:space="preserve">An </w:t>
      </w:r>
      <w:r w:rsidRPr="09FBEB69">
        <w:rPr>
          <w:b/>
          <w:bCs/>
        </w:rPr>
        <w:t>education attainment partnership</w:t>
      </w:r>
      <w:r>
        <w:t xml:space="preserve"> means </w:t>
      </w:r>
      <w:r w:rsidR="17B81BCF">
        <w:t>a collaboration that assists adults in attaining basic literacy, digital literacy, and numeracy skills that lead to additional skill acquisition and may lead to postsecondary credentials and employment.</w:t>
      </w:r>
    </w:p>
    <w:p w14:paraId="4F5E992A" w14:textId="11BDE4FA" w:rsidR="00DA3EDA" w:rsidRDefault="00DA3EDA" w:rsidP="00DA3EDA"/>
    <w:p w14:paraId="02C2B8EC" w14:textId="66ACAB75" w:rsidR="00DA3EDA" w:rsidRDefault="00DA3EDA" w:rsidP="09FBEB69">
      <w:r>
        <w:t xml:space="preserve">At a minimum, an education attainment partnership must consist of at least one adult education provider </w:t>
      </w:r>
      <w:r w:rsidR="1AB7B409">
        <w:t>as the lead agency and one other partner which is one of the following:</w:t>
      </w:r>
      <w:r>
        <w:t xml:space="preserve"> a secondary or postsecondary, public or private, nonprofit educational entity, including but not limited to a school district, charter school, board of cooperative services, state institution of higher education, local district college, and area technical college, that partners with at least one elementary or secondary school or school district, a public or private institution of higher education, a local district college, or an area technical college. </w:t>
      </w:r>
    </w:p>
    <w:p w14:paraId="033CDDC0" w14:textId="77777777" w:rsidR="00DA3EDA" w:rsidRDefault="00DA3EDA" w:rsidP="00DA3EDA"/>
    <w:p w14:paraId="523667AC" w14:textId="5FBDF519" w:rsidR="00DA3EDA" w:rsidRDefault="4D929751" w:rsidP="00DA3EDA">
      <w:r>
        <w:t xml:space="preserve">A </w:t>
      </w:r>
      <w:r w:rsidRPr="11BA02D4">
        <w:rPr>
          <w:b/>
          <w:bCs/>
        </w:rPr>
        <w:t>workforce development provider</w:t>
      </w:r>
      <w:r>
        <w:t xml:space="preserve"> includes, but need not be limited to (C.R.S. §22-10-103(11)(c)): </w:t>
      </w:r>
    </w:p>
    <w:p w14:paraId="1598834E" w14:textId="77777777" w:rsidR="00DA3EDA" w:rsidRDefault="4D929751" w:rsidP="00EB6101">
      <w:pPr>
        <w:widowControl w:val="0"/>
        <w:numPr>
          <w:ilvl w:val="0"/>
          <w:numId w:val="12"/>
        </w:numPr>
      </w:pPr>
      <w:r>
        <w:t>A workforce development program described in the "Colorado Career Advancement Act", part 2 of article 83 of title 8, C.R.S.; and</w:t>
      </w:r>
    </w:p>
    <w:p w14:paraId="4B07B3EC" w14:textId="4C0BA2DA" w:rsidR="00DA3EDA" w:rsidRDefault="4D929751" w:rsidP="00EB6101">
      <w:pPr>
        <w:widowControl w:val="0"/>
        <w:numPr>
          <w:ilvl w:val="0"/>
          <w:numId w:val="12"/>
        </w:numPr>
      </w:pPr>
      <w:r>
        <w:t xml:space="preserve">A program that is supported by the state workforce development council created in article 46.3 of title 24, C.R.S. </w:t>
      </w:r>
    </w:p>
    <w:p w14:paraId="783C74EC" w14:textId="4E34C97B" w:rsidR="00DA3EDA" w:rsidRDefault="00DA3EDA" w:rsidP="00DA3EDA">
      <w:r>
        <w:t xml:space="preserve">A </w:t>
      </w:r>
      <w:r w:rsidRPr="11BA02D4">
        <w:rPr>
          <w:b/>
          <w:bCs/>
        </w:rPr>
        <w:t>workforce development partnership</w:t>
      </w:r>
      <w:r>
        <w:t xml:space="preserve"> means </w:t>
      </w:r>
      <w:r w:rsidR="034C525C">
        <w:t>a collaboration that assists adults in attaining basic literacy, digital literacy, and numeracy skills leading to additional skill acquisition, postsecondary credentials, and employment. At a minimum, a workforce development partnership must include at least one adult education provider and at least one workforce development provider.</w:t>
      </w:r>
    </w:p>
    <w:p w14:paraId="25C2C0AC" w14:textId="77777777" w:rsidR="00DA3EDA" w:rsidRDefault="00DA3EDA" w:rsidP="00DA3EDA"/>
    <w:p w14:paraId="1C7DAD40" w14:textId="373322AB" w:rsidR="00783154" w:rsidRDefault="00783154" w:rsidP="00873C6E">
      <w:pPr>
        <w:pStyle w:val="Heading1"/>
      </w:pPr>
      <w:bookmarkStart w:id="8" w:name="_Toc180492523"/>
      <w:r>
        <w:t>Performance Outcomes</w:t>
      </w:r>
      <w:bookmarkEnd w:id="8"/>
      <w:r>
        <w:t xml:space="preserve"> </w:t>
      </w:r>
    </w:p>
    <w:p w14:paraId="4034BE24" w14:textId="7620F86E" w:rsidR="00E01E34" w:rsidRPr="00E01E34" w:rsidRDefault="00E01E34" w:rsidP="00E01E34">
      <w:bookmarkStart w:id="9" w:name="_Toc148439276"/>
      <w:bookmarkStart w:id="10" w:name="_Toc148441348"/>
      <w:bookmarkStart w:id="11" w:name="_Toc148611050"/>
      <w:r>
        <w:t xml:space="preserve">To meet the requirements outlined in C.R.S., 22-10-104 and 22-10-105 of the Adult Education and Literacy Act, the Adult Education Initiatives Office (AEI) has created a menu of </w:t>
      </w:r>
      <w:r w:rsidR="00E11417">
        <w:t xml:space="preserve">outcome </w:t>
      </w:r>
      <w:r>
        <w:t>options</w:t>
      </w:r>
      <w:r w:rsidR="00E11417">
        <w:t xml:space="preserve"> </w:t>
      </w:r>
      <w:r>
        <w:t xml:space="preserve">for establishing goals and reporting on the effectiveness of each program that receives a grant. The </w:t>
      </w:r>
      <w:r w:rsidR="00CB4161">
        <w:t>outcomes menu</w:t>
      </w:r>
      <w:r w:rsidR="001F3013">
        <w:t xml:space="preserve"> </w:t>
      </w:r>
      <w:r>
        <w:t xml:space="preserve">provides </w:t>
      </w:r>
      <w:r w:rsidR="00E27F22">
        <w:t xml:space="preserve">four </w:t>
      </w:r>
      <w:r w:rsidR="2D912D30">
        <w:t>categories</w:t>
      </w:r>
      <w:r>
        <w:t xml:space="preserve"> of performance outcomes</w:t>
      </w:r>
      <w:r w:rsidR="5C4520EE">
        <w:t>:</w:t>
      </w:r>
    </w:p>
    <w:p w14:paraId="31C25144" w14:textId="40F84E60" w:rsidR="1EFD59BE" w:rsidRDefault="1EFD59BE"/>
    <w:p w14:paraId="1A540BB3" w14:textId="79B1DF9C" w:rsidR="5C4520EE" w:rsidRDefault="5C4520EE" w:rsidP="00EB6101">
      <w:pPr>
        <w:pStyle w:val="ListParagraph"/>
        <w:numPr>
          <w:ilvl w:val="0"/>
          <w:numId w:val="29"/>
        </w:numPr>
      </w:pPr>
      <w:r>
        <w:t>Additional Skill Acquisition Outcomes</w:t>
      </w:r>
    </w:p>
    <w:p w14:paraId="75394775" w14:textId="2A1E2458" w:rsidR="5C4520EE" w:rsidRDefault="5C4520EE" w:rsidP="00EB6101">
      <w:pPr>
        <w:pStyle w:val="ListParagraph"/>
        <w:numPr>
          <w:ilvl w:val="0"/>
          <w:numId w:val="29"/>
        </w:numPr>
      </w:pPr>
      <w:r>
        <w:t>Secondary Diploma or Equivalent Outcomes</w:t>
      </w:r>
    </w:p>
    <w:p w14:paraId="121D9A4E" w14:textId="4D7310C7" w:rsidR="5C4520EE" w:rsidRDefault="5C4520EE" w:rsidP="00EB6101">
      <w:pPr>
        <w:pStyle w:val="ListParagraph"/>
        <w:numPr>
          <w:ilvl w:val="0"/>
          <w:numId w:val="29"/>
        </w:numPr>
      </w:pPr>
      <w:r>
        <w:t>Postsecondary Credential Attainment Outcomes</w:t>
      </w:r>
    </w:p>
    <w:p w14:paraId="5E7DF1E5" w14:textId="596E44C1" w:rsidR="5C4520EE" w:rsidRDefault="5C4520EE" w:rsidP="00EB6101">
      <w:pPr>
        <w:pStyle w:val="ListParagraph"/>
        <w:numPr>
          <w:ilvl w:val="0"/>
          <w:numId w:val="29"/>
        </w:numPr>
      </w:pPr>
      <w:r>
        <w:t>Employment Outcomes</w:t>
      </w:r>
    </w:p>
    <w:p w14:paraId="3C0363FA" w14:textId="5BF17860" w:rsidR="00E01E34" w:rsidRPr="00E01E34" w:rsidRDefault="00E01E34" w:rsidP="00E01E34"/>
    <w:p w14:paraId="79F258E4" w14:textId="4BC21F1A" w:rsidR="00E01E34" w:rsidRPr="00E01E34" w:rsidRDefault="5C4520EE" w:rsidP="00E01E34">
      <w:r>
        <w:t>Within those four categories,</w:t>
      </w:r>
      <w:r w:rsidR="492BB9BA">
        <w:t xml:space="preserve"> grantees may select from</w:t>
      </w:r>
      <w:r w:rsidR="0F4AB92C">
        <w:t xml:space="preserve"> </w:t>
      </w:r>
      <w:r w:rsidR="2573A51C">
        <w:t>29</w:t>
      </w:r>
      <w:r w:rsidR="721323BD">
        <w:t xml:space="preserve"> </w:t>
      </w:r>
      <w:r w:rsidR="2324913C">
        <w:t xml:space="preserve">individual </w:t>
      </w:r>
      <w:r w:rsidR="0F4AB92C">
        <w:t>outcome measures</w:t>
      </w:r>
      <w:r w:rsidR="00324489">
        <w:t xml:space="preserve">. </w:t>
      </w:r>
      <w:r w:rsidR="00CB4161">
        <w:t xml:space="preserve">Definitions and validation requirements for each </w:t>
      </w:r>
      <w:r w:rsidR="4388C9E0">
        <w:t>outcome</w:t>
      </w:r>
      <w:r w:rsidR="00CB4161">
        <w:t xml:space="preserve"> are found in the AELA Outcomes Menu &amp; Validation Requirements guidance in </w:t>
      </w:r>
      <w:bookmarkEnd w:id="9"/>
      <w:bookmarkEnd w:id="10"/>
      <w:bookmarkEnd w:id="11"/>
      <w:r w:rsidR="009F218E">
        <w:fldChar w:fldCharType="begin"/>
      </w:r>
      <w:r w:rsidR="009F218E">
        <w:instrText>HYPERLINK  \l "_Appendix_C:_AELA"</w:instrText>
      </w:r>
      <w:r w:rsidR="009F218E">
        <w:fldChar w:fldCharType="separate"/>
      </w:r>
      <w:r w:rsidR="00B0598E" w:rsidRPr="009F218E">
        <w:rPr>
          <w:rStyle w:val="Hyperlink"/>
        </w:rPr>
        <w:t>Appendix</w:t>
      </w:r>
      <w:r w:rsidR="009F218E" w:rsidRPr="009F218E">
        <w:rPr>
          <w:rStyle w:val="Hyperlink"/>
        </w:rPr>
        <w:t xml:space="preserve"> C</w:t>
      </w:r>
      <w:r w:rsidR="009F218E">
        <w:fldChar w:fldCharType="end"/>
      </w:r>
      <w:r w:rsidR="29E48042">
        <w:t>.</w:t>
      </w:r>
    </w:p>
    <w:p w14:paraId="61492534" w14:textId="77777777" w:rsidR="00E01E34" w:rsidRPr="00E01E34" w:rsidRDefault="00E01E34" w:rsidP="00E01E34"/>
    <w:p w14:paraId="4E2517D4" w14:textId="336B9E03" w:rsidR="00E01E34" w:rsidRPr="00E01E34" w:rsidRDefault="00E01E34" w:rsidP="00E01E34">
      <w:r>
        <w:t xml:space="preserve">All performance outcomes are available to AELA grantees, regardless of their identification as a Workforce Development Partnership </w:t>
      </w:r>
      <w:r w:rsidR="479DB2ED">
        <w:t xml:space="preserve">(WDP) </w:t>
      </w:r>
      <w:r>
        <w:t>or Educational Attainment Partnership</w:t>
      </w:r>
      <w:r w:rsidR="39B46BEB">
        <w:t xml:space="preserve"> (EAP)</w:t>
      </w:r>
      <w:r w:rsidR="041FDD95">
        <w:t xml:space="preserve">; however, Workforce Development Partnership </w:t>
      </w:r>
      <w:r w:rsidR="4CF77CA0">
        <w:t>g</w:t>
      </w:r>
      <w:r w:rsidR="041FDD95">
        <w:t xml:space="preserve">rantees will establish </w:t>
      </w:r>
      <w:r w:rsidR="1FB22A07">
        <w:t xml:space="preserve">program-level </w:t>
      </w:r>
      <w:r w:rsidR="041FDD95">
        <w:t>annual outcomes rates targets for all four categories of performance</w:t>
      </w:r>
      <w:r w:rsidR="6B777DA7">
        <w:t xml:space="preserve"> categories while Educational Attainment Partnership grantees will establish</w:t>
      </w:r>
      <w:r w:rsidR="5835021E">
        <w:t xml:space="preserve"> program-level annual outcomes rates targets for the </w:t>
      </w:r>
      <w:r w:rsidR="64765CC7">
        <w:t>Additional Skill Acquisition Outcomes category and may establish program-level annual outcomes rates targets for any of the other three categories.</w:t>
      </w:r>
    </w:p>
    <w:p w14:paraId="4DE6FE62" w14:textId="552188B4" w:rsidR="576DB317" w:rsidRDefault="576DB317"/>
    <w:p w14:paraId="76B31F45" w14:textId="26D0B6EB" w:rsidR="6084848E" w:rsidRDefault="3A7FFA9F" w:rsidP="1E26D037">
      <w:pPr>
        <w:rPr>
          <w:u w:val="single"/>
        </w:rPr>
      </w:pPr>
      <w:r w:rsidRPr="1E26D037">
        <w:rPr>
          <w:u w:val="single"/>
        </w:rPr>
        <w:t>W</w:t>
      </w:r>
      <w:r w:rsidR="75106443" w:rsidRPr="1E26D037">
        <w:rPr>
          <w:u w:val="single"/>
        </w:rPr>
        <w:t xml:space="preserve">DP </w:t>
      </w:r>
      <w:r w:rsidRPr="1E26D037">
        <w:rPr>
          <w:u w:val="single"/>
        </w:rPr>
        <w:t>Grantee-selected Program Level Targets:</w:t>
      </w:r>
    </w:p>
    <w:p w14:paraId="04841F52" w14:textId="6CB7283A" w:rsidR="6084848E" w:rsidRDefault="6084848E" w:rsidP="00EB6101">
      <w:pPr>
        <w:pStyle w:val="ListParagraph"/>
        <w:numPr>
          <w:ilvl w:val="0"/>
          <w:numId w:val="30"/>
        </w:numPr>
      </w:pPr>
      <w:r>
        <w:t>Required annually:</w:t>
      </w:r>
    </w:p>
    <w:p w14:paraId="26731904" w14:textId="18DF045A" w:rsidR="6084848E" w:rsidRDefault="6084848E" w:rsidP="00EB6101">
      <w:pPr>
        <w:pStyle w:val="ListParagraph"/>
        <w:numPr>
          <w:ilvl w:val="1"/>
          <w:numId w:val="30"/>
        </w:numPr>
      </w:pPr>
      <w:r>
        <w:lastRenderedPageBreak/>
        <w:t xml:space="preserve">Percent of current learners meeting an outcome - Additional Skill Acquisition Outcomes Category </w:t>
      </w:r>
    </w:p>
    <w:p w14:paraId="5C854503" w14:textId="2CF3721E" w:rsidR="6084848E" w:rsidRDefault="6084848E" w:rsidP="00EB6101">
      <w:pPr>
        <w:pStyle w:val="ListParagraph"/>
        <w:numPr>
          <w:ilvl w:val="1"/>
          <w:numId w:val="30"/>
        </w:numPr>
      </w:pPr>
      <w:r>
        <w:t>Percent of current &amp; alumni learners meeting an outcome - Secondary Diploma or Equivalent Outcomes Category</w:t>
      </w:r>
    </w:p>
    <w:p w14:paraId="60009D91" w14:textId="52FC1823" w:rsidR="6084848E" w:rsidRDefault="6084848E" w:rsidP="00EB6101">
      <w:pPr>
        <w:pStyle w:val="ListParagraph"/>
        <w:numPr>
          <w:ilvl w:val="1"/>
          <w:numId w:val="30"/>
        </w:numPr>
      </w:pPr>
      <w:r>
        <w:t>Percent of current &amp; alumni learners meeting an outcome - Postsecondary Credential Attainment Outcomes Category</w:t>
      </w:r>
    </w:p>
    <w:p w14:paraId="210D0B2B" w14:textId="38F0774F" w:rsidR="6084848E" w:rsidRDefault="6084848E" w:rsidP="00EB6101">
      <w:pPr>
        <w:pStyle w:val="ListParagraph"/>
        <w:numPr>
          <w:ilvl w:val="1"/>
          <w:numId w:val="30"/>
        </w:numPr>
      </w:pPr>
      <w:r>
        <w:t>Percent of current &amp; alumni learners meeting an outcome - Employment Outcomes Category</w:t>
      </w:r>
    </w:p>
    <w:p w14:paraId="3F106495" w14:textId="7CFEF089" w:rsidR="576DB317" w:rsidRDefault="576DB317" w:rsidP="1E26D037">
      <w:pPr>
        <w:rPr>
          <w:u w:val="single"/>
        </w:rPr>
      </w:pPr>
    </w:p>
    <w:p w14:paraId="151B30E1" w14:textId="790DE6BE" w:rsidR="00E01E34" w:rsidRPr="00E01E34" w:rsidRDefault="3D89B8EF" w:rsidP="00E01E34">
      <w:r w:rsidRPr="1E26D037">
        <w:rPr>
          <w:u w:val="single"/>
        </w:rPr>
        <w:t>EAP</w:t>
      </w:r>
      <w:r w:rsidR="1A86D48F" w:rsidRPr="1E26D037">
        <w:rPr>
          <w:u w:val="single"/>
        </w:rPr>
        <w:t xml:space="preserve"> Grantee-selected Program Level Targets</w:t>
      </w:r>
      <w:r w:rsidR="1A86D48F">
        <w:t>:</w:t>
      </w:r>
    </w:p>
    <w:p w14:paraId="5B933298" w14:textId="6CB7283A" w:rsidR="00E01E34" w:rsidRPr="00E01E34" w:rsidRDefault="3914D102" w:rsidP="00EB6101">
      <w:pPr>
        <w:pStyle w:val="ListParagraph"/>
        <w:numPr>
          <w:ilvl w:val="0"/>
          <w:numId w:val="30"/>
        </w:numPr>
      </w:pPr>
      <w:r>
        <w:t>Required annually:</w:t>
      </w:r>
    </w:p>
    <w:p w14:paraId="2462C961" w14:textId="25FE2652" w:rsidR="00E01E34" w:rsidRPr="00E01E34" w:rsidRDefault="2D1AAAC6" w:rsidP="00EB6101">
      <w:pPr>
        <w:pStyle w:val="ListParagraph"/>
        <w:numPr>
          <w:ilvl w:val="1"/>
          <w:numId w:val="30"/>
        </w:numPr>
      </w:pPr>
      <w:r>
        <w:t>Percent of current learners meeting an outcome - Additional Skill Acquisition Outcomes Category</w:t>
      </w:r>
    </w:p>
    <w:p w14:paraId="0F74220A" w14:textId="7FC9D254" w:rsidR="00E01E34" w:rsidRPr="00E01E34" w:rsidRDefault="2D1AAAC6" w:rsidP="00EB6101">
      <w:pPr>
        <w:pStyle w:val="ListParagraph"/>
        <w:numPr>
          <w:ilvl w:val="0"/>
          <w:numId w:val="30"/>
        </w:numPr>
      </w:pPr>
      <w:r>
        <w:t>Optional annually:</w:t>
      </w:r>
    </w:p>
    <w:p w14:paraId="3B54B281" w14:textId="2CF3721E" w:rsidR="00E01E34" w:rsidRPr="00E01E34" w:rsidRDefault="3914D102" w:rsidP="00EB6101">
      <w:pPr>
        <w:pStyle w:val="ListParagraph"/>
        <w:numPr>
          <w:ilvl w:val="1"/>
          <w:numId w:val="30"/>
        </w:numPr>
      </w:pPr>
      <w:r>
        <w:t>Percent of current &amp; alumni learners meeting an outcome - Secondary Diploma or Equivalent Outcomes Category</w:t>
      </w:r>
    </w:p>
    <w:p w14:paraId="05EB6054" w14:textId="52FC1823" w:rsidR="00E01E34" w:rsidRPr="00E01E34" w:rsidRDefault="3914D102" w:rsidP="00EB6101">
      <w:pPr>
        <w:pStyle w:val="ListParagraph"/>
        <w:numPr>
          <w:ilvl w:val="1"/>
          <w:numId w:val="30"/>
        </w:numPr>
      </w:pPr>
      <w:r>
        <w:t>Percent of current &amp; alumni learners meeting an outcome - Postsecondary Credential Attainment Outcomes Category</w:t>
      </w:r>
    </w:p>
    <w:p w14:paraId="11758846" w14:textId="38F0774F" w:rsidR="00E01E34" w:rsidRPr="00E01E34" w:rsidRDefault="3914D102" w:rsidP="00EB6101">
      <w:pPr>
        <w:pStyle w:val="ListParagraph"/>
        <w:numPr>
          <w:ilvl w:val="1"/>
          <w:numId w:val="30"/>
        </w:numPr>
      </w:pPr>
      <w:r>
        <w:t>Percent of current &amp; alumni learners meeting an outcome - Employment Outcomes Category</w:t>
      </w:r>
    </w:p>
    <w:p w14:paraId="000FF4FD" w14:textId="31BA1D5F" w:rsidR="00E01E34" w:rsidRPr="00E01E34" w:rsidRDefault="00E01E34" w:rsidP="00E01E34"/>
    <w:p w14:paraId="4F8B84AB" w14:textId="7D126E31" w:rsidR="21230820" w:rsidRDefault="599BB4CB">
      <w:r>
        <w:t xml:space="preserve">Grantee-selected targets for the first year of the grant cycle will be set in this application. Grantee selected targets for subsequent years of the grant cycle will be set through grantee reporting to AEI prior to the start of each successive program year. </w:t>
      </w:r>
    </w:p>
    <w:p w14:paraId="3B5F0E0E" w14:textId="352BDE06" w:rsidR="23D5BDEE" w:rsidRDefault="23D5BDEE"/>
    <w:p w14:paraId="1B11D8DB" w14:textId="527385FA" w:rsidR="21230820" w:rsidRDefault="21230820">
      <w:r>
        <w:t xml:space="preserve">Additionally, AEI has established </w:t>
      </w:r>
      <w:proofErr w:type="gramStart"/>
      <w:r>
        <w:t>required</w:t>
      </w:r>
      <w:proofErr w:type="gramEnd"/>
      <w:r>
        <w:t xml:space="preserve"> overall outcomes targets, inclusive of all outcomes categories, for all AELA grantees, regardless of partnership type</w:t>
      </w:r>
      <w:r w:rsidR="67AEC5F2">
        <w:t>,</w:t>
      </w:r>
      <w:r w:rsidR="4FF93F70">
        <w:t xml:space="preserve"> for the percent of current and alumni learners who achieve an outcome:</w:t>
      </w:r>
    </w:p>
    <w:p w14:paraId="0CD0EDAB" w14:textId="5A686F4C" w:rsidR="4BE6339D" w:rsidRDefault="4BE6339D"/>
    <w:p w14:paraId="3C2A02B8" w14:textId="17DA469D" w:rsidR="4FF93F70" w:rsidRDefault="55103D80" w:rsidP="1E26D037">
      <w:pPr>
        <w:pStyle w:val="ListParagraph"/>
        <w:numPr>
          <w:ilvl w:val="0"/>
          <w:numId w:val="1"/>
        </w:numPr>
        <w:spacing w:after="0" w:line="276" w:lineRule="auto"/>
        <w:rPr>
          <w:rFonts w:eastAsiaTheme="minorEastAsia"/>
        </w:rPr>
      </w:pPr>
      <w:r w:rsidRPr="1E26D037">
        <w:rPr>
          <w:rFonts w:eastAsiaTheme="minorEastAsia"/>
        </w:rPr>
        <w:t>2025</w:t>
      </w:r>
      <w:r w:rsidR="0B117973" w:rsidRPr="1E26D037">
        <w:rPr>
          <w:rFonts w:eastAsiaTheme="minorEastAsia"/>
        </w:rPr>
        <w:t xml:space="preserve"> </w:t>
      </w:r>
      <w:r w:rsidRPr="1E26D037">
        <w:rPr>
          <w:rFonts w:eastAsiaTheme="minorEastAsia"/>
        </w:rPr>
        <w:t>- 2026: 40%</w:t>
      </w:r>
    </w:p>
    <w:p w14:paraId="26D7C7B9" w14:textId="74FFC2C6" w:rsidR="4FF93F70" w:rsidRDefault="55103D80" w:rsidP="1E26D037">
      <w:pPr>
        <w:pStyle w:val="ListParagraph"/>
        <w:numPr>
          <w:ilvl w:val="0"/>
          <w:numId w:val="1"/>
        </w:numPr>
        <w:spacing w:after="0" w:line="276" w:lineRule="auto"/>
        <w:rPr>
          <w:rFonts w:ascii="Aptos" w:eastAsia="Aptos" w:hAnsi="Aptos" w:cs="Aptos"/>
          <w:sz w:val="24"/>
          <w:szCs w:val="24"/>
        </w:rPr>
      </w:pPr>
      <w:r w:rsidRPr="1E26D037">
        <w:rPr>
          <w:rFonts w:eastAsiaTheme="minorEastAsia"/>
        </w:rPr>
        <w:t>2026</w:t>
      </w:r>
      <w:r w:rsidR="6927E02E" w:rsidRPr="1E26D037">
        <w:rPr>
          <w:rFonts w:eastAsiaTheme="minorEastAsia"/>
        </w:rPr>
        <w:t xml:space="preserve"> </w:t>
      </w:r>
      <w:r w:rsidRPr="1E26D037">
        <w:rPr>
          <w:rFonts w:eastAsiaTheme="minorEastAsia"/>
        </w:rPr>
        <w:t>- 2027: 42%</w:t>
      </w:r>
    </w:p>
    <w:p w14:paraId="6A35E806" w14:textId="249B00F0" w:rsidR="4FF93F70" w:rsidRDefault="55103D80" w:rsidP="1E26D037">
      <w:pPr>
        <w:pStyle w:val="ListParagraph"/>
        <w:numPr>
          <w:ilvl w:val="0"/>
          <w:numId w:val="1"/>
        </w:numPr>
        <w:spacing w:after="0" w:line="276" w:lineRule="auto"/>
        <w:rPr>
          <w:rFonts w:ascii="Aptos" w:eastAsia="Aptos" w:hAnsi="Aptos" w:cs="Aptos"/>
          <w:sz w:val="24"/>
          <w:szCs w:val="24"/>
        </w:rPr>
      </w:pPr>
      <w:r w:rsidRPr="1E26D037">
        <w:rPr>
          <w:rFonts w:eastAsiaTheme="minorEastAsia"/>
        </w:rPr>
        <w:t>2027</w:t>
      </w:r>
      <w:r w:rsidR="6927E02E" w:rsidRPr="1E26D037">
        <w:rPr>
          <w:rFonts w:eastAsiaTheme="minorEastAsia"/>
        </w:rPr>
        <w:t xml:space="preserve"> </w:t>
      </w:r>
      <w:r w:rsidRPr="1E26D037">
        <w:rPr>
          <w:rFonts w:eastAsiaTheme="minorEastAsia"/>
        </w:rPr>
        <w:t>- 2028: 44%</w:t>
      </w:r>
    </w:p>
    <w:p w14:paraId="745662FB" w14:textId="39D740C8" w:rsidR="4FF93F70" w:rsidRDefault="55103D80" w:rsidP="1E26D037">
      <w:pPr>
        <w:pStyle w:val="ListParagraph"/>
        <w:numPr>
          <w:ilvl w:val="0"/>
          <w:numId w:val="1"/>
        </w:numPr>
        <w:spacing w:after="0" w:line="276" w:lineRule="auto"/>
        <w:rPr>
          <w:rFonts w:ascii="Aptos" w:eastAsia="Aptos" w:hAnsi="Aptos" w:cs="Aptos"/>
          <w:sz w:val="24"/>
          <w:szCs w:val="24"/>
        </w:rPr>
      </w:pPr>
      <w:r w:rsidRPr="1E26D037">
        <w:rPr>
          <w:rFonts w:eastAsiaTheme="minorEastAsia"/>
        </w:rPr>
        <w:t>2028</w:t>
      </w:r>
      <w:r w:rsidR="4A0605DD" w:rsidRPr="1E26D037">
        <w:rPr>
          <w:rFonts w:eastAsiaTheme="minorEastAsia"/>
        </w:rPr>
        <w:t xml:space="preserve"> </w:t>
      </w:r>
      <w:r w:rsidRPr="1E26D037">
        <w:rPr>
          <w:rFonts w:eastAsiaTheme="minorEastAsia"/>
        </w:rPr>
        <w:t>- 2029: 46%</w:t>
      </w:r>
    </w:p>
    <w:p w14:paraId="76617ABC" w14:textId="452CA8E5" w:rsidR="5B8156EB" w:rsidRDefault="5B8156EB"/>
    <w:p w14:paraId="1099F3B1" w14:textId="4B9435FC" w:rsidR="4FF93F70" w:rsidRDefault="7BCF73F3">
      <w:r>
        <w:t xml:space="preserve">For grantee-selected program level targets, the denominator will be the number of current year AELA learners with any </w:t>
      </w:r>
      <w:r w:rsidR="53DB16D0">
        <w:t>outcome</w:t>
      </w:r>
      <w:r>
        <w:t xml:space="preserve"> goal set, met, or active</w:t>
      </w:r>
      <w:r w:rsidR="402BBE4E">
        <w:t xml:space="preserve"> within that program year</w:t>
      </w:r>
      <w:r w:rsidR="253B9730">
        <w:t xml:space="preserve"> w</w:t>
      </w:r>
      <w:r w:rsidR="7FE896C6">
        <w:t>hich</w:t>
      </w:r>
      <w:r w:rsidR="402BBE4E">
        <w:t xml:space="preserve"> </w:t>
      </w:r>
      <w:r w:rsidR="7FE896C6">
        <w:t xml:space="preserve">falls within that outcomes goal category. </w:t>
      </w:r>
      <w:r w:rsidR="402BBE4E">
        <w:t xml:space="preserve">Current year learners are those who </w:t>
      </w:r>
      <w:r w:rsidR="711E3675">
        <w:t>have activity (intake, enrollment, assessment, or hours) in the current program year.</w:t>
      </w:r>
      <w:r w:rsidR="4B350709">
        <w:t xml:space="preserve"> The numerator of </w:t>
      </w:r>
      <w:r w:rsidR="794A2F67">
        <w:t xml:space="preserve">grantee-selected program level targets will be the total outcomes achieved </w:t>
      </w:r>
      <w:r w:rsidR="5C35AA20">
        <w:t>within that goal category</w:t>
      </w:r>
      <w:r w:rsidR="794A2F67">
        <w:t xml:space="preserve"> by current learners only for the Additional Skill Acquisition Outcomes </w:t>
      </w:r>
      <w:r w:rsidR="0328CD08">
        <w:t>c</w:t>
      </w:r>
      <w:r w:rsidR="794A2F67">
        <w:t>ategory of goals and the sum of outcomes achieved by</w:t>
      </w:r>
      <w:r w:rsidR="3A086790">
        <w:t xml:space="preserve"> both current and alumni learners </w:t>
      </w:r>
      <w:r w:rsidR="4AB09BB3">
        <w:t xml:space="preserve">within the goal category </w:t>
      </w:r>
      <w:r w:rsidR="3A086790">
        <w:t>for the other three goal categories. Alumni learners are thos</w:t>
      </w:r>
      <w:r w:rsidR="7CDF1A90">
        <w:t>e</w:t>
      </w:r>
      <w:r w:rsidR="3A086790">
        <w:t xml:space="preserve"> who </w:t>
      </w:r>
      <w:r w:rsidR="3A723A1E">
        <w:t xml:space="preserve">were AELA-funded current learners in a prior program year not earlier than 7/1/2021 who have no activity (intake, enrollment, assessment, or hours) in the current program year. </w:t>
      </w:r>
      <w:r w:rsidR="3A086790">
        <w:t xml:space="preserve">(Alumni learners are not measured in the denominator of these rates). </w:t>
      </w:r>
    </w:p>
    <w:p w14:paraId="47EE874B" w14:textId="3C07C194" w:rsidR="53C8749B" w:rsidRDefault="53C8749B" w:rsidP="53C8749B"/>
    <w:p w14:paraId="1917F431" w14:textId="7D37D486" w:rsidR="53C8749B" w:rsidRDefault="4C1984E6" w:rsidP="53C8749B">
      <w:r>
        <w:t>For AEI-established overall outcomes targets, the deno</w:t>
      </w:r>
      <w:r w:rsidR="39AFC5BA">
        <w:t>minator will be the number of current year AELA learners. Current year learners are those who have activity (intake, enrollment, assessment, or hours) in the current program year. The numerator of AEI-established overall outcomes targets</w:t>
      </w:r>
      <w:r w:rsidR="09012C27">
        <w:t xml:space="preserve"> will be the total outcomes achieved by </w:t>
      </w:r>
      <w:r w:rsidR="19F844F0">
        <w:t>both current and alumni learners. Alumni learners are those who were AELA-funded current learners in a prior program year not earlier than 7/1/2021 who have no activity (intake, enrollment, assessment, or hours) in the current program year. (Alumni learners are not measured in the denominator of these rates).</w:t>
      </w:r>
    </w:p>
    <w:p w14:paraId="2C20EEF6" w14:textId="4D746A64" w:rsidR="06371B5A" w:rsidRDefault="06371B5A"/>
    <w:p w14:paraId="7F3640A2" w14:textId="55F9171A" w:rsidR="00E01E34" w:rsidRDefault="00E01E34" w:rsidP="00E01E34">
      <w:r>
        <w:t>These targets, established by the applicant</w:t>
      </w:r>
      <w:r w:rsidR="4D551179">
        <w:t xml:space="preserve"> and by AEI</w:t>
      </w:r>
      <w:r>
        <w:t>, will be used in determining the effectiveness of each program that receives a grant as well as to determine whether the grant recipient is making sufficient progress toward achieving the goals of the adult education and literacy program that were specified in the grant application. Per C.R.S., 22-10-</w:t>
      </w:r>
      <w:r>
        <w:lastRenderedPageBreak/>
        <w:t>104(1)(c), if AEI finds that a grant recipient is not making sufficient progress toward achieving the goals, the office shall not renew the grant for subsequent fiscal years.</w:t>
      </w:r>
    </w:p>
    <w:p w14:paraId="5F5A85EE" w14:textId="77777777" w:rsidR="00E01E34" w:rsidRDefault="00E01E34" w:rsidP="00E01E34"/>
    <w:p w14:paraId="2ED0E57C" w14:textId="5A96FB57" w:rsidR="00E01E34" w:rsidRDefault="00E01E34" w:rsidP="00E01E34">
      <w:r>
        <w:t xml:space="preserve">Data collection and reporting on learner goals will occur following the timelines indicated in </w:t>
      </w:r>
      <w:r w:rsidR="619F91EF">
        <w:t xml:space="preserve">the </w:t>
      </w:r>
      <w:r w:rsidRPr="00080889">
        <w:t>Data Assurances</w:t>
      </w:r>
      <w:r>
        <w:t xml:space="preserve">. </w:t>
      </w:r>
      <w:r w:rsidR="4892AF25">
        <w:t>Data reporting will be monitored on a bi-monthly basis unless data indicates a need for additional frequency. Progress toward grantee-selected and AEI-established</w:t>
      </w:r>
      <w:r w:rsidR="70BD8017">
        <w:t xml:space="preserve"> targets will be monitored quarterly unless data indicates a need for additional frequency. </w:t>
      </w:r>
    </w:p>
    <w:p w14:paraId="61339B4C" w14:textId="09432BDB" w:rsidR="158128BE" w:rsidRDefault="158128BE"/>
    <w:p w14:paraId="575566D9" w14:textId="5EB33824" w:rsidR="00873C6E" w:rsidRPr="00291A41" w:rsidRDefault="00873C6E" w:rsidP="00873C6E">
      <w:pPr>
        <w:pStyle w:val="Heading1"/>
      </w:pPr>
      <w:bookmarkStart w:id="12" w:name="_Toc180492524"/>
      <w:r w:rsidRPr="00291A41">
        <w:t>Available Funds</w:t>
      </w:r>
      <w:bookmarkEnd w:id="6"/>
      <w:r w:rsidRPr="00291A41">
        <w:t xml:space="preserve"> and Duration of Grant</w:t>
      </w:r>
      <w:bookmarkEnd w:id="12"/>
    </w:p>
    <w:p w14:paraId="1B5755F0" w14:textId="59506B7D" w:rsidR="00577112" w:rsidRPr="00D934F8" w:rsidRDefault="00577112" w:rsidP="00577112">
      <w:r w:rsidRPr="4E7E5C68">
        <w:t xml:space="preserve">Approximately </w:t>
      </w:r>
      <w:r w:rsidRPr="00C12FFA">
        <w:t>$</w:t>
      </w:r>
      <w:r w:rsidR="3AE8F5A1" w:rsidRPr="00C12FFA">
        <w:rPr>
          <w:rFonts w:ascii="Aptos" w:eastAsia="Aptos" w:hAnsi="Aptos" w:cs="Aptos"/>
        </w:rPr>
        <w:t>3,019,565</w:t>
      </w:r>
      <w:r w:rsidRPr="1762003A">
        <w:t xml:space="preserve"> </w:t>
      </w:r>
      <w:r w:rsidRPr="4E7E5C68">
        <w:t xml:space="preserve">is available for the </w:t>
      </w:r>
      <w:r w:rsidRPr="79ADDBFB">
        <w:t>2025-202</w:t>
      </w:r>
      <w:r w:rsidR="00577324" w:rsidRPr="4E7E5C68">
        <w:t>6</w:t>
      </w:r>
      <w:r w:rsidRPr="4E7E5C68">
        <w:t xml:space="preserve"> </w:t>
      </w:r>
      <w:r w:rsidR="00577324" w:rsidRPr="4E7E5C68">
        <w:t>fiscal</w:t>
      </w:r>
      <w:r w:rsidRPr="4E7E5C68">
        <w:t xml:space="preserve"> year, </w:t>
      </w:r>
      <w:r w:rsidRPr="121FC0E0">
        <w:t>with funding contingent on approval of appropriations from the State Legislature</w:t>
      </w:r>
      <w:r w:rsidRPr="4E7E5C68">
        <w:t xml:space="preserve">. Grants will be awarded for a </w:t>
      </w:r>
      <w:r w:rsidR="00577324" w:rsidRPr="121FC0E0">
        <w:t>four</w:t>
      </w:r>
      <w:r w:rsidRPr="121FC0E0">
        <w:t>-</w:t>
      </w:r>
      <w:r w:rsidRPr="4E7E5C68">
        <w:t xml:space="preserve">year term beginning </w:t>
      </w:r>
      <w:r w:rsidR="00496B67" w:rsidRPr="4E7E5C68">
        <w:t xml:space="preserve">July 1, </w:t>
      </w:r>
      <w:r w:rsidRPr="121FC0E0">
        <w:t>202</w:t>
      </w:r>
      <w:r w:rsidR="00496B67" w:rsidRPr="121FC0E0">
        <w:t>5</w:t>
      </w:r>
      <w:r w:rsidR="66F6E3CC" w:rsidRPr="121FC0E0">
        <w:t>,</w:t>
      </w:r>
      <w:r w:rsidR="00496B67" w:rsidRPr="4E7E5C68">
        <w:t xml:space="preserve"> and ending June 30, 2029.</w:t>
      </w:r>
      <w:r w:rsidRPr="4E7E5C68">
        <w:t xml:space="preserve"> Additional grant funding for subsequent years will </w:t>
      </w:r>
      <w:r w:rsidR="595A925D" w:rsidRPr="5BAD95F6">
        <w:t xml:space="preserve">also </w:t>
      </w:r>
      <w:r w:rsidRPr="5BAD95F6">
        <w:t>be</w:t>
      </w:r>
      <w:r w:rsidRPr="4E7E5C68">
        <w:t xml:space="preserve"> contingent upon </w:t>
      </w:r>
      <w:r w:rsidRPr="2764B9EE">
        <w:t>annual appropriations by the State Legislature</w:t>
      </w:r>
      <w:r w:rsidRPr="4E7E5C68">
        <w:t xml:space="preserve">, and </w:t>
      </w:r>
      <w:proofErr w:type="gramStart"/>
      <w:r w:rsidRPr="4E7E5C68">
        <w:t>grantees</w:t>
      </w:r>
      <w:proofErr w:type="gramEnd"/>
      <w:r w:rsidRPr="4E7E5C68">
        <w:t xml:space="preserve"> meeting all grant, fiscal, and reporting requirements. Funds must be expended by </w:t>
      </w:r>
      <w:r w:rsidR="0B0E676C" w:rsidRPr="00D83E6D">
        <w:t>June 30 annually</w:t>
      </w:r>
      <w:r w:rsidRPr="00D83E6D">
        <w:t>.</w:t>
      </w:r>
    </w:p>
    <w:p w14:paraId="15910152" w14:textId="77777777" w:rsidR="00577112" w:rsidRDefault="00577112" w:rsidP="0034621F"/>
    <w:p w14:paraId="16490A22" w14:textId="6C6EACAB" w:rsidR="0034621F" w:rsidRPr="00F4540E" w:rsidRDefault="0034621F" w:rsidP="0034621F">
      <w:r w:rsidRPr="00F4540E">
        <w:t xml:space="preserve">Funding in subsequent years for grantees is contingent upon funding appropriations and grantees </w:t>
      </w:r>
      <w:proofErr w:type="gramStart"/>
      <w:r w:rsidRPr="00F4540E">
        <w:t>meeting</w:t>
      </w:r>
      <w:proofErr w:type="gramEnd"/>
      <w:r w:rsidRPr="00F4540E">
        <w:t xml:space="preserve"> all grant, fiscal and reporting requirements. Grantees receiving a multi-year grant must annually submit to AEI the necessary information, as requested by AEI, to determine whether the grantee is making sufficient progress toward achieving the goals of the program that were specified in the grant application. The department may audit the records and accounts of grant recipients. </w:t>
      </w:r>
      <w:r>
        <w:t>Adult</w:t>
      </w:r>
      <w:r w:rsidRPr="00F4540E">
        <w:t xml:space="preserve"> education </w:t>
      </w:r>
      <w:r>
        <w:t>provider</w:t>
      </w:r>
      <w:r w:rsidR="6684124B">
        <w:t xml:space="preserve">s </w:t>
      </w:r>
      <w:proofErr w:type="gramStart"/>
      <w:r>
        <w:t>shall</w:t>
      </w:r>
      <w:proofErr w:type="gramEnd"/>
      <w:r w:rsidRPr="00F4540E">
        <w:t xml:space="preserve"> make the records and accounts available to the department upon request. </w:t>
      </w:r>
    </w:p>
    <w:p w14:paraId="0B16709A" w14:textId="77777777" w:rsidR="0034621F" w:rsidRPr="00F4540E" w:rsidRDefault="0034621F" w:rsidP="0034621F"/>
    <w:p w14:paraId="52D85E2F" w14:textId="77777777" w:rsidR="00873C6E" w:rsidRPr="00291A41" w:rsidRDefault="00873C6E" w:rsidP="00873C6E">
      <w:pPr>
        <w:pStyle w:val="Heading1"/>
      </w:pPr>
      <w:bookmarkStart w:id="13" w:name="_Toc81306102"/>
      <w:bookmarkStart w:id="14" w:name="_Toc180492525"/>
      <w:r w:rsidRPr="00291A41">
        <w:t>Allowable Use of Funds</w:t>
      </w:r>
      <w:bookmarkEnd w:id="13"/>
      <w:bookmarkEnd w:id="14"/>
    </w:p>
    <w:p w14:paraId="40F08EAC" w14:textId="6A531C90" w:rsidR="00674F23" w:rsidRPr="008B4564" w:rsidRDefault="00674F23" w:rsidP="00674F23">
      <w:r>
        <w:rPr>
          <w:color w:val="000000"/>
        </w:rPr>
        <w:t xml:space="preserve">Adult education and literacy programs are defined as programs that provide adult basic education, adult education leading to a high school equivalency credential, English as a second language instruction, or integrated basic education and skills training. (C.R.S. 22-10-103(1)). </w:t>
      </w:r>
    </w:p>
    <w:p w14:paraId="679E3353" w14:textId="77777777" w:rsidR="00674F23" w:rsidRDefault="00674F23" w:rsidP="00674F23">
      <w:pPr>
        <w:pBdr>
          <w:top w:val="nil"/>
          <w:left w:val="nil"/>
          <w:bottom w:val="nil"/>
          <w:right w:val="nil"/>
          <w:between w:val="nil"/>
        </w:pBdr>
        <w:spacing w:before="5"/>
        <w:rPr>
          <w:color w:val="000000"/>
        </w:rPr>
      </w:pPr>
    </w:p>
    <w:p w14:paraId="3B23E4FF" w14:textId="77777777" w:rsidR="00674F23" w:rsidRDefault="00674F23" w:rsidP="00674F23">
      <w:pPr>
        <w:pBdr>
          <w:top w:val="nil"/>
          <w:left w:val="nil"/>
          <w:bottom w:val="nil"/>
          <w:right w:val="nil"/>
          <w:between w:val="nil"/>
        </w:pBdr>
        <w:spacing w:before="5"/>
        <w:rPr>
          <w:color w:val="000000"/>
        </w:rPr>
      </w:pPr>
      <w:r>
        <w:rPr>
          <w:color w:val="000000"/>
        </w:rPr>
        <w:t>Adult Education and Literacy Programs may include (C.R.S. §22-10-104(II)):</w:t>
      </w:r>
    </w:p>
    <w:p w14:paraId="6B14EF6A" w14:textId="77777777" w:rsidR="00674F23" w:rsidRDefault="00674F23" w:rsidP="00EB6101">
      <w:pPr>
        <w:widowControl w:val="0"/>
        <w:numPr>
          <w:ilvl w:val="0"/>
          <w:numId w:val="10"/>
        </w:numPr>
        <w:pBdr>
          <w:top w:val="nil"/>
          <w:left w:val="nil"/>
          <w:bottom w:val="nil"/>
          <w:right w:val="nil"/>
          <w:between w:val="nil"/>
        </w:pBdr>
        <w:spacing w:before="5"/>
        <w:contextualSpacing w:val="0"/>
        <w:rPr>
          <w:color w:val="000000"/>
        </w:rPr>
      </w:pPr>
      <w:r>
        <w:rPr>
          <w:color w:val="000000"/>
        </w:rPr>
        <w:t xml:space="preserve">In-person or online </w:t>
      </w:r>
      <w:proofErr w:type="gramStart"/>
      <w:r>
        <w:rPr>
          <w:color w:val="000000"/>
        </w:rPr>
        <w:t>instruction;</w:t>
      </w:r>
      <w:proofErr w:type="gramEnd"/>
    </w:p>
    <w:p w14:paraId="1D319B1D" w14:textId="77777777" w:rsidR="00674F23" w:rsidRDefault="00674F23" w:rsidP="00EB6101">
      <w:pPr>
        <w:widowControl w:val="0"/>
        <w:numPr>
          <w:ilvl w:val="0"/>
          <w:numId w:val="10"/>
        </w:numPr>
        <w:pBdr>
          <w:top w:val="nil"/>
          <w:left w:val="nil"/>
          <w:bottom w:val="nil"/>
          <w:right w:val="nil"/>
          <w:between w:val="nil"/>
        </w:pBdr>
        <w:spacing w:before="5"/>
        <w:contextualSpacing w:val="0"/>
        <w:rPr>
          <w:color w:val="000000"/>
        </w:rPr>
      </w:pPr>
      <w:r>
        <w:rPr>
          <w:color w:val="000000"/>
        </w:rPr>
        <w:t xml:space="preserve">The development of documented learning plans describing courses or credits an eligible adult needs to complete an adult education and literacy program and fulfill the graduation requirements of the </w:t>
      </w:r>
      <w:proofErr w:type="gramStart"/>
      <w:r>
        <w:rPr>
          <w:color w:val="000000"/>
        </w:rPr>
        <w:t>program;</w:t>
      </w:r>
      <w:proofErr w:type="gramEnd"/>
    </w:p>
    <w:p w14:paraId="131866B4" w14:textId="77777777" w:rsidR="00674F23" w:rsidRDefault="00674F23" w:rsidP="00EB6101">
      <w:pPr>
        <w:widowControl w:val="0"/>
        <w:numPr>
          <w:ilvl w:val="0"/>
          <w:numId w:val="10"/>
        </w:numPr>
        <w:pBdr>
          <w:top w:val="nil"/>
          <w:left w:val="nil"/>
          <w:bottom w:val="nil"/>
          <w:right w:val="nil"/>
          <w:between w:val="nil"/>
        </w:pBdr>
        <w:spacing w:before="5"/>
        <w:contextualSpacing w:val="0"/>
        <w:rPr>
          <w:color w:val="000000"/>
        </w:rPr>
      </w:pPr>
      <w:r>
        <w:rPr>
          <w:color w:val="000000"/>
        </w:rPr>
        <w:t>Coaching between an adult education provider and an eligible adult related to the student’s pace and progress with the learning plan described in subsection (1)(a)(II)(B</w:t>
      </w:r>
      <w:proofErr w:type="gramStart"/>
      <w:r>
        <w:rPr>
          <w:color w:val="000000"/>
        </w:rPr>
        <w:t>);</w:t>
      </w:r>
      <w:proofErr w:type="gramEnd"/>
    </w:p>
    <w:p w14:paraId="2A28BF97" w14:textId="77777777" w:rsidR="00674F23" w:rsidRDefault="00674F23" w:rsidP="00EB6101">
      <w:pPr>
        <w:widowControl w:val="0"/>
        <w:numPr>
          <w:ilvl w:val="0"/>
          <w:numId w:val="10"/>
        </w:numPr>
        <w:pBdr>
          <w:top w:val="nil"/>
          <w:left w:val="nil"/>
          <w:bottom w:val="nil"/>
          <w:right w:val="nil"/>
          <w:between w:val="nil"/>
        </w:pBdr>
        <w:spacing w:before="5"/>
        <w:contextualSpacing w:val="0"/>
        <w:rPr>
          <w:color w:val="000000"/>
        </w:rPr>
      </w:pPr>
      <w:r>
        <w:rPr>
          <w:color w:val="000000"/>
        </w:rPr>
        <w:t xml:space="preserve">Mentorship between a coach and an eligible adult to facilitate the completion of the eligible adult’s learning plan described in subsection (1)(a)(II)(B) of this section to prepare the student to succeed in the adult education and literacy program and in the eligible adult’s future endeavors. </w:t>
      </w:r>
    </w:p>
    <w:p w14:paraId="4EEC84EE" w14:textId="77777777" w:rsidR="00462A9C" w:rsidRDefault="00674F23" w:rsidP="00F80191">
      <w:pPr>
        <w:pBdr>
          <w:top w:val="nil"/>
          <w:left w:val="nil"/>
          <w:bottom w:val="nil"/>
          <w:right w:val="nil"/>
          <w:between w:val="nil"/>
        </w:pBdr>
        <w:spacing w:before="5"/>
        <w:rPr>
          <w:color w:val="000000"/>
        </w:rPr>
      </w:pPr>
      <w:bookmarkStart w:id="15" w:name="_heading=h.2s8eyo1" w:colFirst="0" w:colLast="0"/>
      <w:bookmarkEnd w:id="15"/>
      <w:r>
        <w:rPr>
          <w:color w:val="000000"/>
        </w:rPr>
        <w:t xml:space="preserve">Funds </w:t>
      </w:r>
      <w:r>
        <w:rPr>
          <w:b/>
          <w:color w:val="000000"/>
          <w:u w:val="single"/>
        </w:rPr>
        <w:t xml:space="preserve">must </w:t>
      </w:r>
      <w:r>
        <w:rPr>
          <w:color w:val="000000"/>
        </w:rPr>
        <w:t xml:space="preserve">be used to provide services to eligible adults who lack sufficient mastery of the basic literacy, digital literacy, and numeracy skills necessary to enable the person to function effectively in the workplace. (C.R.S. 22-10-103(3)(c)(III)). </w:t>
      </w:r>
    </w:p>
    <w:p w14:paraId="3EA64898" w14:textId="77777777" w:rsidR="00462A9C" w:rsidRDefault="00462A9C" w:rsidP="00F80191">
      <w:pPr>
        <w:pBdr>
          <w:top w:val="nil"/>
          <w:left w:val="nil"/>
          <w:bottom w:val="nil"/>
          <w:right w:val="nil"/>
          <w:between w:val="nil"/>
        </w:pBdr>
        <w:spacing w:before="5"/>
        <w:rPr>
          <w:color w:val="000000"/>
        </w:rPr>
      </w:pPr>
    </w:p>
    <w:p w14:paraId="56965CED" w14:textId="62B46C29" w:rsidR="00873C6E" w:rsidRDefault="00F32D7B" w:rsidP="00F80191">
      <w:pPr>
        <w:pBdr>
          <w:top w:val="nil"/>
          <w:left w:val="nil"/>
          <w:bottom w:val="nil"/>
          <w:right w:val="nil"/>
          <w:between w:val="nil"/>
        </w:pBdr>
        <w:spacing w:before="5"/>
        <w:rPr>
          <w:color w:val="000000"/>
        </w:rPr>
      </w:pPr>
      <w:r>
        <w:rPr>
          <w:color w:val="000000"/>
        </w:rPr>
        <w:t xml:space="preserve">An eligible adult, as defined in C.R.S. 22-10-103, </w:t>
      </w:r>
      <w:r w:rsidR="00F55FC8">
        <w:rPr>
          <w:color w:val="000000"/>
        </w:rPr>
        <w:t>means a person who</w:t>
      </w:r>
    </w:p>
    <w:p w14:paraId="0F7548A9" w14:textId="7A7E4F10" w:rsidR="00F55FC8" w:rsidRDefault="00790AA1" w:rsidP="00EB6101">
      <w:pPr>
        <w:pStyle w:val="ListParagraph"/>
        <w:numPr>
          <w:ilvl w:val="0"/>
          <w:numId w:val="47"/>
        </w:numPr>
        <w:pBdr>
          <w:top w:val="nil"/>
          <w:left w:val="nil"/>
          <w:bottom w:val="nil"/>
          <w:right w:val="nil"/>
          <w:between w:val="nil"/>
        </w:pBdr>
        <w:spacing w:before="5"/>
        <w:rPr>
          <w:color w:val="000000"/>
        </w:rPr>
      </w:pPr>
      <w:r>
        <w:rPr>
          <w:color w:val="000000"/>
        </w:rPr>
        <w:t xml:space="preserve">Is at least seventeen years of </w:t>
      </w:r>
      <w:proofErr w:type="gramStart"/>
      <w:r>
        <w:rPr>
          <w:color w:val="000000"/>
        </w:rPr>
        <w:t>age;</w:t>
      </w:r>
      <w:proofErr w:type="gramEnd"/>
    </w:p>
    <w:p w14:paraId="16A0F8E2" w14:textId="32D3ADDB" w:rsidR="00790AA1" w:rsidRDefault="00790AA1" w:rsidP="00EB6101">
      <w:pPr>
        <w:pStyle w:val="ListParagraph"/>
        <w:numPr>
          <w:ilvl w:val="0"/>
          <w:numId w:val="47"/>
        </w:numPr>
        <w:pBdr>
          <w:top w:val="nil"/>
          <w:left w:val="nil"/>
          <w:bottom w:val="nil"/>
          <w:right w:val="nil"/>
          <w:between w:val="nil"/>
        </w:pBdr>
        <w:spacing w:before="5"/>
        <w:rPr>
          <w:color w:val="000000"/>
        </w:rPr>
      </w:pPr>
      <w:r>
        <w:rPr>
          <w:color w:val="000000"/>
        </w:rPr>
        <w:t>Is not enrolled in a public or private secondary school; and</w:t>
      </w:r>
    </w:p>
    <w:p w14:paraId="75687C74" w14:textId="1C14C226" w:rsidR="00790AA1" w:rsidRDefault="00DE1A13" w:rsidP="00EB6101">
      <w:pPr>
        <w:pStyle w:val="ListParagraph"/>
        <w:numPr>
          <w:ilvl w:val="0"/>
          <w:numId w:val="48"/>
        </w:numPr>
        <w:pBdr>
          <w:top w:val="nil"/>
          <w:left w:val="nil"/>
          <w:bottom w:val="nil"/>
          <w:right w:val="nil"/>
          <w:between w:val="nil"/>
        </w:pBdr>
        <w:spacing w:before="5"/>
        <w:rPr>
          <w:color w:val="000000"/>
        </w:rPr>
      </w:pPr>
      <w:r>
        <w:rPr>
          <w:color w:val="000000"/>
        </w:rPr>
        <w:t>Lacks a high school diploma or its equivalent; or</w:t>
      </w:r>
    </w:p>
    <w:p w14:paraId="4898ECEB" w14:textId="445C4E5D" w:rsidR="00DE1A13" w:rsidRDefault="00DE1A13" w:rsidP="00EB6101">
      <w:pPr>
        <w:pStyle w:val="ListParagraph"/>
        <w:numPr>
          <w:ilvl w:val="0"/>
          <w:numId w:val="48"/>
        </w:numPr>
        <w:pBdr>
          <w:top w:val="nil"/>
          <w:left w:val="nil"/>
          <w:bottom w:val="nil"/>
          <w:right w:val="nil"/>
          <w:between w:val="nil"/>
        </w:pBdr>
        <w:spacing w:before="5"/>
        <w:rPr>
          <w:color w:val="000000"/>
        </w:rPr>
      </w:pPr>
      <w:proofErr w:type="gramStart"/>
      <w:r>
        <w:rPr>
          <w:color w:val="000000"/>
        </w:rPr>
        <w:t>Is in need of</w:t>
      </w:r>
      <w:proofErr w:type="gramEnd"/>
      <w:r>
        <w:rPr>
          <w:color w:val="000000"/>
        </w:rPr>
        <w:t xml:space="preserve"> English </w:t>
      </w:r>
      <w:r w:rsidR="00CA6F09">
        <w:rPr>
          <w:color w:val="000000"/>
        </w:rPr>
        <w:t>language instruction; or</w:t>
      </w:r>
    </w:p>
    <w:p w14:paraId="4F8BBF70" w14:textId="7D31431B" w:rsidR="00CA6F09" w:rsidRPr="00FA5BC8" w:rsidRDefault="00CA6F09" w:rsidP="00EB6101">
      <w:pPr>
        <w:pStyle w:val="ListParagraph"/>
        <w:numPr>
          <w:ilvl w:val="0"/>
          <w:numId w:val="48"/>
        </w:numPr>
        <w:pBdr>
          <w:top w:val="nil"/>
          <w:left w:val="nil"/>
          <w:bottom w:val="nil"/>
          <w:right w:val="nil"/>
          <w:between w:val="nil"/>
        </w:pBdr>
        <w:spacing w:before="5"/>
        <w:rPr>
          <w:color w:val="000000"/>
        </w:rPr>
      </w:pPr>
      <w:r>
        <w:rPr>
          <w:color w:val="000000"/>
        </w:rPr>
        <w:t xml:space="preserve">Lacks sufficient mastery of the basic literacy, digital literacy, and numeracy skills necessary to enable the person to function </w:t>
      </w:r>
      <w:r w:rsidR="00FA5BC8">
        <w:rPr>
          <w:color w:val="000000"/>
        </w:rPr>
        <w:t xml:space="preserve">effectively in the workplace. </w:t>
      </w:r>
    </w:p>
    <w:p w14:paraId="780FB2FA" w14:textId="77777777" w:rsidR="00E02B0B" w:rsidRDefault="00E02B0B" w:rsidP="00F80191">
      <w:pPr>
        <w:pBdr>
          <w:top w:val="nil"/>
          <w:left w:val="nil"/>
          <w:bottom w:val="nil"/>
          <w:right w:val="nil"/>
          <w:between w:val="nil"/>
        </w:pBdr>
        <w:spacing w:before="5"/>
        <w:rPr>
          <w:color w:val="000000"/>
        </w:rPr>
      </w:pPr>
    </w:p>
    <w:p w14:paraId="23A70AE5" w14:textId="11D9D5E4" w:rsidR="00E02B0B" w:rsidRPr="00D934F8" w:rsidRDefault="00E02B0B" w:rsidP="00F80191">
      <w:pPr>
        <w:pBdr>
          <w:top w:val="nil"/>
          <w:left w:val="nil"/>
          <w:bottom w:val="nil"/>
          <w:right w:val="nil"/>
          <w:between w:val="nil"/>
        </w:pBdr>
        <w:spacing w:before="5"/>
      </w:pPr>
      <w:r w:rsidRPr="11BA02D4">
        <w:rPr>
          <w:color w:val="000000" w:themeColor="text1"/>
        </w:rPr>
        <w:t xml:space="preserve">Administrative costs associated with reporting </w:t>
      </w:r>
      <w:r w:rsidR="00C43169" w:rsidRPr="11BA02D4">
        <w:rPr>
          <w:color w:val="000000" w:themeColor="text1"/>
        </w:rPr>
        <w:t xml:space="preserve">and documentation requirements must not exceed 10% of the </w:t>
      </w:r>
      <w:proofErr w:type="gramStart"/>
      <w:r w:rsidR="00C43169" w:rsidRPr="11BA02D4">
        <w:rPr>
          <w:color w:val="000000" w:themeColor="text1"/>
        </w:rPr>
        <w:t>awarded funds</w:t>
      </w:r>
      <w:proofErr w:type="gramEnd"/>
      <w:r w:rsidR="00C43169" w:rsidRPr="11BA02D4">
        <w:rPr>
          <w:color w:val="000000" w:themeColor="text1"/>
        </w:rPr>
        <w:t>. (C.R.S. 22-10-105</w:t>
      </w:r>
      <w:r w:rsidR="004529EF" w:rsidRPr="11BA02D4">
        <w:rPr>
          <w:color w:val="000000" w:themeColor="text1"/>
        </w:rPr>
        <w:t>(1)(c)(I)).</w:t>
      </w:r>
    </w:p>
    <w:p w14:paraId="3B75DA54" w14:textId="556020FB" w:rsidR="11BA02D4" w:rsidRDefault="11BA02D4" w:rsidP="11BA02D4">
      <w:pPr>
        <w:pBdr>
          <w:top w:val="nil"/>
          <w:left w:val="nil"/>
          <w:bottom w:val="nil"/>
          <w:right w:val="nil"/>
          <w:between w:val="nil"/>
        </w:pBdr>
        <w:spacing w:before="5"/>
        <w:rPr>
          <w:color w:val="000000" w:themeColor="text1"/>
        </w:rPr>
      </w:pPr>
    </w:p>
    <w:p w14:paraId="6177C79D" w14:textId="55D76A70" w:rsidR="00873C6E" w:rsidRPr="00291A41" w:rsidRDefault="00873C6E" w:rsidP="00873C6E">
      <w:pPr>
        <w:pStyle w:val="Heading1"/>
      </w:pPr>
      <w:bookmarkStart w:id="16" w:name="_Toc81306104"/>
      <w:bookmarkStart w:id="17" w:name="_Toc180492526"/>
      <w:r w:rsidRPr="00291A41">
        <w:t>Evaluation and Reporting</w:t>
      </w:r>
      <w:bookmarkEnd w:id="16"/>
      <w:bookmarkEnd w:id="17"/>
    </w:p>
    <w:p w14:paraId="2207E2CE" w14:textId="0AD1D448" w:rsidR="0F9A3B9A" w:rsidRDefault="00873C6E" w:rsidP="0F9A3B9A">
      <w:r w:rsidRPr="0F9A3B9A">
        <w:t xml:space="preserve">Each </w:t>
      </w:r>
      <w:r w:rsidR="05934159" w:rsidRPr="0F9A3B9A">
        <w:t>adult e</w:t>
      </w:r>
      <w:r w:rsidRPr="0F9A3B9A">
        <w:t xml:space="preserve">ducation </w:t>
      </w:r>
      <w:r w:rsidR="7C45F56F" w:rsidRPr="0F9A3B9A">
        <w:t>p</w:t>
      </w:r>
      <w:r w:rsidRPr="0F9A3B9A">
        <w:t xml:space="preserve">rovider that receives a grant through the </w:t>
      </w:r>
      <w:r w:rsidR="37FBC962" w:rsidRPr="0F9A3B9A">
        <w:t xml:space="preserve">Adult Education and Literacy Act (AELA) </w:t>
      </w:r>
      <w:r w:rsidRPr="1A1DFE00">
        <w:t>Grant Program</w:t>
      </w:r>
      <w:r w:rsidRPr="0F9A3B9A">
        <w:t xml:space="preserve"> is required to </w:t>
      </w:r>
      <w:r w:rsidR="59950962" w:rsidRPr="010298BD">
        <w:t xml:space="preserve">follow the reporting requirements </w:t>
      </w:r>
      <w:r w:rsidR="59950962" w:rsidRPr="56D68844">
        <w:t xml:space="preserve">outlined in the </w:t>
      </w:r>
      <w:r w:rsidR="006975E1">
        <w:t>A</w:t>
      </w:r>
      <w:r w:rsidR="59950962" w:rsidRPr="56D68844">
        <w:t xml:space="preserve">ssurances included in this Request </w:t>
      </w:r>
      <w:r w:rsidR="59950962" w:rsidRPr="35FC4EC3">
        <w:t>for</w:t>
      </w:r>
      <w:r w:rsidR="59950962" w:rsidRPr="56D68844">
        <w:t xml:space="preserve"> </w:t>
      </w:r>
      <w:r w:rsidR="59950962" w:rsidRPr="1AB564B1">
        <w:t>Applications</w:t>
      </w:r>
      <w:r w:rsidR="1DE9AE8F" w:rsidRPr="095297CC">
        <w:t xml:space="preserve"> (RFA</w:t>
      </w:r>
      <w:r w:rsidR="1DE9AE8F" w:rsidRPr="3B527F18">
        <w:t>)</w:t>
      </w:r>
      <w:r w:rsidR="59950962" w:rsidRPr="3B527F18">
        <w:t>.</w:t>
      </w:r>
      <w:r w:rsidR="59950962" w:rsidRPr="1AB564B1">
        <w:t xml:space="preserve"> They are also </w:t>
      </w:r>
      <w:r w:rsidR="59950962" w:rsidRPr="35FC4EC3">
        <w:t xml:space="preserve">required to </w:t>
      </w:r>
      <w:r w:rsidRPr="1AB564B1">
        <w:t>report</w:t>
      </w:r>
      <w:r w:rsidRPr="0F9A3B9A">
        <w:t>, at a minimum, the following information to the Department</w:t>
      </w:r>
      <w:r w:rsidR="230E42EC" w:rsidRPr="0F9A3B9A">
        <w:t>:</w:t>
      </w:r>
    </w:p>
    <w:p w14:paraId="4D6553DC" w14:textId="1C68C458" w:rsidR="000B5FF4" w:rsidRDefault="000B5FF4" w:rsidP="00EB6101">
      <w:pPr>
        <w:pStyle w:val="ListParagraph"/>
        <w:numPr>
          <w:ilvl w:val="0"/>
          <w:numId w:val="31"/>
        </w:numPr>
      </w:pPr>
      <w:r>
        <w:t>Program reporting:</w:t>
      </w:r>
    </w:p>
    <w:p w14:paraId="763BFB73" w14:textId="67875218" w:rsidR="0F9A3B9A" w:rsidRDefault="230E42EC" w:rsidP="00EB6101">
      <w:pPr>
        <w:pStyle w:val="ListParagraph"/>
        <w:numPr>
          <w:ilvl w:val="1"/>
          <w:numId w:val="31"/>
        </w:numPr>
      </w:pPr>
      <w:r>
        <w:t>Mid-year report</w:t>
      </w:r>
      <w:r w:rsidRPr="49A2C99F">
        <w:t xml:space="preserve"> </w:t>
      </w:r>
      <w:r w:rsidRPr="65E39540">
        <w:t xml:space="preserve"> </w:t>
      </w:r>
    </w:p>
    <w:p w14:paraId="025E03D3" w14:textId="4C5F8FB0" w:rsidR="230E42EC" w:rsidRDefault="230E42EC" w:rsidP="00EB6101">
      <w:pPr>
        <w:pStyle w:val="ListParagraph"/>
        <w:numPr>
          <w:ilvl w:val="1"/>
          <w:numId w:val="31"/>
        </w:numPr>
      </w:pPr>
      <w:r>
        <w:t>Continuation application</w:t>
      </w:r>
    </w:p>
    <w:p w14:paraId="0F5ED810" w14:textId="645D57CF" w:rsidR="230E42EC" w:rsidRDefault="230E42EC" w:rsidP="00EB6101">
      <w:pPr>
        <w:pStyle w:val="ListParagraph"/>
        <w:numPr>
          <w:ilvl w:val="1"/>
          <w:numId w:val="31"/>
        </w:numPr>
      </w:pPr>
      <w:r>
        <w:t>End</w:t>
      </w:r>
      <w:r w:rsidR="4DE09DE4">
        <w:t>-</w:t>
      </w:r>
      <w:r>
        <w:t>of</w:t>
      </w:r>
      <w:r w:rsidR="4B15F775">
        <w:t>-</w:t>
      </w:r>
      <w:r>
        <w:t>year report</w:t>
      </w:r>
    </w:p>
    <w:p w14:paraId="311000DA" w14:textId="516C7E82" w:rsidR="000B5FF4" w:rsidRDefault="000B5FF4" w:rsidP="00EB6101">
      <w:pPr>
        <w:pStyle w:val="ListParagraph"/>
        <w:numPr>
          <w:ilvl w:val="0"/>
          <w:numId w:val="31"/>
        </w:numPr>
      </w:pPr>
      <w:r>
        <w:t xml:space="preserve">Fiscal reporting: </w:t>
      </w:r>
    </w:p>
    <w:p w14:paraId="4DEB9277" w14:textId="340EBAE9" w:rsidR="000B5FF4" w:rsidRDefault="000B5FF4" w:rsidP="00EB6101">
      <w:pPr>
        <w:pStyle w:val="ListParagraph"/>
        <w:numPr>
          <w:ilvl w:val="1"/>
          <w:numId w:val="31"/>
        </w:numPr>
      </w:pPr>
      <w:r>
        <w:t>Interim financial report (IFR)</w:t>
      </w:r>
    </w:p>
    <w:p w14:paraId="7E4C0E17" w14:textId="74CB4365" w:rsidR="00873C6E" w:rsidRPr="000B5FF4" w:rsidRDefault="000B5FF4" w:rsidP="00EB6101">
      <w:pPr>
        <w:pStyle w:val="ListParagraph"/>
        <w:numPr>
          <w:ilvl w:val="1"/>
          <w:numId w:val="31"/>
        </w:numPr>
      </w:pPr>
      <w:r>
        <w:t>Annual financial report (AFR)</w:t>
      </w:r>
    </w:p>
    <w:p w14:paraId="77B02E6E" w14:textId="08219B24" w:rsidR="00873C6E" w:rsidRPr="00D934F8" w:rsidRDefault="676296B1" w:rsidP="7DAF945B">
      <w:r w:rsidRPr="786EF77A">
        <w:t xml:space="preserve">Mid-year, Continuation application, and End-of-year reporting will focus on the reporting requirements described in </w:t>
      </w:r>
      <w:r>
        <w:t>C.R.S. §22-10-105(1)(c)(I):</w:t>
      </w:r>
    </w:p>
    <w:p w14:paraId="3409BAE0" w14:textId="77777777" w:rsidR="00873C6E" w:rsidRPr="00D934F8" w:rsidRDefault="676296B1" w:rsidP="00EB6101">
      <w:pPr>
        <w:widowControl w:val="0"/>
        <w:numPr>
          <w:ilvl w:val="0"/>
          <w:numId w:val="9"/>
        </w:numPr>
        <w:pBdr>
          <w:top w:val="nil"/>
          <w:left w:val="nil"/>
          <w:bottom w:val="nil"/>
          <w:right w:val="nil"/>
          <w:between w:val="nil"/>
        </w:pBdr>
        <w:rPr>
          <w:color w:val="000000" w:themeColor="text1"/>
        </w:rPr>
      </w:pPr>
      <w:r w:rsidRPr="7DAF945B">
        <w:rPr>
          <w:color w:val="000000" w:themeColor="text1"/>
        </w:rPr>
        <w:t xml:space="preserve">the number of adult students who participated in each of the types of programs and services </w:t>
      </w:r>
      <w:proofErr w:type="gramStart"/>
      <w:r w:rsidRPr="7DAF945B">
        <w:rPr>
          <w:color w:val="000000" w:themeColor="text1"/>
        </w:rPr>
        <w:t>provided;</w:t>
      </w:r>
      <w:proofErr w:type="gramEnd"/>
    </w:p>
    <w:p w14:paraId="155A8445" w14:textId="77777777" w:rsidR="00873C6E" w:rsidRPr="00D934F8" w:rsidRDefault="676296B1" w:rsidP="00EB6101">
      <w:pPr>
        <w:widowControl w:val="0"/>
        <w:numPr>
          <w:ilvl w:val="0"/>
          <w:numId w:val="9"/>
        </w:numPr>
        <w:pBdr>
          <w:top w:val="nil"/>
          <w:left w:val="nil"/>
          <w:bottom w:val="nil"/>
          <w:right w:val="nil"/>
          <w:between w:val="nil"/>
        </w:pBdr>
        <w:rPr>
          <w:color w:val="000000" w:themeColor="text1"/>
        </w:rPr>
      </w:pPr>
      <w:r w:rsidRPr="7DAF945B">
        <w:rPr>
          <w:color w:val="000000" w:themeColor="text1"/>
        </w:rPr>
        <w:t xml:space="preserve">demographic information of each eligible adult enrolled in an adult education and literacy program, including age, gender, race, ethnicity, native language, zip code, and </w:t>
      </w:r>
      <w:proofErr w:type="gramStart"/>
      <w:r w:rsidRPr="7DAF945B">
        <w:rPr>
          <w:color w:val="000000" w:themeColor="text1"/>
        </w:rPr>
        <w:t>income;</w:t>
      </w:r>
      <w:proofErr w:type="gramEnd"/>
    </w:p>
    <w:p w14:paraId="16768BC9" w14:textId="12A4AA6F" w:rsidR="00873C6E" w:rsidRPr="00D934F8" w:rsidRDefault="676296B1" w:rsidP="00EB6101">
      <w:pPr>
        <w:widowControl w:val="0"/>
        <w:numPr>
          <w:ilvl w:val="0"/>
          <w:numId w:val="9"/>
        </w:numPr>
        <w:pBdr>
          <w:top w:val="nil"/>
          <w:left w:val="nil"/>
          <w:bottom w:val="nil"/>
          <w:right w:val="nil"/>
          <w:between w:val="nil"/>
        </w:pBdr>
        <w:rPr>
          <w:color w:val="000000" w:themeColor="text1"/>
        </w:rPr>
      </w:pPr>
      <w:r w:rsidRPr="7DAF945B">
        <w:rPr>
          <w:color w:val="000000" w:themeColor="text1"/>
        </w:rPr>
        <w:t>the number of students who are making progress toward the goals of the adult education and literacy program that were specified in the grant application and the literacy skills gained.</w:t>
      </w:r>
    </w:p>
    <w:p w14:paraId="508A289B" w14:textId="278FD4B8" w:rsidR="00873C6E" w:rsidRPr="00D934F8" w:rsidRDefault="00873C6E" w:rsidP="23D3ED8D">
      <w:pPr>
        <w:rPr>
          <w:highlight w:val="yellow"/>
        </w:rPr>
      </w:pPr>
    </w:p>
    <w:p w14:paraId="42D36975" w14:textId="0367C00E" w:rsidR="00873C6E" w:rsidRPr="00D934F8" w:rsidRDefault="00873C6E" w:rsidP="5854E755">
      <w:r w:rsidRPr="00C26978">
        <w:t xml:space="preserve">See </w:t>
      </w:r>
      <w:hyperlink w:anchor="_Appendix_E:_Sample" w:history="1">
        <w:r w:rsidRPr="00914741">
          <w:rPr>
            <w:rStyle w:val="Hyperlink"/>
            <w:bCs/>
          </w:rPr>
          <w:t xml:space="preserve">Appendix </w:t>
        </w:r>
        <w:r w:rsidR="005D423C" w:rsidRPr="00914741">
          <w:rPr>
            <w:rStyle w:val="Hyperlink"/>
            <w:bCs/>
          </w:rPr>
          <w:t>E</w:t>
        </w:r>
      </w:hyperlink>
      <w:r w:rsidRPr="00C26978">
        <w:rPr>
          <w:b/>
        </w:rPr>
        <w:t xml:space="preserve"> </w:t>
      </w:r>
      <w:r w:rsidRPr="00C26978">
        <w:t xml:space="preserve">for </w:t>
      </w:r>
      <w:r w:rsidR="43A32F33" w:rsidRPr="00C26978">
        <w:t xml:space="preserve">sample Mid-year report, Continuation Application, and </w:t>
      </w:r>
      <w:r w:rsidRPr="00C26978">
        <w:t>End-of</w:t>
      </w:r>
      <w:r w:rsidR="426799DE" w:rsidRPr="00C26978">
        <w:t>-y</w:t>
      </w:r>
      <w:r w:rsidRPr="00C26978">
        <w:t xml:space="preserve">ear </w:t>
      </w:r>
      <w:r w:rsidR="7C623374" w:rsidRPr="00C26978">
        <w:t>r</w:t>
      </w:r>
      <w:r w:rsidRPr="00C26978">
        <w:t xml:space="preserve">eport </w:t>
      </w:r>
      <w:r w:rsidR="677D8B2E" w:rsidRPr="00C26978">
        <w:t>q</w:t>
      </w:r>
      <w:r w:rsidRPr="00C26978">
        <w:t>uestions.</w:t>
      </w:r>
      <w:r w:rsidRPr="5854E755">
        <w:t xml:space="preserve"> </w:t>
      </w:r>
    </w:p>
    <w:p w14:paraId="0F3C0977" w14:textId="04EB5AC6" w:rsidR="00873C6E" w:rsidRPr="00D934F8" w:rsidRDefault="00873C6E" w:rsidP="02B63D0D"/>
    <w:p w14:paraId="212EDDA1" w14:textId="3A2FA6C2" w:rsidR="00873C6E" w:rsidRPr="00D934F8" w:rsidRDefault="00873C6E" w:rsidP="00873C6E">
      <w:r w:rsidRPr="5854E755">
        <w:t xml:space="preserve">Education </w:t>
      </w:r>
      <w:r w:rsidR="00962933">
        <w:t>p</w:t>
      </w:r>
      <w:r w:rsidRPr="5854E755">
        <w:t xml:space="preserve">roviders receiving a grant through </w:t>
      </w:r>
      <w:r w:rsidR="642CEAB4" w:rsidRPr="1EF15B6D">
        <w:t xml:space="preserve">the Adult Education and Literacy Act (AELA) </w:t>
      </w:r>
      <w:r w:rsidRPr="1A1DFE00">
        <w:t>Grant Program</w:t>
      </w:r>
      <w:r w:rsidRPr="5854E755">
        <w:t xml:space="preserve"> may be selected for a site visit by CDE program staff during the </w:t>
      </w:r>
      <w:r w:rsidR="4729F0DD" w:rsidRPr="787F11B9">
        <w:t>four</w:t>
      </w:r>
      <w:r w:rsidR="4729F0DD" w:rsidRPr="1A1DFE00">
        <w:t>-</w:t>
      </w:r>
      <w:r w:rsidR="4729F0DD" w:rsidRPr="787F11B9">
        <w:t>year grant cycle</w:t>
      </w:r>
      <w:r w:rsidRPr="5854E755">
        <w:t>.</w:t>
      </w:r>
    </w:p>
    <w:p w14:paraId="70928FFC" w14:textId="322C425D" w:rsidR="0C7DEED3" w:rsidRDefault="0C7DEED3" w:rsidP="0C7DEED3"/>
    <w:p w14:paraId="143030F1" w14:textId="3D6FF3EB" w:rsidR="01757205" w:rsidRDefault="01757205">
      <w:r>
        <w:t>AEI will also use the targets described in the Performance Outcomes section of this RFA in determining the effectiveness of each program that receives a grant as well as to determine whether the grant recipient is making sufficient progress toward achieving the goals of the adult education and literacy program that were specified in the grant application. Per C.R.S., 22-10-104(1)(c), if AEI finds that a grant recipient is not making sufficient progress toward achieving the goals, the office shall not renew the grant for subsequent fiscal years.</w:t>
      </w:r>
    </w:p>
    <w:p w14:paraId="1DF9305F" w14:textId="77777777" w:rsidR="00873C6E" w:rsidRPr="00D934F8" w:rsidRDefault="00873C6E" w:rsidP="00873C6E">
      <w:pPr>
        <w:rPr>
          <w:rFonts w:cstheme="minorHAnsi"/>
        </w:rPr>
      </w:pPr>
    </w:p>
    <w:p w14:paraId="69F3BCFA" w14:textId="05B6DAC0" w:rsidR="006A203C" w:rsidRDefault="006A203C" w:rsidP="3886EB67">
      <w:pPr>
        <w:pStyle w:val="Heading1"/>
      </w:pPr>
      <w:bookmarkStart w:id="18" w:name="_Toc180492527"/>
      <w:bookmarkStart w:id="19" w:name="_Toc81306105"/>
      <w:r>
        <w:t xml:space="preserve">Data </w:t>
      </w:r>
      <w:r w:rsidR="03E8936A">
        <w:t>System</w:t>
      </w:r>
      <w:r w:rsidR="50ACE170">
        <w:t xml:space="preserve"> Requirements</w:t>
      </w:r>
      <w:bookmarkEnd w:id="18"/>
    </w:p>
    <w:p w14:paraId="70D2CD22" w14:textId="3F88CBFB" w:rsidR="004B6A13" w:rsidRDefault="004B6A13" w:rsidP="004B6A13">
      <w:pPr>
        <w:rPr>
          <w:color w:val="000000"/>
        </w:rPr>
      </w:pPr>
      <w:r>
        <w:rPr>
          <w:color w:val="252525"/>
        </w:rPr>
        <w:t xml:space="preserve">As </w:t>
      </w:r>
      <w:proofErr w:type="gramStart"/>
      <w:r>
        <w:rPr>
          <w:color w:val="252525"/>
        </w:rPr>
        <w:t>required by §</w:t>
      </w:r>
      <w:proofErr w:type="gramEnd"/>
      <w:r>
        <w:rPr>
          <w:color w:val="252525"/>
        </w:rPr>
        <w:t xml:space="preserve">22-10-105, C.R.S., CDE will </w:t>
      </w:r>
      <w:r>
        <w:t xml:space="preserve">annually review the information received from grant recipients to evaluate the effectiveness of the programs that receive grants in meeting the goals set for the programs in the grant applications. </w:t>
      </w:r>
      <w:r w:rsidRPr="79CB54E8">
        <w:rPr>
          <w:color w:val="000000" w:themeColor="text1"/>
        </w:rPr>
        <w:t xml:space="preserve">Grant recipients are required to use the state administered LiteracyPro LACES </w:t>
      </w:r>
      <w:r>
        <w:t>A</w:t>
      </w:r>
      <w:r w:rsidRPr="79CB54E8">
        <w:rPr>
          <w:color w:val="000000" w:themeColor="text1"/>
        </w:rPr>
        <w:t xml:space="preserve">dult </w:t>
      </w:r>
      <w:r>
        <w:t>E</w:t>
      </w:r>
      <w:r w:rsidRPr="79CB54E8">
        <w:rPr>
          <w:color w:val="000000" w:themeColor="text1"/>
        </w:rPr>
        <w:t xml:space="preserve">ducation </w:t>
      </w:r>
      <w:r>
        <w:t>R</w:t>
      </w:r>
      <w:r w:rsidRPr="79CB54E8">
        <w:rPr>
          <w:color w:val="000000" w:themeColor="text1"/>
        </w:rPr>
        <w:t xml:space="preserve">eporting </w:t>
      </w:r>
      <w:r>
        <w:t>S</w:t>
      </w:r>
      <w:r w:rsidRPr="79CB54E8">
        <w:rPr>
          <w:color w:val="000000" w:themeColor="text1"/>
        </w:rPr>
        <w:t xml:space="preserve">ystem. </w:t>
      </w:r>
    </w:p>
    <w:p w14:paraId="621489E9" w14:textId="77777777" w:rsidR="004B6A13" w:rsidRDefault="004B6A13" w:rsidP="004B6A13">
      <w:pPr>
        <w:rPr>
          <w:color w:val="000000"/>
        </w:rPr>
      </w:pPr>
      <w:r>
        <w:rPr>
          <w:color w:val="000000"/>
        </w:rPr>
        <w:t>The following resources are required to access and use LACES:</w:t>
      </w:r>
    </w:p>
    <w:p w14:paraId="48FB9386"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CPU: 1.0 GHz or greater</w:t>
      </w:r>
    </w:p>
    <w:p w14:paraId="76575A63"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Memory (RAM): 512 MB or greater</w:t>
      </w:r>
    </w:p>
    <w:p w14:paraId="10337896"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Hard disk space: 250 MB free</w:t>
      </w:r>
    </w:p>
    <w:p w14:paraId="21A5C645"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Operating System: Windows 10, Windows 8, Windows 7, Windows Vista, Windows XP SP2, Windows Media Center Edition 2005, Windows 2000</w:t>
      </w:r>
    </w:p>
    <w:p w14:paraId="6FB40C3F"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Internet connection: Broadband such as DSL, CABLE, or Wireless (see below); T1 or better</w:t>
      </w:r>
    </w:p>
    <w:p w14:paraId="6946BC27"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Browser: Internet Explorer 6.0 +, Google Chrome, or Firefox</w:t>
      </w:r>
    </w:p>
    <w:p w14:paraId="59AD1A54"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lastRenderedPageBreak/>
        <w:t>Minimum download speed: 784 kbps</w:t>
      </w:r>
    </w:p>
    <w:p w14:paraId="60D7F383"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Minimum upload speed: 384 kbps</w:t>
      </w:r>
    </w:p>
    <w:p w14:paraId="57A5D11D" w14:textId="77777777" w:rsidR="004B6A13" w:rsidRDefault="004B6A13" w:rsidP="00EB6101">
      <w:pPr>
        <w:widowControl w:val="0"/>
        <w:numPr>
          <w:ilvl w:val="0"/>
          <w:numId w:val="8"/>
        </w:numPr>
        <w:pBdr>
          <w:top w:val="nil"/>
          <w:left w:val="nil"/>
          <w:bottom w:val="nil"/>
          <w:right w:val="nil"/>
          <w:between w:val="nil"/>
        </w:pBdr>
        <w:contextualSpacing w:val="0"/>
      </w:pPr>
      <w:r>
        <w:rPr>
          <w:color w:val="000000"/>
        </w:rPr>
        <w:t>Minimum Bandwidth: The main factor in determining performance of the application is available bandwidth, which is related to the actual (vs. rated) speed of internet connection, measured at the desktop during periods when one will normally access the system. This requirement is to ensure the best possible performance.</w:t>
      </w:r>
    </w:p>
    <w:p w14:paraId="4B2AB2A9" w14:textId="0F542E4A" w:rsidR="00974D92" w:rsidRPr="00974D92" w:rsidRDefault="004B6A13" w:rsidP="00EB6101">
      <w:pPr>
        <w:pStyle w:val="ListParagraph"/>
        <w:numPr>
          <w:ilvl w:val="0"/>
          <w:numId w:val="8"/>
        </w:numPr>
        <w:rPr>
          <w:color w:val="000000" w:themeColor="text1"/>
        </w:rPr>
      </w:pPr>
      <w:r w:rsidRPr="0868B49F">
        <w:rPr>
          <w:color w:val="000000" w:themeColor="text1"/>
        </w:rPr>
        <w:t>Additional Software: Adobe Acrobat Reader and/or Microsoft Excel/Excel Reader is needed for reporting.</w:t>
      </w:r>
    </w:p>
    <w:p w14:paraId="7BC17FE7" w14:textId="4DF00D38" w:rsidR="00873C6E" w:rsidRPr="00291A41" w:rsidRDefault="00873C6E" w:rsidP="00873C6E">
      <w:pPr>
        <w:pStyle w:val="Heading1"/>
      </w:pPr>
      <w:bookmarkStart w:id="20" w:name="_Toc180492528"/>
      <w:r w:rsidRPr="00291A41">
        <w:t>Data Privacy</w:t>
      </w:r>
      <w:bookmarkEnd w:id="19"/>
      <w:bookmarkEnd w:id="20"/>
    </w:p>
    <w:p w14:paraId="3A50E96C" w14:textId="77777777" w:rsidR="003605D0" w:rsidRDefault="003605D0" w:rsidP="003605D0">
      <w:pPr>
        <w:spacing w:before="106"/>
      </w:pPr>
      <w:r>
        <w:rPr>
          <w:color w:val="252525"/>
        </w:rPr>
        <w:t xml:space="preserve">CDE takes seriously its obligation to protect the privacy of </w:t>
      </w:r>
      <w:proofErr w:type="gramStart"/>
      <w:r>
        <w:rPr>
          <w:color w:val="252525"/>
        </w:rPr>
        <w:t>student</w:t>
      </w:r>
      <w:proofErr w:type="gramEnd"/>
      <w:r>
        <w:rPr>
          <w:color w:val="252525"/>
        </w:rPr>
        <w:t xml:space="preserve"> and educator Personally Identifiable Information (PII) collected, used, shared, and stored. PII will be collected through the LiteracyPro LACES data management system and a secure file sharing program (currently Syncplicity). All PII collected will be used, shared, and stored in compliance with CDE’s privacy and security policies and procedures. All data included in legislative reports will be reported in the aggregate and follow CDE’s data suppression rules. </w:t>
      </w:r>
    </w:p>
    <w:p w14:paraId="4D17AC20" w14:textId="77777777" w:rsidR="003605D0" w:rsidRDefault="003605D0" w:rsidP="003605D0"/>
    <w:p w14:paraId="203323F0" w14:textId="18D6AEFC" w:rsidR="003605D0" w:rsidRDefault="003605D0" w:rsidP="003605D0">
      <w:r w:rsidRPr="2FC5C52B">
        <w:rPr>
          <w:b/>
        </w:rPr>
        <w:t>Note:</w:t>
      </w:r>
      <w:r w:rsidRPr="2FC5C52B">
        <w:t xml:space="preserve"> Documents submitted as part of </w:t>
      </w:r>
      <w:r w:rsidRPr="079A874C">
        <w:t>th</w:t>
      </w:r>
      <w:r w:rsidR="186CA1DB" w:rsidRPr="079A874C">
        <w:t>is</w:t>
      </w:r>
      <w:r w:rsidRPr="2FC5C52B">
        <w:t xml:space="preserv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64F67FA2" w14:textId="77777777" w:rsidR="003605D0" w:rsidRDefault="003605D0" w:rsidP="003605D0">
      <w:pPr>
        <w:rPr>
          <w:rFonts w:cstheme="minorHAnsi"/>
        </w:rPr>
      </w:pPr>
    </w:p>
    <w:p w14:paraId="2AABB9C1" w14:textId="5062D826" w:rsidR="00873C6E" w:rsidRPr="00D934F8" w:rsidRDefault="003605D0" w:rsidP="00873C6E">
      <w:pPr>
        <w:rPr>
          <w:rFonts w:cstheme="minorHAnsi"/>
        </w:rPr>
      </w:pPr>
      <w:proofErr w:type="gramStart"/>
      <w:r w:rsidRPr="00646D21">
        <w:rPr>
          <w:rFonts w:cstheme="minorHAnsi"/>
        </w:rPr>
        <w:t>Information</w:t>
      </w:r>
      <w:proofErr w:type="gramEnd"/>
      <w:r w:rsidRPr="00646D21">
        <w:rPr>
          <w:rFonts w:cstheme="minorHAnsi"/>
        </w:rPr>
        <w:t xml:space="preserve"> reported to CDE in relation to grant activities is not confidential and is subject to public request.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1901E168" w14:textId="72DE2303" w:rsidR="00873C6E" w:rsidRPr="00291A41" w:rsidRDefault="00873C6E" w:rsidP="00873C6E">
      <w:pPr>
        <w:pStyle w:val="Heading1"/>
      </w:pPr>
      <w:bookmarkStart w:id="21" w:name="_Toc81306106"/>
      <w:bookmarkStart w:id="22" w:name="_Toc180492529"/>
      <w:r w:rsidRPr="00291A41">
        <w:t>Application Assistance and Intent to Apply</w:t>
      </w:r>
      <w:bookmarkEnd w:id="21"/>
      <w:bookmarkEnd w:id="22"/>
    </w:p>
    <w:p w14:paraId="78310069" w14:textId="21211721" w:rsidR="00873C6E" w:rsidRDefault="00873C6E" w:rsidP="00873C6E">
      <w:pPr>
        <w:pStyle w:val="List"/>
        <w:ind w:left="0" w:firstLine="0"/>
        <w:rPr>
          <w:rFonts w:cstheme="minorHAnsi"/>
        </w:rPr>
      </w:pPr>
      <w:r w:rsidRPr="00417633">
        <w:rPr>
          <w:rFonts w:cstheme="minorHAnsi"/>
        </w:rPr>
        <w:t xml:space="preserve">A </w:t>
      </w:r>
      <w:r>
        <w:rPr>
          <w:rFonts w:cstheme="minorHAnsi"/>
        </w:rPr>
        <w:t xml:space="preserve">recorded </w:t>
      </w:r>
      <w:r w:rsidRPr="00417633">
        <w:rPr>
          <w:rFonts w:cstheme="minorHAnsi"/>
        </w:rPr>
        <w:t>application training webinar</w:t>
      </w:r>
      <w:r>
        <w:rPr>
          <w:rFonts w:cstheme="minorHAnsi"/>
        </w:rPr>
        <w:t xml:space="preserve"> will be posted on </w:t>
      </w:r>
      <w:r w:rsidRPr="002B140A">
        <w:t xml:space="preserve">CDE’s </w:t>
      </w:r>
      <w:r w:rsidR="004B6715" w:rsidRPr="002B140A">
        <w:t xml:space="preserve">Adult Education Initiatives </w:t>
      </w:r>
      <w:hyperlink r:id="rId24" w:history="1">
        <w:r w:rsidR="004B6715" w:rsidRPr="002B140A">
          <w:rPr>
            <w:rStyle w:val="Hyperlink"/>
          </w:rPr>
          <w:t>Prospective Grantees</w:t>
        </w:r>
        <w:r w:rsidRPr="002B140A">
          <w:rPr>
            <w:rStyle w:val="Hyperlink"/>
          </w:rPr>
          <w:t xml:space="preserve"> webpage</w:t>
        </w:r>
      </w:hyperlink>
      <w:r w:rsidR="004B6715">
        <w:t xml:space="preserve"> on Monday, Dec. 2, 202</w:t>
      </w:r>
      <w:r w:rsidR="008753FC">
        <w:t>4</w:t>
      </w:r>
      <w:r>
        <w:t>.</w:t>
      </w:r>
      <w:r w:rsidR="00CC36B4">
        <w:t xml:space="preserve"> </w:t>
      </w:r>
      <w:r w:rsidR="00010E31">
        <w:t xml:space="preserve">Applicants may submit questions about the grant application to the AEI Office using the </w:t>
      </w:r>
      <w:hyperlink r:id="rId25" w:history="1">
        <w:r w:rsidR="00010E31" w:rsidRPr="00887D8F">
          <w:rPr>
            <w:rStyle w:val="Hyperlink"/>
          </w:rPr>
          <w:t>202</w:t>
        </w:r>
        <w:r w:rsidR="00187194" w:rsidRPr="00887D8F">
          <w:rPr>
            <w:rStyle w:val="Hyperlink"/>
          </w:rPr>
          <w:t xml:space="preserve">5-29 </w:t>
        </w:r>
        <w:r w:rsidR="00FD1882" w:rsidRPr="00887D8F">
          <w:rPr>
            <w:rStyle w:val="Hyperlink"/>
          </w:rPr>
          <w:t>AELA Grant Application Q</w:t>
        </w:r>
        <w:r w:rsidR="00887D8F" w:rsidRPr="00887D8F">
          <w:rPr>
            <w:rStyle w:val="Hyperlink"/>
          </w:rPr>
          <w:t>&amp;A Form</w:t>
        </w:r>
      </w:hyperlink>
      <w:r w:rsidR="00887D8F">
        <w:t xml:space="preserve">. </w:t>
      </w:r>
    </w:p>
    <w:p w14:paraId="0AE9ADBD" w14:textId="77777777" w:rsidR="00873C6E" w:rsidRPr="00D934F8" w:rsidRDefault="00873C6E" w:rsidP="00873C6E">
      <w:pPr>
        <w:rPr>
          <w:rFonts w:cstheme="minorHAnsi"/>
        </w:rPr>
      </w:pPr>
      <w:r w:rsidRPr="00D934F8">
        <w:rPr>
          <w:rFonts w:cstheme="minorHAnsi"/>
        </w:rPr>
        <w:t xml:space="preserve"> </w:t>
      </w:r>
    </w:p>
    <w:p w14:paraId="41BAED39" w14:textId="3CBF6307" w:rsidR="00873C6E" w:rsidRPr="00246938" w:rsidRDefault="00873C6E" w:rsidP="267F877F">
      <w:r w:rsidRPr="267F877F">
        <w:t xml:space="preserve">If interested in applying for this funding opportunity, submit the </w:t>
      </w:r>
      <w:hyperlink r:id="rId26">
        <w:r w:rsidRPr="7E16A0FC">
          <w:rPr>
            <w:rStyle w:val="Hyperlink"/>
          </w:rPr>
          <w:t>Intent to Apply</w:t>
        </w:r>
      </w:hyperlink>
      <w:r>
        <w:t xml:space="preserve"> by </w:t>
      </w:r>
      <w:r w:rsidR="004B6715" w:rsidRPr="7E16A0FC">
        <w:rPr>
          <w:b/>
          <w:bCs/>
        </w:rPr>
        <w:t>Friday</w:t>
      </w:r>
      <w:r w:rsidRPr="7E16A0FC">
        <w:rPr>
          <w:b/>
          <w:bCs/>
        </w:rPr>
        <w:t xml:space="preserve">, </w:t>
      </w:r>
      <w:r w:rsidR="004B6715" w:rsidRPr="7E16A0FC">
        <w:rPr>
          <w:b/>
          <w:bCs/>
        </w:rPr>
        <w:t>Dec.</w:t>
      </w:r>
      <w:r w:rsidR="004B6715" w:rsidRPr="008943B9">
        <w:rPr>
          <w:b/>
          <w:bCs/>
        </w:rPr>
        <w:t xml:space="preserve"> 20</w:t>
      </w:r>
      <w:r w:rsidRPr="008943B9">
        <w:rPr>
          <w:b/>
          <w:bCs/>
        </w:rPr>
        <w:t xml:space="preserve">, </w:t>
      </w:r>
      <w:r w:rsidR="004B6715" w:rsidRPr="267F877F">
        <w:rPr>
          <w:b/>
          <w:bCs/>
        </w:rPr>
        <w:t>202</w:t>
      </w:r>
      <w:r w:rsidR="008753FC">
        <w:rPr>
          <w:b/>
          <w:bCs/>
        </w:rPr>
        <w:t>4</w:t>
      </w:r>
      <w:r w:rsidRPr="267F877F">
        <w:t xml:space="preserve">. </w:t>
      </w:r>
      <w:r w:rsidR="00167561">
        <w:t>Completing</w:t>
      </w:r>
      <w:r w:rsidRPr="267F877F">
        <w:t xml:space="preserve"> the Intent to Apply is a required component of the application process. Completing the Intent to Apply assists CDE in knowing who needs access to the application in GAINS and providing access guidance, securing </w:t>
      </w:r>
      <w:r w:rsidR="00DA620C" w:rsidRPr="267F877F">
        <w:t>enough</w:t>
      </w:r>
      <w:r w:rsidRPr="267F877F">
        <w:t xml:space="preserve"> peer reviewers, and provides an avenue to communicate important updates with potential applicants.</w:t>
      </w:r>
      <w:r w:rsidR="4E02253D">
        <w:t xml:space="preserve"> Completing the Intent to Apply does not </w:t>
      </w:r>
      <w:proofErr w:type="gramStart"/>
      <w:r w:rsidR="4E02253D">
        <w:t>obligate</w:t>
      </w:r>
      <w:proofErr w:type="gramEnd"/>
      <w:r w:rsidR="4E02253D">
        <w:t xml:space="preserve"> an entity to </w:t>
      </w:r>
      <w:proofErr w:type="gramStart"/>
      <w:r w:rsidR="4E02253D">
        <w:t>submit an application</w:t>
      </w:r>
      <w:proofErr w:type="gramEnd"/>
      <w:r w:rsidR="4E02253D">
        <w:t xml:space="preserve"> for funding.</w:t>
      </w:r>
    </w:p>
    <w:p w14:paraId="3B2B7B13" w14:textId="77777777" w:rsidR="00873C6E" w:rsidRDefault="00873C6E" w:rsidP="00873C6E"/>
    <w:p w14:paraId="0E1D59CD" w14:textId="77777777" w:rsidR="00873C6E" w:rsidRPr="00291A41" w:rsidRDefault="00873C6E" w:rsidP="00873C6E">
      <w:pPr>
        <w:pStyle w:val="Heading1"/>
      </w:pPr>
      <w:bookmarkStart w:id="23" w:name="_Toc81306107"/>
      <w:bookmarkStart w:id="24" w:name="_Toc180492530"/>
      <w:r w:rsidRPr="00291A41">
        <w:t xml:space="preserve">Review Process and </w:t>
      </w:r>
      <w:bookmarkEnd w:id="23"/>
      <w:r w:rsidRPr="00291A41">
        <w:t>Notification</w:t>
      </w:r>
      <w:bookmarkEnd w:id="24"/>
    </w:p>
    <w:p w14:paraId="170AD568" w14:textId="5FC672E9" w:rsidR="00873C6E" w:rsidRPr="00D934F8" w:rsidRDefault="254F32BA" w:rsidP="00873C6E">
      <w:r w:rsidRPr="1FB1456E">
        <w:t>Applications will be accepted in GAINS from January 6</w:t>
      </w:r>
      <w:r w:rsidR="00226600">
        <w:t>, 2025,</w:t>
      </w:r>
      <w:r w:rsidRPr="1FB1456E">
        <w:t xml:space="preserve"> to March </w:t>
      </w:r>
      <w:r w:rsidR="00226600">
        <w:t>31</w:t>
      </w:r>
      <w:r w:rsidRPr="1FB1456E">
        <w:t>, 202</w:t>
      </w:r>
      <w:r w:rsidR="008753FC">
        <w:t>5</w:t>
      </w:r>
      <w:r w:rsidRPr="1FB1456E">
        <w:t xml:space="preserve">. </w:t>
      </w:r>
      <w:r w:rsidR="00873C6E" w:rsidRPr="1FB1456E">
        <w:t xml:space="preserve">Applications will be reviewed by CDE staff and peer reviewers to ensure they contain all </w:t>
      </w:r>
      <w:proofErr w:type="gramStart"/>
      <w:r w:rsidR="00873C6E" w:rsidRPr="1FB1456E">
        <w:t>required</w:t>
      </w:r>
      <w:proofErr w:type="gramEnd"/>
      <w:r w:rsidR="00873C6E" w:rsidRPr="1FB1456E">
        <w:t xml:space="preserve"> components. Applicants will be notified of </w:t>
      </w:r>
      <w:r w:rsidR="008B5765">
        <w:t>scores and preliminary funding</w:t>
      </w:r>
      <w:r w:rsidR="00873C6E" w:rsidRPr="1FB1456E">
        <w:t xml:space="preserve"> status no later than </w:t>
      </w:r>
      <w:r w:rsidR="00C12FFA">
        <w:t xml:space="preserve">the end of </w:t>
      </w:r>
      <w:r w:rsidR="006538E9" w:rsidRPr="006538E9">
        <w:rPr>
          <w:bCs/>
        </w:rPr>
        <w:t>April 2025</w:t>
      </w:r>
      <w:r w:rsidR="00873C6E" w:rsidRPr="006538E9">
        <w:rPr>
          <w:bCs/>
        </w:rPr>
        <w:t>.</w:t>
      </w:r>
      <w:r w:rsidR="006538E9">
        <w:rPr>
          <w:bCs/>
        </w:rPr>
        <w:t xml:space="preserve"> Final</w:t>
      </w:r>
      <w:r w:rsidR="006538E9" w:rsidRPr="005D0667">
        <w:rPr>
          <w:rFonts w:eastAsia="Times New Roman"/>
          <w:color w:val="252525"/>
        </w:rPr>
        <w:t xml:space="preserve"> </w:t>
      </w:r>
      <w:r w:rsidR="006538E9" w:rsidRPr="006538E9">
        <w:rPr>
          <w:rFonts w:eastAsia="Times New Roman"/>
          <w:color w:val="252525"/>
        </w:rPr>
        <w:t>Grantee approval is expected to take place at the May 2025</w:t>
      </w:r>
      <w:r w:rsidR="006538E9" w:rsidRPr="005D0667">
        <w:rPr>
          <w:rFonts w:eastAsia="Times New Roman"/>
          <w:color w:val="252525"/>
        </w:rPr>
        <w:t xml:space="preserve"> State Board </w:t>
      </w:r>
      <w:r w:rsidR="006538E9">
        <w:rPr>
          <w:rFonts w:eastAsia="Times New Roman"/>
          <w:color w:val="252525"/>
        </w:rPr>
        <w:t>o</w:t>
      </w:r>
      <w:r w:rsidR="006538E9" w:rsidRPr="005D0667">
        <w:rPr>
          <w:rFonts w:eastAsia="Times New Roman"/>
          <w:color w:val="252525"/>
        </w:rPr>
        <w:t>f Education (SBE) meeting.</w:t>
      </w:r>
    </w:p>
    <w:p w14:paraId="15A9B8A5" w14:textId="77777777" w:rsidR="00873C6E" w:rsidRDefault="00873C6E" w:rsidP="00873C6E">
      <w:pPr>
        <w:rPr>
          <w:rFonts w:cstheme="minorHAnsi"/>
        </w:rPr>
      </w:pPr>
    </w:p>
    <w:p w14:paraId="63AB9C26" w14:textId="3FDF23DF" w:rsidR="00F94198" w:rsidRDefault="009D772F" w:rsidP="009D772F">
      <w:pPr>
        <w:pStyle w:val="Heading8"/>
      </w:pPr>
      <w:r>
        <w:t>Reviewer Application Evaluation</w:t>
      </w:r>
    </w:p>
    <w:p w14:paraId="56940918" w14:textId="5750352B" w:rsidR="009D772F" w:rsidRPr="009D772F" w:rsidRDefault="005434A7" w:rsidP="009D772F">
      <w:r>
        <w:rPr>
          <w:color w:val="252525"/>
        </w:rPr>
        <w:t xml:space="preserve">Each application will be evaluated solely on the criteria identified in this document. Once all applications have been evaluated, the review panel will submit its recommendations to CDE. CDE will then recommend the funding recipient(s) to the state board. See </w:t>
      </w:r>
      <w:hyperlink w:anchor="_Appendix_A:_Reviewer" w:history="1">
        <w:r w:rsidR="00AF15CB" w:rsidRPr="00B0216F">
          <w:rPr>
            <w:rStyle w:val="Hyperlink"/>
          </w:rPr>
          <w:t>Appendix</w:t>
        </w:r>
        <w:r w:rsidRPr="00B0216F">
          <w:rPr>
            <w:rStyle w:val="Hyperlink"/>
          </w:rPr>
          <w:t xml:space="preserve"> A</w:t>
        </w:r>
      </w:hyperlink>
      <w:r>
        <w:rPr>
          <w:color w:val="252525"/>
        </w:rPr>
        <w:t xml:space="preserve"> for a summary of the reviewer application process.</w:t>
      </w:r>
    </w:p>
    <w:p w14:paraId="4F0DB872" w14:textId="77777777" w:rsidR="00F94198" w:rsidRPr="00D934F8" w:rsidRDefault="00F94198" w:rsidP="00873C6E">
      <w:pPr>
        <w:rPr>
          <w:rFonts w:cstheme="minorHAnsi"/>
        </w:rPr>
      </w:pPr>
    </w:p>
    <w:p w14:paraId="374D1FC7" w14:textId="62640042" w:rsidR="007D368A" w:rsidRDefault="501160E8" w:rsidP="00873C6E">
      <w:r w:rsidRPr="5B40443C">
        <w:rPr>
          <w:b/>
          <w:bCs/>
        </w:rPr>
        <w:lastRenderedPageBreak/>
        <w:t>Note:</w:t>
      </w:r>
      <w:r>
        <w:t xml:space="preserve"> This is a competitive process – </w:t>
      </w:r>
      <w:r w:rsidRPr="5B40443C">
        <w:rPr>
          <w:u w:val="single"/>
        </w:rPr>
        <w:t xml:space="preserve">applicants must score at least </w:t>
      </w:r>
      <w:r w:rsidR="00C8681A" w:rsidRPr="00C26978">
        <w:rPr>
          <w:u w:val="single"/>
        </w:rPr>
        <w:t>179</w:t>
      </w:r>
      <w:r w:rsidRPr="00C26978">
        <w:rPr>
          <w:u w:val="single"/>
        </w:rPr>
        <w:t xml:space="preserve"> points out of the </w:t>
      </w:r>
      <w:r w:rsidR="009F71FD" w:rsidRPr="00C26978">
        <w:rPr>
          <w:u w:val="single"/>
        </w:rPr>
        <w:t>255</w:t>
      </w:r>
      <w:r w:rsidRPr="00C26978">
        <w:rPr>
          <w:u w:val="single"/>
        </w:rPr>
        <w:t xml:space="preserve"> possible narrative points </w:t>
      </w:r>
      <w:r w:rsidR="36D8FB09" w:rsidRPr="00C26978">
        <w:rPr>
          <w:u w:val="single"/>
        </w:rPr>
        <w:t xml:space="preserve">(70%) </w:t>
      </w:r>
      <w:r w:rsidRPr="00C26978">
        <w:rPr>
          <w:u w:val="single"/>
        </w:rPr>
        <w:t>to be approved for funding</w:t>
      </w:r>
      <w:r w:rsidRPr="00C26978">
        <w:t xml:space="preserve">. Applications that score below </w:t>
      </w:r>
      <w:r w:rsidR="00C8681A" w:rsidRPr="00C26978">
        <w:t>179</w:t>
      </w:r>
      <w:r>
        <w:t xml:space="preserve"> points may be asked to submit revisions that would bring the application up to a fundable level</w:t>
      </w:r>
      <w:r w:rsidR="2BFB15CD">
        <w:t>, after all fundable applications are scored.</w:t>
      </w:r>
    </w:p>
    <w:p w14:paraId="4ABEA635" w14:textId="77777777" w:rsidR="007D368A" w:rsidRDefault="007D368A" w:rsidP="00873C6E">
      <w:pPr>
        <w:rPr>
          <w:rFonts w:cstheme="minorHAnsi"/>
        </w:rPr>
      </w:pPr>
    </w:p>
    <w:p w14:paraId="1EB9391E" w14:textId="77777777" w:rsidR="002B5D21" w:rsidRDefault="002B5D21" w:rsidP="002B5D21">
      <w:pPr>
        <w:pStyle w:val="Heading8"/>
      </w:pPr>
      <w:bookmarkStart w:id="25" w:name="_Toc148611061"/>
      <w:r>
        <w:t>Funding Decisions</w:t>
      </w:r>
      <w:bookmarkEnd w:id="25"/>
    </w:p>
    <w:p w14:paraId="42D0E62D" w14:textId="1128A9D8" w:rsidR="002B5D21" w:rsidRDefault="002B5D21" w:rsidP="002B5D21">
      <w:pPr>
        <w:ind w:right="90"/>
        <w:rPr>
          <w:rFonts w:eastAsia="Times New Roman"/>
          <w:color w:val="252525"/>
        </w:rPr>
      </w:pPr>
      <w:r w:rsidRPr="44897FA9">
        <w:rPr>
          <w:rFonts w:eastAsia="Times New Roman"/>
          <w:color w:val="000000" w:themeColor="text1"/>
        </w:rPr>
        <w:t xml:space="preserve">Per 1 CCR 301-98, CDE has up to 60 days to review applications. Within 45 days of the date that the department finalizes its funding recommendations, based on these recommendations and available funding, the </w:t>
      </w:r>
      <w:r w:rsidR="000D77B0" w:rsidRPr="44897FA9">
        <w:rPr>
          <w:rFonts w:eastAsia="Times New Roman"/>
          <w:color w:val="000000" w:themeColor="text1"/>
        </w:rPr>
        <w:t xml:space="preserve">State Board of Education (SBE) </w:t>
      </w:r>
      <w:r w:rsidRPr="44897FA9">
        <w:rPr>
          <w:rFonts w:eastAsia="Times New Roman"/>
          <w:color w:val="000000" w:themeColor="text1"/>
        </w:rPr>
        <w:t xml:space="preserve">will award grants to adult education providers. </w:t>
      </w:r>
      <w:r w:rsidRPr="005D0667">
        <w:rPr>
          <w:rFonts w:eastAsia="Times New Roman"/>
          <w:color w:val="252525"/>
        </w:rPr>
        <w:t xml:space="preserve">Grantees will receive a Grant Award Letter if their application and budget are approved. Non-profit organizations must provide a signature by an authorized officer on the annual Grant Award Letter and submit it to CDE (the specific process will be outlined by CDE when the Grant Award Letters are released). </w:t>
      </w:r>
      <w:r w:rsidRPr="1DA86973">
        <w:rPr>
          <w:rFonts w:eastAsia="Times New Roman"/>
          <w:color w:val="252525"/>
        </w:rPr>
        <w:t>  </w:t>
      </w:r>
    </w:p>
    <w:p w14:paraId="022093E5" w14:textId="77777777" w:rsidR="00B15E5C" w:rsidRPr="005D0667" w:rsidRDefault="00B15E5C" w:rsidP="002B5D21">
      <w:pPr>
        <w:ind w:right="90"/>
        <w:rPr>
          <w:rFonts w:ascii="Times New Roman" w:eastAsia="Times New Roman" w:hAnsi="Times New Roman" w:cs="Times New Roman"/>
          <w:sz w:val="24"/>
          <w:szCs w:val="24"/>
        </w:rPr>
      </w:pPr>
    </w:p>
    <w:p w14:paraId="631B219D" w14:textId="5BEF3E22" w:rsidR="002B5D21" w:rsidRPr="005D0667" w:rsidRDefault="002B5D21" w:rsidP="002B5D21">
      <w:pPr>
        <w:ind w:right="90"/>
        <w:rPr>
          <w:rFonts w:ascii="Times New Roman" w:eastAsia="Times New Roman" w:hAnsi="Times New Roman" w:cs="Times New Roman"/>
          <w:sz w:val="24"/>
          <w:szCs w:val="24"/>
        </w:rPr>
      </w:pPr>
      <w:r w:rsidRPr="005D0667">
        <w:rPr>
          <w:rFonts w:eastAsia="Times New Roman"/>
          <w:color w:val="252525"/>
        </w:rPr>
        <w:t xml:space="preserve">There is no guarantee that </w:t>
      </w:r>
      <w:proofErr w:type="gramStart"/>
      <w:r w:rsidRPr="005D0667">
        <w:rPr>
          <w:rFonts w:eastAsia="Times New Roman"/>
          <w:color w:val="252525"/>
        </w:rPr>
        <w:t>submitting an application</w:t>
      </w:r>
      <w:proofErr w:type="gramEnd"/>
      <w:r w:rsidRPr="005D0667">
        <w:rPr>
          <w:rFonts w:eastAsia="Times New Roman"/>
          <w:color w:val="252525"/>
        </w:rPr>
        <w:t xml:space="preserve"> will result in funding. All award decisions are final. CDE anticipates that preliminary </w:t>
      </w:r>
      <w:r w:rsidR="00171E76">
        <w:rPr>
          <w:rFonts w:eastAsia="Times New Roman"/>
          <w:color w:val="252525"/>
        </w:rPr>
        <w:t>recommendations</w:t>
      </w:r>
      <w:r w:rsidRPr="005D0667">
        <w:rPr>
          <w:rFonts w:eastAsia="Times New Roman"/>
          <w:color w:val="252525"/>
        </w:rPr>
        <w:t xml:space="preserve"> will be made in </w:t>
      </w:r>
      <w:r w:rsidR="00A1003F" w:rsidRPr="006538E9">
        <w:rPr>
          <w:rFonts w:eastAsia="Times New Roman"/>
          <w:color w:val="252525"/>
        </w:rPr>
        <w:t>April</w:t>
      </w:r>
      <w:r w:rsidRPr="006538E9">
        <w:rPr>
          <w:rFonts w:eastAsia="Times New Roman"/>
          <w:color w:val="252525"/>
        </w:rPr>
        <w:t xml:space="preserve"> 202</w:t>
      </w:r>
      <w:r w:rsidR="00944FF4" w:rsidRPr="006538E9">
        <w:rPr>
          <w:rFonts w:eastAsia="Times New Roman"/>
          <w:color w:val="252525"/>
        </w:rPr>
        <w:t>5</w:t>
      </w:r>
      <w:r w:rsidRPr="006538E9">
        <w:rPr>
          <w:rFonts w:eastAsia="Times New Roman"/>
          <w:color w:val="252525"/>
        </w:rPr>
        <w:t xml:space="preserve">. Grantee approval is expected to take place at the </w:t>
      </w:r>
      <w:r w:rsidR="006E1E2F" w:rsidRPr="006538E9">
        <w:rPr>
          <w:rFonts w:eastAsia="Times New Roman"/>
          <w:color w:val="252525"/>
        </w:rPr>
        <w:t xml:space="preserve">May </w:t>
      </w:r>
      <w:r w:rsidRPr="006538E9">
        <w:rPr>
          <w:rFonts w:eastAsia="Times New Roman"/>
          <w:color w:val="252525"/>
        </w:rPr>
        <w:t>202</w:t>
      </w:r>
      <w:r w:rsidR="006475A9" w:rsidRPr="006538E9">
        <w:rPr>
          <w:rFonts w:eastAsia="Times New Roman"/>
          <w:color w:val="252525"/>
        </w:rPr>
        <w:t>5</w:t>
      </w:r>
      <w:r w:rsidRPr="005D0667">
        <w:rPr>
          <w:rFonts w:eastAsia="Times New Roman"/>
          <w:color w:val="252525"/>
        </w:rPr>
        <w:t xml:space="preserve"> State Board </w:t>
      </w:r>
      <w:r>
        <w:rPr>
          <w:rFonts w:eastAsia="Times New Roman"/>
          <w:color w:val="252525"/>
        </w:rPr>
        <w:t>o</w:t>
      </w:r>
      <w:r w:rsidRPr="005D0667">
        <w:rPr>
          <w:rFonts w:eastAsia="Times New Roman"/>
          <w:color w:val="252525"/>
        </w:rPr>
        <w:t xml:space="preserve">f Education (SBE) meeting.  </w:t>
      </w:r>
      <w:r w:rsidR="0087411F" w:rsidRPr="0087411F">
        <w:rPr>
          <w:rFonts w:eastAsia="Times New Roman"/>
          <w:color w:val="252525"/>
        </w:rPr>
        <w:t xml:space="preserve">Funding notification letters will follow SBE approval. This notification provides grantees the authority to begin incurring expenses under the grant. Grant award letters will be provided after all necessary spending authority has been received and processed, which will not occur </w:t>
      </w:r>
      <w:r w:rsidR="00E13508">
        <w:rPr>
          <w:rFonts w:eastAsia="Times New Roman"/>
          <w:color w:val="252525"/>
        </w:rPr>
        <w:t>until</w:t>
      </w:r>
      <w:r w:rsidR="0087411F" w:rsidRPr="0087411F">
        <w:rPr>
          <w:rFonts w:eastAsia="Times New Roman"/>
          <w:color w:val="252525"/>
        </w:rPr>
        <w:t xml:space="preserve"> after the start of the state fiscal year. </w:t>
      </w:r>
      <w:r w:rsidRPr="005D0667">
        <w:rPr>
          <w:rFonts w:eastAsia="Times New Roman"/>
          <w:color w:val="252525"/>
        </w:rPr>
        <w:t>Applicants that do not meet the qualifications may reapply for future grant opportunities. </w:t>
      </w:r>
    </w:p>
    <w:p w14:paraId="22E57900" w14:textId="77777777" w:rsidR="002B5D21" w:rsidRPr="005D0667" w:rsidRDefault="002B5D21" w:rsidP="002B5D21">
      <w:pPr>
        <w:rPr>
          <w:rFonts w:ascii="Times New Roman" w:eastAsia="Times New Roman" w:hAnsi="Times New Roman" w:cs="Times New Roman"/>
          <w:sz w:val="24"/>
          <w:szCs w:val="24"/>
        </w:rPr>
      </w:pPr>
    </w:p>
    <w:p w14:paraId="20CB5FB4" w14:textId="381ACA24" w:rsidR="00873C6E" w:rsidRPr="00D934F8" w:rsidRDefault="002B5D21" w:rsidP="3A971B8C">
      <w:r w:rsidRPr="005D0667">
        <w:rPr>
          <w:rFonts w:eastAsia="Times New Roman"/>
          <w:color w:val="252525"/>
        </w:rPr>
        <w:t>If there are multiple applications that have met the minimum point threshold, and the requested amount of funds exceeds the amount of available funds, applicants will be awarded funds based on the highest point scores</w:t>
      </w:r>
      <w:r>
        <w:rPr>
          <w:rFonts w:eastAsia="Times New Roman"/>
          <w:color w:val="252525"/>
        </w:rPr>
        <w:t xml:space="preserve"> until funds are depleted</w:t>
      </w:r>
      <w:r w:rsidRPr="005D0667">
        <w:rPr>
          <w:rFonts w:eastAsia="Times New Roman"/>
          <w:color w:val="252525"/>
        </w:rPr>
        <w:t>.</w:t>
      </w:r>
    </w:p>
    <w:p w14:paraId="49AA26CC" w14:textId="0E0718C3" w:rsidR="0C68241F" w:rsidRDefault="0C68241F" w:rsidP="0C68241F">
      <w:pPr>
        <w:rPr>
          <w:rFonts w:eastAsia="Times New Roman"/>
          <w:color w:val="252525"/>
        </w:rPr>
      </w:pPr>
    </w:p>
    <w:p w14:paraId="352345D2" w14:textId="77777777" w:rsidR="00873C6E" w:rsidRPr="00291A41" w:rsidRDefault="00873C6E" w:rsidP="00873C6E">
      <w:pPr>
        <w:pStyle w:val="Heading1"/>
      </w:pPr>
      <w:bookmarkStart w:id="26" w:name="_Toc99363039"/>
      <w:bookmarkStart w:id="27" w:name="_Toc180492531"/>
      <w:bookmarkStart w:id="28" w:name="_Toc467665398"/>
      <w:r w:rsidRPr="00291A41">
        <w:t>Submission Process and Deadline</w:t>
      </w:r>
      <w:bookmarkEnd w:id="26"/>
      <w:bookmarkEnd w:id="27"/>
    </w:p>
    <w:p w14:paraId="253A636E" w14:textId="2BD15525" w:rsidR="00873C6E" w:rsidRDefault="5B55C613" w:rsidP="1E26D037">
      <w:pPr>
        <w:spacing w:after="240"/>
        <w:rPr>
          <w:b/>
          <w:bCs/>
        </w:rPr>
      </w:pPr>
      <w:r w:rsidRPr="2F61E503">
        <w:t>All application</w:t>
      </w:r>
      <w:r w:rsidRPr="5AD5568A">
        <w:t xml:space="preserve"> materials and resources are available on </w:t>
      </w:r>
      <w:r w:rsidRPr="002B140A">
        <w:t xml:space="preserve">AEI’s </w:t>
      </w:r>
      <w:hyperlink r:id="rId27" w:history="1">
        <w:r w:rsidRPr="002B140A">
          <w:rPr>
            <w:rStyle w:val="Hyperlink"/>
          </w:rPr>
          <w:t>Prospective Grantees webpage</w:t>
        </w:r>
      </w:hyperlink>
      <w:r w:rsidRPr="5AD5568A">
        <w:t>.</w:t>
      </w:r>
      <w:r w:rsidRPr="2F61E503">
        <w:t xml:space="preserve"> </w:t>
      </w:r>
      <w:r w:rsidR="18992A1D" w:rsidRPr="00432929">
        <w:t>Applications must be completed and submitted through</w:t>
      </w:r>
      <w:r w:rsidR="18992A1D">
        <w:t xml:space="preserve"> </w:t>
      </w:r>
      <w:hyperlink r:id="rId28" w:history="1">
        <w:r w:rsidR="18992A1D" w:rsidRPr="00963FDD">
          <w:rPr>
            <w:rStyle w:val="Hyperlink"/>
            <w:rFonts w:eastAsia="Times New Roman" w:cs="Calibri"/>
            <w:kern w:val="0"/>
          </w:rPr>
          <w:t>GAINS</w:t>
        </w:r>
      </w:hyperlink>
      <w:r w:rsidR="18992A1D" w:rsidRPr="00426E04">
        <w:t xml:space="preserve"> </w:t>
      </w:r>
      <w:r w:rsidR="18992A1D" w:rsidRPr="007A12F7">
        <w:t xml:space="preserve">by </w:t>
      </w:r>
      <w:r w:rsidR="304AB488" w:rsidRPr="00FB69A7">
        <w:rPr>
          <w:b/>
          <w:bCs/>
        </w:rPr>
        <w:t>Monday</w:t>
      </w:r>
      <w:r w:rsidR="18992A1D" w:rsidRPr="00FB69A7">
        <w:rPr>
          <w:b/>
          <w:bCs/>
        </w:rPr>
        <w:t xml:space="preserve">, </w:t>
      </w:r>
      <w:r w:rsidR="304AB488" w:rsidRPr="00FB69A7">
        <w:rPr>
          <w:b/>
          <w:bCs/>
        </w:rPr>
        <w:t>March</w:t>
      </w:r>
      <w:r w:rsidR="18992A1D" w:rsidRPr="00FB69A7">
        <w:rPr>
          <w:b/>
          <w:bCs/>
        </w:rPr>
        <w:t xml:space="preserve"> </w:t>
      </w:r>
      <w:r w:rsidR="003A0345" w:rsidRPr="00FB69A7">
        <w:rPr>
          <w:b/>
          <w:bCs/>
        </w:rPr>
        <w:t>31</w:t>
      </w:r>
      <w:r w:rsidR="18992A1D" w:rsidRPr="00FB69A7">
        <w:rPr>
          <w:b/>
          <w:bCs/>
        </w:rPr>
        <w:t xml:space="preserve">, </w:t>
      </w:r>
      <w:r w:rsidR="304AB488" w:rsidRPr="00FB69A7">
        <w:rPr>
          <w:b/>
          <w:bCs/>
        </w:rPr>
        <w:t>2025</w:t>
      </w:r>
      <w:r w:rsidR="18992A1D" w:rsidRPr="00FB69A7">
        <w:rPr>
          <w:b/>
          <w:bCs/>
        </w:rPr>
        <w:t xml:space="preserve">, </w:t>
      </w:r>
      <w:r w:rsidR="00C12FFA">
        <w:rPr>
          <w:b/>
          <w:bCs/>
        </w:rPr>
        <w:t>6</w:t>
      </w:r>
      <w:r w:rsidR="304AB488" w:rsidRPr="1E26D037">
        <w:rPr>
          <w:b/>
          <w:bCs/>
        </w:rPr>
        <w:t xml:space="preserve"> p.m.</w:t>
      </w:r>
      <w:r w:rsidR="4E1E87B8" w:rsidRPr="1E26D037">
        <w:rPr>
          <w:b/>
          <w:bCs/>
        </w:rPr>
        <w:t xml:space="preserve"> </w:t>
      </w:r>
      <w:r w:rsidR="4E1E87B8" w:rsidRPr="57E11A3D">
        <w:t xml:space="preserve">GAINS applications should be moved through the approval process to </w:t>
      </w:r>
      <w:r w:rsidR="67189DB3" w:rsidRPr="57E11A3D">
        <w:t xml:space="preserve">at least </w:t>
      </w:r>
      <w:r w:rsidR="4E1E87B8" w:rsidRPr="57E11A3D">
        <w:t>“</w:t>
      </w:r>
      <w:r w:rsidR="676155D4" w:rsidRPr="57E11A3D">
        <w:t>Draft Completed</w:t>
      </w:r>
      <w:r w:rsidR="4E1E87B8" w:rsidRPr="57E11A3D">
        <w:t>” to signify completion</w:t>
      </w:r>
      <w:r w:rsidR="00A82CEE">
        <w:t>.</w:t>
      </w:r>
    </w:p>
    <w:p w14:paraId="35E052E1" w14:textId="77777777" w:rsidR="00884FB4" w:rsidRDefault="00884FB4" w:rsidP="00884FB4">
      <w:pPr>
        <w:spacing w:before="240" w:after="240"/>
      </w:pPr>
    </w:p>
    <w:p w14:paraId="094FF7BF" w14:textId="56A204F6" w:rsidR="003F76BA" w:rsidRDefault="00686E43" w:rsidP="00884FB4">
      <w:pPr>
        <w:spacing w:before="240" w:after="240"/>
      </w:pPr>
      <w:r>
        <w:t>A</w:t>
      </w:r>
      <w:r w:rsidR="00884FB4" w:rsidRPr="006F2EB6">
        <w:t xml:space="preserve">ttachments or addendums </w:t>
      </w:r>
      <w:r>
        <w:t xml:space="preserve">not listed in the Required Elements section </w:t>
      </w:r>
      <w:r w:rsidR="00884FB4" w:rsidRPr="006F2EB6">
        <w:t xml:space="preserve">cannot be utilized to address the required elements or be factored into the scoring and are therefore </w:t>
      </w:r>
      <w:r w:rsidR="18BD6B61">
        <w:t>not allowed</w:t>
      </w:r>
      <w:r w:rsidR="00884FB4" w:rsidRPr="006F2EB6">
        <w:t>.</w:t>
      </w:r>
    </w:p>
    <w:p w14:paraId="70D987D9" w14:textId="77777777" w:rsidR="00CE3394" w:rsidRDefault="00CE3394" w:rsidP="00CE3394">
      <w:pPr>
        <w:pStyle w:val="Heading8"/>
      </w:pPr>
      <w:bookmarkStart w:id="29" w:name="_Toc148611063"/>
      <w:r>
        <w:t>Consortia Applications</w:t>
      </w:r>
      <w:bookmarkEnd w:id="29"/>
    </w:p>
    <w:p w14:paraId="643D86D1" w14:textId="77777777" w:rsidR="00CE3394" w:rsidRPr="00CE3394" w:rsidRDefault="00CE3394" w:rsidP="00CE3394">
      <w:r w:rsidRPr="00CE3394">
        <w:t>Adult education providers applying as a consortium (a coalition of organizations) must abide by the following:</w:t>
      </w:r>
    </w:p>
    <w:p w14:paraId="35E887F4" w14:textId="77777777" w:rsidR="00C5082A" w:rsidRDefault="00CE3394" w:rsidP="00EB6101">
      <w:pPr>
        <w:pStyle w:val="ListParagraph"/>
        <w:numPr>
          <w:ilvl w:val="0"/>
          <w:numId w:val="13"/>
        </w:numPr>
      </w:pPr>
      <w:r w:rsidRPr="00CE3394">
        <w:t>Applications must identify one adult education provider that will act as the lead agency for the consortium. The lead agency shall submit a single application on behalf of the consortium of adult education providers that outlines a plan to provide adult education and literacy activities throughout the service area, explaining the roles and responsibilities of each member agency.</w:t>
      </w:r>
    </w:p>
    <w:p w14:paraId="2E0FD042" w14:textId="77777777" w:rsidR="00C5082A" w:rsidRDefault="00CE3394" w:rsidP="00EB6101">
      <w:pPr>
        <w:pStyle w:val="ListParagraph"/>
        <w:numPr>
          <w:ilvl w:val="1"/>
          <w:numId w:val="13"/>
        </w:numPr>
      </w:pPr>
      <w:r w:rsidRPr="00CE3394">
        <w:t>The lead agency serves as the applicant agency of record, the legally recognized fiscal agent for the grant project, and the single point of contact for CDE. The lead agency is responsible for overseeing the implementation of all aspects of the grant (e.g., project plan, grant project monitoring and data reporting, and fiscal management).</w:t>
      </w:r>
    </w:p>
    <w:p w14:paraId="71A88AD5" w14:textId="57247E58" w:rsidR="00CE3394" w:rsidRDefault="00CE3394" w:rsidP="00EB6101">
      <w:pPr>
        <w:pStyle w:val="ListParagraph"/>
        <w:numPr>
          <w:ilvl w:val="0"/>
          <w:numId w:val="13"/>
        </w:numPr>
      </w:pPr>
      <w:r w:rsidRPr="00CE3394">
        <w:t>All consortium</w:t>
      </w:r>
      <w:r w:rsidRPr="00C5082A">
        <w:rPr>
          <w:color w:val="000000"/>
        </w:rPr>
        <w:t xml:space="preserve"> members are subject to the terms and conditions of the grant award and state policies.</w:t>
      </w:r>
    </w:p>
    <w:p w14:paraId="4C053A24" w14:textId="55E29E3E" w:rsidR="008E4ABB" w:rsidRDefault="008E4ABB">
      <w:pPr>
        <w:spacing w:after="160" w:line="259" w:lineRule="auto"/>
        <w:contextualSpacing w:val="0"/>
      </w:pPr>
      <w:r>
        <w:br w:type="page"/>
      </w:r>
    </w:p>
    <w:p w14:paraId="2A04E11E" w14:textId="77777777" w:rsidR="00873C6E" w:rsidRPr="00356BF6" w:rsidRDefault="00873C6E" w:rsidP="00873C6E">
      <w:pPr>
        <w:pStyle w:val="Heading1"/>
      </w:pPr>
      <w:bookmarkStart w:id="30" w:name="_Toc99363041"/>
      <w:bookmarkStart w:id="31" w:name="_Toc180492532"/>
      <w:r w:rsidRPr="00356BF6">
        <w:lastRenderedPageBreak/>
        <w:t>Required Elements</w:t>
      </w:r>
      <w:bookmarkEnd w:id="30"/>
      <w:bookmarkEnd w:id="31"/>
    </w:p>
    <w:p w14:paraId="778C66F4" w14:textId="4D0DF4D5" w:rsidR="00873C6E" w:rsidRDefault="1C5CB2C1" w:rsidP="00873C6E">
      <w:r>
        <w:t>Applicants will submit the following information in GAINS.</w:t>
      </w:r>
      <w:r w:rsidR="00873C6E">
        <w:t xml:space="preserve"> See </w:t>
      </w:r>
      <w:r w:rsidR="000C6C22">
        <w:t xml:space="preserve">the </w:t>
      </w:r>
      <w:r w:rsidR="00873C6E">
        <w:t xml:space="preserve">Evaluation Rubric for specific selection criteria </w:t>
      </w:r>
      <w:r w:rsidR="00B03A36">
        <w:t xml:space="preserve">in </w:t>
      </w:r>
      <w:hyperlink w:anchor="_Attachment_B:_Application" w:history="1">
        <w:r w:rsidR="005E3193" w:rsidRPr="005E3193">
          <w:rPr>
            <w:rStyle w:val="Hyperlink"/>
          </w:rPr>
          <w:t>Attachment B</w:t>
        </w:r>
      </w:hyperlink>
      <w:r w:rsidR="001E5BF9">
        <w:t>.</w:t>
      </w:r>
    </w:p>
    <w:bookmarkEnd w:id="28"/>
    <w:p w14:paraId="759FDBA5" w14:textId="62B34C9C" w:rsidR="00873C6E" w:rsidRPr="00A800BE" w:rsidRDefault="00873C6E" w:rsidP="00906CB5">
      <w:pPr>
        <w:pStyle w:val="BodyText"/>
        <w:spacing w:line="240" w:lineRule="auto"/>
        <w:contextualSpacing/>
        <w:rPr>
          <w:b w:val="0"/>
        </w:rPr>
      </w:pPr>
      <w:r w:rsidRPr="71770B12">
        <w:rPr>
          <w:b w:val="0"/>
        </w:rPr>
        <w:t>Part I:</w:t>
      </w:r>
      <w:r w:rsidR="0586878E" w:rsidRPr="71770B12">
        <w:rPr>
          <w:b w:val="0"/>
        </w:rPr>
        <w:t xml:space="preserve"> </w:t>
      </w:r>
      <w:r w:rsidRPr="71770B12">
        <w:rPr>
          <w:b w:val="0"/>
        </w:rPr>
        <w:t>Applicant Information</w:t>
      </w:r>
    </w:p>
    <w:p w14:paraId="6A1F3ECE" w14:textId="4FE527C7" w:rsidR="00823EE0" w:rsidRPr="00A800BE" w:rsidRDefault="00823EE0" w:rsidP="00906CB5">
      <w:pPr>
        <w:pStyle w:val="BodyText"/>
        <w:spacing w:line="240" w:lineRule="auto"/>
        <w:contextualSpacing/>
        <w:rPr>
          <w:rFonts w:cstheme="minorHAnsi"/>
          <w:b w:val="0"/>
          <w:bCs/>
        </w:rPr>
      </w:pPr>
      <w:r w:rsidRPr="00A800BE">
        <w:rPr>
          <w:rFonts w:cstheme="minorHAnsi"/>
          <w:b w:val="0"/>
          <w:bCs/>
        </w:rPr>
        <w:t>Part I</w:t>
      </w:r>
      <w:r w:rsidR="009377C5" w:rsidRPr="00A800BE">
        <w:rPr>
          <w:rFonts w:cstheme="minorHAnsi"/>
          <w:b w:val="0"/>
          <w:bCs/>
        </w:rPr>
        <w:t>I</w:t>
      </w:r>
      <w:r w:rsidRPr="00A800BE">
        <w:rPr>
          <w:rFonts w:cstheme="minorHAnsi"/>
          <w:b w:val="0"/>
          <w:bCs/>
        </w:rPr>
        <w:t xml:space="preserve">: </w:t>
      </w:r>
      <w:r w:rsidR="00AD4532" w:rsidRPr="00A800BE">
        <w:rPr>
          <w:rFonts w:cstheme="minorHAnsi"/>
          <w:b w:val="0"/>
          <w:bCs/>
        </w:rPr>
        <w:t>Application Narrative</w:t>
      </w:r>
    </w:p>
    <w:p w14:paraId="1A05780F" w14:textId="71BFB214" w:rsidR="00796433" w:rsidRDefault="00796433" w:rsidP="00906CB5">
      <w:pPr>
        <w:pStyle w:val="BodyText"/>
        <w:spacing w:line="240" w:lineRule="auto"/>
        <w:contextualSpacing/>
        <w:rPr>
          <w:rFonts w:cstheme="minorHAnsi"/>
          <w:b w:val="0"/>
          <w:bCs/>
        </w:rPr>
      </w:pPr>
      <w:r w:rsidRPr="00A800BE">
        <w:rPr>
          <w:rFonts w:cstheme="minorHAnsi"/>
          <w:b w:val="0"/>
          <w:bCs/>
        </w:rPr>
        <w:tab/>
        <w:t>Section A: Learner Demographics and Applicant Experience</w:t>
      </w:r>
    </w:p>
    <w:p w14:paraId="39B02396" w14:textId="31C6DDBF" w:rsidR="00C60144" w:rsidRPr="00A800BE" w:rsidRDefault="00C60144" w:rsidP="00906CB5">
      <w:pPr>
        <w:pStyle w:val="BodyText"/>
        <w:spacing w:line="240" w:lineRule="auto"/>
        <w:contextualSpacing/>
        <w:rPr>
          <w:rFonts w:cstheme="minorHAnsi"/>
          <w:b w:val="0"/>
          <w:bCs/>
        </w:rPr>
      </w:pPr>
      <w:r>
        <w:rPr>
          <w:rFonts w:cstheme="minorHAnsi"/>
          <w:b w:val="0"/>
          <w:bCs/>
        </w:rPr>
        <w:tab/>
        <w:t xml:space="preserve">Section B: </w:t>
      </w:r>
      <w:r w:rsidR="00554699">
        <w:rPr>
          <w:rFonts w:cstheme="minorHAnsi"/>
          <w:b w:val="0"/>
          <w:bCs/>
        </w:rPr>
        <w:t>Populations Served with Federal Adult Education Funding</w:t>
      </w:r>
    </w:p>
    <w:p w14:paraId="727340D2" w14:textId="6A8E5B0F" w:rsidR="00796433" w:rsidRPr="00A800BE" w:rsidRDefault="00796433" w:rsidP="00906CB5">
      <w:pPr>
        <w:pStyle w:val="BodyText"/>
        <w:spacing w:line="240" w:lineRule="auto"/>
        <w:contextualSpacing/>
        <w:rPr>
          <w:rFonts w:cstheme="minorHAnsi"/>
          <w:b w:val="0"/>
          <w:bCs/>
        </w:rPr>
      </w:pPr>
      <w:r w:rsidRPr="00A800BE">
        <w:rPr>
          <w:rFonts w:cstheme="minorHAnsi"/>
          <w:b w:val="0"/>
          <w:bCs/>
        </w:rPr>
        <w:tab/>
        <w:t xml:space="preserve">Section </w:t>
      </w:r>
      <w:r w:rsidR="00554699">
        <w:rPr>
          <w:rFonts w:cstheme="minorHAnsi"/>
          <w:b w:val="0"/>
          <w:bCs/>
        </w:rPr>
        <w:t>C</w:t>
      </w:r>
      <w:r w:rsidRPr="00A800BE">
        <w:rPr>
          <w:rFonts w:cstheme="minorHAnsi"/>
          <w:b w:val="0"/>
          <w:bCs/>
        </w:rPr>
        <w:t>: Proposed Adult Education and Literacy Program</w:t>
      </w:r>
    </w:p>
    <w:p w14:paraId="1669266A" w14:textId="58A5695E" w:rsidR="00796433" w:rsidRDefault="00796433" w:rsidP="00906CB5">
      <w:pPr>
        <w:pStyle w:val="BodyText"/>
        <w:spacing w:line="240" w:lineRule="auto"/>
        <w:contextualSpacing/>
        <w:rPr>
          <w:rFonts w:cstheme="minorHAnsi"/>
          <w:b w:val="0"/>
          <w:bCs/>
        </w:rPr>
      </w:pPr>
      <w:r w:rsidRPr="00A800BE">
        <w:rPr>
          <w:rFonts w:cstheme="minorHAnsi"/>
          <w:b w:val="0"/>
          <w:bCs/>
        </w:rPr>
        <w:tab/>
        <w:t xml:space="preserve">Section </w:t>
      </w:r>
      <w:r w:rsidR="00554699">
        <w:rPr>
          <w:rFonts w:cstheme="minorHAnsi"/>
          <w:b w:val="0"/>
          <w:bCs/>
        </w:rPr>
        <w:t>D</w:t>
      </w:r>
      <w:r w:rsidRPr="00A800BE">
        <w:rPr>
          <w:rFonts w:cstheme="minorHAnsi"/>
          <w:b w:val="0"/>
          <w:bCs/>
        </w:rPr>
        <w:t>: Partnerships</w:t>
      </w:r>
    </w:p>
    <w:p w14:paraId="4B35A688" w14:textId="40884F54" w:rsidR="00DD19FF" w:rsidRDefault="00DD19FF" w:rsidP="00906CB5">
      <w:pPr>
        <w:pStyle w:val="BodyText"/>
        <w:spacing w:line="240" w:lineRule="auto"/>
        <w:contextualSpacing/>
        <w:rPr>
          <w:rFonts w:cstheme="minorHAnsi"/>
          <w:b w:val="0"/>
          <w:bCs/>
        </w:rPr>
      </w:pPr>
      <w:r>
        <w:rPr>
          <w:rFonts w:cstheme="minorHAnsi"/>
          <w:b w:val="0"/>
          <w:bCs/>
        </w:rPr>
        <w:tab/>
        <w:t>Section E: Data Evaluation and Program Success</w:t>
      </w:r>
    </w:p>
    <w:p w14:paraId="7A17574B" w14:textId="1E9A655E" w:rsidR="00DD19FF" w:rsidRPr="00A800BE" w:rsidRDefault="00DD19FF" w:rsidP="00906CB5">
      <w:pPr>
        <w:pStyle w:val="BodyText"/>
        <w:spacing w:line="240" w:lineRule="auto"/>
        <w:contextualSpacing/>
        <w:rPr>
          <w:rFonts w:cstheme="minorHAnsi"/>
          <w:b w:val="0"/>
          <w:bCs/>
        </w:rPr>
      </w:pPr>
      <w:r>
        <w:rPr>
          <w:rFonts w:cstheme="minorHAnsi"/>
          <w:b w:val="0"/>
          <w:bCs/>
        </w:rPr>
        <w:tab/>
        <w:t>Section F: Digital Literacy</w:t>
      </w:r>
    </w:p>
    <w:p w14:paraId="7E775266" w14:textId="5159E5ED" w:rsidR="00796433" w:rsidRPr="00A800BE" w:rsidRDefault="00796433" w:rsidP="00906CB5">
      <w:pPr>
        <w:pStyle w:val="BodyText"/>
        <w:spacing w:line="240" w:lineRule="auto"/>
        <w:contextualSpacing/>
        <w:rPr>
          <w:b w:val="0"/>
        </w:rPr>
      </w:pPr>
      <w:r w:rsidRPr="00A800BE">
        <w:rPr>
          <w:rFonts w:cstheme="minorHAnsi"/>
          <w:b w:val="0"/>
          <w:bCs/>
        </w:rPr>
        <w:tab/>
      </w:r>
      <w:r w:rsidRPr="4DE8F0CE">
        <w:rPr>
          <w:b w:val="0"/>
        </w:rPr>
        <w:t xml:space="preserve">Section </w:t>
      </w:r>
      <w:r w:rsidR="00DD19FF" w:rsidRPr="4DE8F0CE">
        <w:rPr>
          <w:b w:val="0"/>
        </w:rPr>
        <w:t>G</w:t>
      </w:r>
      <w:r w:rsidRPr="4DE8F0CE">
        <w:rPr>
          <w:b w:val="0"/>
        </w:rPr>
        <w:t>: Budgeting and Financials</w:t>
      </w:r>
    </w:p>
    <w:p w14:paraId="1EDD8046" w14:textId="071ADFD0" w:rsidR="00873C6E" w:rsidRPr="00FB2902" w:rsidRDefault="00B03A36" w:rsidP="003A0345">
      <w:pPr>
        <w:pStyle w:val="BodyText"/>
        <w:spacing w:line="240" w:lineRule="auto"/>
        <w:contextualSpacing/>
        <w:rPr>
          <w:b w:val="0"/>
          <w:bCs/>
        </w:rPr>
      </w:pPr>
      <w:r w:rsidRPr="00A800BE">
        <w:rPr>
          <w:b w:val="0"/>
          <w:bCs/>
        </w:rPr>
        <w:t xml:space="preserve">Part </w:t>
      </w:r>
      <w:r w:rsidR="009377C5" w:rsidRPr="00A800BE">
        <w:rPr>
          <w:b w:val="0"/>
          <w:bCs/>
        </w:rPr>
        <w:t>I</w:t>
      </w:r>
      <w:r w:rsidR="00686AE5">
        <w:rPr>
          <w:b w:val="0"/>
          <w:bCs/>
        </w:rPr>
        <w:t>II</w:t>
      </w:r>
      <w:r w:rsidRPr="00A800BE">
        <w:rPr>
          <w:b w:val="0"/>
          <w:bCs/>
        </w:rPr>
        <w:t xml:space="preserve">: Program Assurances </w:t>
      </w:r>
      <w:r w:rsidR="00873C6E">
        <w:br w:type="page"/>
      </w:r>
    </w:p>
    <w:p w14:paraId="6A4F7DF9" w14:textId="77777777" w:rsidR="00873C6E" w:rsidRDefault="00873C6E" w:rsidP="00873C6E">
      <w:pPr>
        <w:jc w:val="center"/>
        <w:textAlignment w:val="baseline"/>
        <w:rPr>
          <w:rFonts w:eastAsia="Times New Roman" w:cs="Calibri"/>
          <w:color w:val="262626"/>
          <w:kern w:val="0"/>
        </w:rPr>
      </w:pPr>
      <w:bookmarkStart w:id="32" w:name="_Toc81306111"/>
    </w:p>
    <w:p w14:paraId="11E94DFD" w14:textId="7FEBE6D1" w:rsidR="00873C6E" w:rsidRPr="00356BF6" w:rsidRDefault="00873C6E" w:rsidP="00873C6E">
      <w:pPr>
        <w:pStyle w:val="Heading1"/>
      </w:pPr>
      <w:bookmarkStart w:id="33" w:name="_Toc180492533"/>
      <w:r w:rsidRPr="00356BF6">
        <w:t>Part I: Applicant Information</w:t>
      </w:r>
      <w:bookmarkEnd w:id="32"/>
      <w:bookmarkEnd w:id="33"/>
    </w:p>
    <w:p w14:paraId="7C0A8C81" w14:textId="52545BFD" w:rsidR="10C586AF" w:rsidRDefault="10C586AF" w:rsidP="7F12EDF8">
      <w:r>
        <w:t>Responses should be completed in the online GAINS application form</w:t>
      </w:r>
    </w:p>
    <w:tbl>
      <w:tblPr>
        <w:tblW w:w="104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307"/>
        <w:gridCol w:w="434"/>
        <w:gridCol w:w="3561"/>
        <w:gridCol w:w="235"/>
        <w:gridCol w:w="547"/>
        <w:gridCol w:w="920"/>
        <w:gridCol w:w="1039"/>
        <w:gridCol w:w="597"/>
        <w:gridCol w:w="1800"/>
      </w:tblGrid>
      <w:tr w:rsidR="00E1788E" w14:paraId="5549897A" w14:textId="77777777" w:rsidTr="321E3DEB">
        <w:trPr>
          <w:trHeight w:val="125"/>
        </w:trPr>
        <w:tc>
          <w:tcPr>
            <w:tcW w:w="10440" w:type="dxa"/>
            <w:gridSpan w:val="9"/>
            <w:tcBorders>
              <w:top w:val="nil"/>
              <w:left w:val="nil"/>
              <w:right w:val="nil"/>
            </w:tcBorders>
          </w:tcPr>
          <w:p w14:paraId="06B1279E" w14:textId="77777777" w:rsidR="00E1788E" w:rsidRDefault="00E1788E"/>
        </w:tc>
      </w:tr>
      <w:tr w:rsidR="00E1788E" w14:paraId="0C2A8340" w14:textId="77777777" w:rsidTr="321E3DEB">
        <w:trPr>
          <w:trHeight w:val="274"/>
        </w:trPr>
        <w:tc>
          <w:tcPr>
            <w:tcW w:w="10440" w:type="dxa"/>
            <w:gridSpan w:val="9"/>
            <w:shd w:val="clear" w:color="auto" w:fill="9CC2E4"/>
            <w:vAlign w:val="center"/>
          </w:tcPr>
          <w:p w14:paraId="012BE630" w14:textId="77777777" w:rsidR="00E1788E" w:rsidRDefault="00E1788E">
            <w:pPr>
              <w:pBdr>
                <w:top w:val="nil"/>
                <w:left w:val="nil"/>
                <w:bottom w:val="nil"/>
                <w:right w:val="nil"/>
                <w:between w:val="nil"/>
              </w:pBdr>
              <w:spacing w:before="1"/>
              <w:ind w:left="1325" w:right="1365"/>
              <w:jc w:val="center"/>
              <w:rPr>
                <w:b/>
                <w:color w:val="000000"/>
              </w:rPr>
            </w:pPr>
            <w:r>
              <w:rPr>
                <w:b/>
                <w:color w:val="252525"/>
              </w:rPr>
              <w:t>Lead Applicant Information</w:t>
            </w:r>
          </w:p>
        </w:tc>
      </w:tr>
      <w:tr w:rsidR="002C572A" w14:paraId="6A98350D" w14:textId="77777777" w:rsidTr="321E3DEB">
        <w:trPr>
          <w:trHeight w:val="284"/>
        </w:trPr>
        <w:tc>
          <w:tcPr>
            <w:tcW w:w="1741" w:type="dxa"/>
            <w:gridSpan w:val="2"/>
            <w:shd w:val="clear" w:color="auto" w:fill="F1F1F1"/>
            <w:vAlign w:val="center"/>
          </w:tcPr>
          <w:p w14:paraId="55F9F07D" w14:textId="77777777" w:rsidR="00E1788E" w:rsidRDefault="00E1788E">
            <w:pPr>
              <w:pBdr>
                <w:top w:val="nil"/>
                <w:left w:val="nil"/>
                <w:bottom w:val="nil"/>
                <w:right w:val="nil"/>
                <w:between w:val="nil"/>
              </w:pBdr>
              <w:spacing w:before="7"/>
              <w:ind w:left="52"/>
              <w:rPr>
                <w:b/>
                <w:color w:val="000000"/>
              </w:rPr>
            </w:pPr>
            <w:r>
              <w:rPr>
                <w:b/>
                <w:color w:val="252525"/>
              </w:rPr>
              <w:t>Program Name</w:t>
            </w:r>
          </w:p>
        </w:tc>
        <w:tc>
          <w:tcPr>
            <w:tcW w:w="5263" w:type="dxa"/>
            <w:gridSpan w:val="4"/>
            <w:tcBorders>
              <w:left w:val="single" w:sz="7" w:space="0" w:color="000000" w:themeColor="text1"/>
              <w:right w:val="single" w:sz="7" w:space="0" w:color="000000" w:themeColor="text1"/>
            </w:tcBorders>
            <w:vAlign w:val="center"/>
          </w:tcPr>
          <w:p w14:paraId="708BC044" w14:textId="77777777" w:rsidR="00E1788E" w:rsidRDefault="00E1788E"/>
        </w:tc>
        <w:tc>
          <w:tcPr>
            <w:tcW w:w="1039" w:type="dxa"/>
            <w:shd w:val="clear" w:color="auto" w:fill="F1F1F1"/>
            <w:vAlign w:val="center"/>
          </w:tcPr>
          <w:p w14:paraId="3C5BD28F" w14:textId="77777777" w:rsidR="00E1788E" w:rsidRDefault="00E1788E">
            <w:pPr>
              <w:pBdr>
                <w:top w:val="nil"/>
                <w:left w:val="nil"/>
                <w:bottom w:val="nil"/>
                <w:right w:val="nil"/>
                <w:between w:val="nil"/>
              </w:pBdr>
              <w:spacing w:before="7"/>
              <w:ind w:left="26"/>
              <w:rPr>
                <w:b/>
                <w:color w:val="000000"/>
              </w:rPr>
            </w:pPr>
            <w:r>
              <w:rPr>
                <w:b/>
                <w:color w:val="252525"/>
              </w:rPr>
              <w:t>UEI #</w:t>
            </w:r>
          </w:p>
        </w:tc>
        <w:tc>
          <w:tcPr>
            <w:tcW w:w="2397" w:type="dxa"/>
            <w:gridSpan w:val="2"/>
            <w:vAlign w:val="center"/>
          </w:tcPr>
          <w:p w14:paraId="29A99A7B" w14:textId="77777777" w:rsidR="00E1788E" w:rsidRDefault="00E1788E"/>
        </w:tc>
      </w:tr>
      <w:tr w:rsidR="002C572A" w14:paraId="7F2F7709" w14:textId="77777777" w:rsidTr="321E3DEB">
        <w:trPr>
          <w:trHeight w:val="278"/>
        </w:trPr>
        <w:tc>
          <w:tcPr>
            <w:tcW w:w="1741" w:type="dxa"/>
            <w:gridSpan w:val="2"/>
            <w:shd w:val="clear" w:color="auto" w:fill="F1F1F1"/>
            <w:vAlign w:val="center"/>
          </w:tcPr>
          <w:p w14:paraId="6C3821CA" w14:textId="77777777" w:rsidR="00E1788E" w:rsidRDefault="00E1788E">
            <w:pPr>
              <w:pBdr>
                <w:top w:val="nil"/>
                <w:left w:val="nil"/>
                <w:bottom w:val="nil"/>
                <w:right w:val="nil"/>
                <w:between w:val="nil"/>
              </w:pBdr>
              <w:spacing w:before="1"/>
              <w:ind w:left="52"/>
              <w:rPr>
                <w:b/>
                <w:color w:val="000000"/>
              </w:rPr>
            </w:pPr>
            <w:r>
              <w:rPr>
                <w:b/>
                <w:color w:val="252525"/>
              </w:rPr>
              <w:t>Mailing Address</w:t>
            </w:r>
          </w:p>
        </w:tc>
        <w:tc>
          <w:tcPr>
            <w:tcW w:w="5263" w:type="dxa"/>
            <w:gridSpan w:val="4"/>
            <w:tcBorders>
              <w:left w:val="single" w:sz="7" w:space="0" w:color="000000" w:themeColor="text1"/>
              <w:right w:val="single" w:sz="7" w:space="0" w:color="000000" w:themeColor="text1"/>
            </w:tcBorders>
            <w:vAlign w:val="center"/>
          </w:tcPr>
          <w:p w14:paraId="40753C11" w14:textId="77777777" w:rsidR="00E1788E" w:rsidRDefault="00E1788E"/>
        </w:tc>
        <w:tc>
          <w:tcPr>
            <w:tcW w:w="1636" w:type="dxa"/>
            <w:gridSpan w:val="2"/>
            <w:shd w:val="clear" w:color="auto" w:fill="F1F1F1"/>
            <w:vAlign w:val="center"/>
          </w:tcPr>
          <w:p w14:paraId="6C8E316A" w14:textId="77777777" w:rsidR="00E1788E" w:rsidRDefault="00E1788E">
            <w:pPr>
              <w:pBdr>
                <w:top w:val="nil"/>
                <w:left w:val="nil"/>
                <w:bottom w:val="nil"/>
                <w:right w:val="nil"/>
                <w:between w:val="nil"/>
              </w:pBdr>
              <w:spacing w:before="1"/>
              <w:ind w:left="26"/>
              <w:rPr>
                <w:b/>
                <w:color w:val="000000"/>
              </w:rPr>
            </w:pPr>
            <w:r>
              <w:rPr>
                <w:b/>
                <w:color w:val="252525"/>
              </w:rPr>
              <w:t>LEA/BOCES Code (if applicable)</w:t>
            </w:r>
          </w:p>
        </w:tc>
        <w:tc>
          <w:tcPr>
            <w:tcW w:w="1800" w:type="dxa"/>
            <w:vAlign w:val="center"/>
          </w:tcPr>
          <w:p w14:paraId="260A9629" w14:textId="77777777" w:rsidR="00E1788E" w:rsidRDefault="00E1788E"/>
        </w:tc>
      </w:tr>
      <w:tr w:rsidR="00E1788E" w14:paraId="0FDF7B9B" w14:textId="77777777" w:rsidTr="321E3DEB">
        <w:trPr>
          <w:trHeight w:val="278"/>
        </w:trPr>
        <w:tc>
          <w:tcPr>
            <w:tcW w:w="1741" w:type="dxa"/>
            <w:gridSpan w:val="2"/>
            <w:shd w:val="clear" w:color="auto" w:fill="F1F1F1"/>
            <w:vAlign w:val="center"/>
          </w:tcPr>
          <w:p w14:paraId="5AF693CC" w14:textId="77777777" w:rsidR="00E1788E" w:rsidRDefault="00E1788E">
            <w:pPr>
              <w:pBdr>
                <w:top w:val="nil"/>
                <w:left w:val="nil"/>
                <w:bottom w:val="nil"/>
                <w:right w:val="nil"/>
                <w:between w:val="nil"/>
              </w:pBdr>
              <w:spacing w:before="1"/>
              <w:ind w:left="52"/>
              <w:rPr>
                <w:b/>
                <w:color w:val="000000"/>
              </w:rPr>
            </w:pPr>
            <w:r>
              <w:rPr>
                <w:b/>
                <w:color w:val="252525"/>
              </w:rPr>
              <w:t>Website</w:t>
            </w:r>
          </w:p>
        </w:tc>
        <w:tc>
          <w:tcPr>
            <w:tcW w:w="8699" w:type="dxa"/>
            <w:gridSpan w:val="7"/>
            <w:tcBorders>
              <w:left w:val="single" w:sz="7" w:space="0" w:color="000000" w:themeColor="text1"/>
            </w:tcBorders>
            <w:vAlign w:val="center"/>
          </w:tcPr>
          <w:p w14:paraId="4090D8F1" w14:textId="77777777" w:rsidR="00E1788E" w:rsidRDefault="00E1788E"/>
        </w:tc>
      </w:tr>
      <w:tr w:rsidR="00E1788E" w14:paraId="07F14292" w14:textId="77777777" w:rsidTr="321E3DEB">
        <w:trPr>
          <w:trHeight w:val="278"/>
        </w:trPr>
        <w:tc>
          <w:tcPr>
            <w:tcW w:w="10440" w:type="dxa"/>
            <w:gridSpan w:val="9"/>
            <w:tcBorders>
              <w:bottom w:val="single" w:sz="4" w:space="0" w:color="000000" w:themeColor="text1"/>
            </w:tcBorders>
            <w:shd w:val="clear" w:color="auto" w:fill="F1F1F1"/>
            <w:vAlign w:val="center"/>
          </w:tcPr>
          <w:p w14:paraId="0B95ABEC" w14:textId="77777777" w:rsidR="00E1788E" w:rsidRDefault="5B502F89" w:rsidP="11BA02D4">
            <w:pPr>
              <w:pBdr>
                <w:top w:val="nil"/>
                <w:left w:val="nil"/>
                <w:bottom w:val="nil"/>
                <w:right w:val="nil"/>
                <w:between w:val="nil"/>
              </w:pBdr>
              <w:spacing w:before="1"/>
              <w:ind w:left="1329" w:right="1362"/>
              <w:jc w:val="center"/>
              <w:rPr>
                <w:b/>
                <w:bCs/>
                <w:color w:val="000000"/>
              </w:rPr>
            </w:pPr>
            <w:r w:rsidRPr="11BA02D4">
              <w:rPr>
                <w:b/>
                <w:bCs/>
                <w:color w:val="000000" w:themeColor="text1"/>
              </w:rPr>
              <w:t>Lead Applicant Organization Type</w:t>
            </w:r>
          </w:p>
        </w:tc>
      </w:tr>
      <w:tr w:rsidR="00E1788E" w14:paraId="6FB1721A" w14:textId="77777777" w:rsidTr="321E3DEB">
        <w:trPr>
          <w:trHeight w:val="2278"/>
        </w:trPr>
        <w:tc>
          <w:tcPr>
            <w:tcW w:w="5537" w:type="dxa"/>
            <w:gridSpan w:val="4"/>
            <w:tcBorders>
              <w:bottom w:val="nil"/>
              <w:right w:val="nil"/>
            </w:tcBorders>
            <w:vAlign w:val="center"/>
          </w:tcPr>
          <w:p w14:paraId="4D93999B"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School District </w:t>
            </w:r>
          </w:p>
          <w:p w14:paraId="32789C7C"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b/>
                <w:bCs/>
                <w:color w:val="000000" w:themeColor="text1"/>
              </w:rPr>
              <w:t xml:space="preserve"> </w:t>
            </w:r>
            <w:r w:rsidRPr="11BA02D4">
              <w:rPr>
                <w:color w:val="000000" w:themeColor="text1"/>
              </w:rPr>
              <w:t>Board of Cooperative Services</w:t>
            </w:r>
          </w:p>
          <w:p w14:paraId="58181E55"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State Institution of Higher Education</w:t>
            </w:r>
          </w:p>
          <w:p w14:paraId="30508230"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Local District College</w:t>
            </w:r>
          </w:p>
          <w:p w14:paraId="1B9F4714"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b/>
                <w:bCs/>
                <w:color w:val="000000" w:themeColor="text1"/>
              </w:rPr>
              <w:t xml:space="preserve"> </w:t>
            </w:r>
            <w:r w:rsidRPr="11BA02D4">
              <w:rPr>
                <w:color w:val="000000" w:themeColor="text1"/>
              </w:rPr>
              <w:t>Area Technical College</w:t>
            </w:r>
          </w:p>
          <w:p w14:paraId="4876835C"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Community-Based Nonprofit Agency or Organization</w:t>
            </w:r>
          </w:p>
          <w:p w14:paraId="059A4A00"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Indian Tribe or Nation</w:t>
            </w:r>
          </w:p>
        </w:tc>
        <w:tc>
          <w:tcPr>
            <w:tcW w:w="4903" w:type="dxa"/>
            <w:gridSpan w:val="5"/>
            <w:tcBorders>
              <w:left w:val="nil"/>
              <w:bottom w:val="nil"/>
            </w:tcBorders>
            <w:vAlign w:val="center"/>
          </w:tcPr>
          <w:p w14:paraId="0B1592DB"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Charter School</w:t>
            </w:r>
          </w:p>
          <w:p w14:paraId="55AF9F84"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Library</w:t>
            </w:r>
          </w:p>
          <w:p w14:paraId="4D87817D"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Literacy Council or Other Literacy Institute</w:t>
            </w:r>
          </w:p>
          <w:p w14:paraId="627F7FE2"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Business </w:t>
            </w:r>
            <w:proofErr w:type="gramStart"/>
            <w:r w:rsidRPr="11BA02D4">
              <w:rPr>
                <w:color w:val="000000" w:themeColor="text1"/>
              </w:rPr>
              <w:t>Or</w:t>
            </w:r>
            <w:proofErr w:type="gramEnd"/>
            <w:r w:rsidRPr="11BA02D4">
              <w:rPr>
                <w:color w:val="000000" w:themeColor="text1"/>
              </w:rPr>
              <w:t xml:space="preserve"> Business Association</w:t>
            </w:r>
          </w:p>
          <w:p w14:paraId="5059FB62"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Volunteer Literacy Organization</w:t>
            </w:r>
          </w:p>
          <w:p w14:paraId="270DC93A"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Local Work</w:t>
            </w:r>
            <w:r>
              <w:t>f</w:t>
            </w:r>
            <w:r w:rsidRPr="11BA02D4">
              <w:rPr>
                <w:color w:val="000000" w:themeColor="text1"/>
              </w:rPr>
              <w:t>orce Board</w:t>
            </w:r>
          </w:p>
          <w:p w14:paraId="56ED7BC1" w14:textId="77777777" w:rsidR="00E1788E" w:rsidRDefault="5B502F89" w:rsidP="11BA02D4">
            <w:pPr>
              <w:pBdr>
                <w:top w:val="nil"/>
                <w:left w:val="nil"/>
                <w:bottom w:val="nil"/>
                <w:right w:val="nil"/>
                <w:between w:val="nil"/>
              </w:pBdr>
              <w:rPr>
                <w:color w:val="000000"/>
              </w:rPr>
            </w:pPr>
            <w:r w:rsidRPr="11BA02D4">
              <w:rPr>
                <w:rFonts w:ascii="MS Gothic" w:eastAsia="MS Gothic" w:hAnsi="MS Gothic" w:cs="MS Gothic"/>
                <w:b/>
                <w:bCs/>
                <w:color w:val="000000" w:themeColor="text1"/>
              </w:rPr>
              <w:t>☐</w:t>
            </w:r>
            <w:r w:rsidRPr="11BA02D4">
              <w:rPr>
                <w:color w:val="000000" w:themeColor="text1"/>
              </w:rPr>
              <w:t xml:space="preserve"> One-Stop Partner</w:t>
            </w:r>
          </w:p>
        </w:tc>
      </w:tr>
      <w:tr w:rsidR="00E1788E" w14:paraId="7FCB3CA8" w14:textId="77777777" w:rsidTr="321E3DEB">
        <w:trPr>
          <w:trHeight w:val="1161"/>
        </w:trPr>
        <w:tc>
          <w:tcPr>
            <w:tcW w:w="10440" w:type="dxa"/>
            <w:gridSpan w:val="9"/>
            <w:tcBorders>
              <w:top w:val="nil"/>
            </w:tcBorders>
            <w:vAlign w:val="center"/>
          </w:tcPr>
          <w:p w14:paraId="05734B3B" w14:textId="77777777" w:rsidR="00E1788E" w:rsidRDefault="00E1788E">
            <w:pPr>
              <w:pBdr>
                <w:top w:val="nil"/>
                <w:left w:val="nil"/>
                <w:bottom w:val="nil"/>
                <w:right w:val="nil"/>
                <w:between w:val="nil"/>
              </w:pBdr>
              <w:rPr>
                <w:color w:val="000000"/>
              </w:rPr>
            </w:pPr>
            <w:r>
              <w:rPr>
                <w:rFonts w:ascii="MS Gothic" w:eastAsia="MS Gothic" w:hAnsi="MS Gothic" w:cs="MS Gothic"/>
                <w:b/>
                <w:color w:val="000000"/>
              </w:rPr>
              <w:t>☐</w:t>
            </w:r>
            <w:r>
              <w:rPr>
                <w:b/>
                <w:color w:val="000000"/>
              </w:rPr>
              <w:t xml:space="preserve"> </w:t>
            </w:r>
            <w:r>
              <w:rPr>
                <w:color w:val="252525"/>
              </w:rPr>
              <w:t xml:space="preserve">Consortium of Adult Education Providers (if so, list the organizations’ names and </w:t>
            </w:r>
            <w:proofErr w:type="gramStart"/>
            <w:r>
              <w:rPr>
                <w:color w:val="252525"/>
              </w:rPr>
              <w:t>types: ___</w:t>
            </w:r>
            <w:proofErr w:type="gramEnd"/>
            <w:r>
              <w:rPr>
                <w:color w:val="252525"/>
              </w:rPr>
              <w:t>________________________________________________________________________________________)</w:t>
            </w:r>
          </w:p>
          <w:p w14:paraId="3319CC9C" w14:textId="58B73EBB" w:rsidR="00E1788E" w:rsidRDefault="00E1788E">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w:t>
            </w:r>
            <w:r>
              <w:rPr>
                <w:color w:val="252525"/>
              </w:rPr>
              <w:t>Other (if so, describe:</w:t>
            </w:r>
            <w:r>
              <w:rPr>
                <w:rFonts w:ascii="Times New Roman" w:eastAsia="Times New Roman" w:hAnsi="Times New Roman" w:cs="Times New Roman"/>
                <w:color w:val="252525"/>
                <w:u w:val="single"/>
              </w:rPr>
              <w:t xml:space="preserve">                                                                                                                                          </w:t>
            </w:r>
            <w:proofErr w:type="gramStart"/>
            <w:r>
              <w:rPr>
                <w:rFonts w:ascii="Times New Roman" w:eastAsia="Times New Roman" w:hAnsi="Times New Roman" w:cs="Times New Roman"/>
                <w:color w:val="252525"/>
                <w:u w:val="single"/>
              </w:rPr>
              <w:t xml:space="preserve"> </w:t>
            </w:r>
            <w:r w:rsidR="00C2733F">
              <w:rPr>
                <w:rFonts w:ascii="Times New Roman" w:eastAsia="Times New Roman" w:hAnsi="Times New Roman" w:cs="Times New Roman"/>
                <w:color w:val="252525"/>
                <w:u w:val="single"/>
              </w:rPr>
              <w:t xml:space="preserve"> )</w:t>
            </w:r>
            <w:proofErr w:type="gramEnd"/>
          </w:p>
        </w:tc>
      </w:tr>
      <w:tr w:rsidR="00E1788E" w14:paraId="49327C86" w14:textId="77777777" w:rsidTr="321E3DEB">
        <w:trPr>
          <w:trHeight w:val="274"/>
        </w:trPr>
        <w:tc>
          <w:tcPr>
            <w:tcW w:w="10440" w:type="dxa"/>
            <w:gridSpan w:val="9"/>
            <w:shd w:val="clear" w:color="auto" w:fill="9CC2E4"/>
            <w:vAlign w:val="center"/>
          </w:tcPr>
          <w:p w14:paraId="32E2FDE1" w14:textId="7B0E8DA7" w:rsidR="00E1788E" w:rsidRDefault="00E1788E">
            <w:pPr>
              <w:pBdr>
                <w:top w:val="nil"/>
                <w:left w:val="nil"/>
                <w:bottom w:val="nil"/>
                <w:right w:val="nil"/>
                <w:between w:val="nil"/>
              </w:pBdr>
              <w:spacing w:before="1"/>
              <w:ind w:left="1329" w:right="1365"/>
              <w:jc w:val="center"/>
              <w:rPr>
                <w:b/>
                <w:color w:val="000000"/>
                <w:highlight w:val="yellow"/>
              </w:rPr>
            </w:pPr>
            <w:r w:rsidRPr="00EB5547">
              <w:rPr>
                <w:b/>
              </w:rPr>
              <w:t>Authorized Representative Information</w:t>
            </w:r>
          </w:p>
        </w:tc>
      </w:tr>
      <w:tr w:rsidR="00E1788E" w14:paraId="7216EB96" w14:textId="77777777" w:rsidTr="321E3DEB">
        <w:trPr>
          <w:trHeight w:val="370"/>
        </w:trPr>
        <w:tc>
          <w:tcPr>
            <w:tcW w:w="1307" w:type="dxa"/>
            <w:shd w:val="clear" w:color="auto" w:fill="F1F1F1"/>
            <w:vAlign w:val="center"/>
          </w:tcPr>
          <w:p w14:paraId="30E00E14" w14:textId="77777777" w:rsidR="00E1788E" w:rsidRDefault="00E1788E">
            <w:pPr>
              <w:pBdr>
                <w:top w:val="nil"/>
                <w:left w:val="nil"/>
                <w:bottom w:val="nil"/>
                <w:right w:val="nil"/>
                <w:between w:val="nil"/>
              </w:pBdr>
              <w:spacing w:before="6"/>
              <w:ind w:left="52"/>
              <w:rPr>
                <w:b/>
                <w:color w:val="000000"/>
              </w:rPr>
            </w:pPr>
            <w:r>
              <w:rPr>
                <w:b/>
                <w:color w:val="252525"/>
              </w:rPr>
              <w:t>Name</w:t>
            </w:r>
          </w:p>
        </w:tc>
        <w:tc>
          <w:tcPr>
            <w:tcW w:w="3995" w:type="dxa"/>
            <w:gridSpan w:val="2"/>
            <w:vAlign w:val="center"/>
          </w:tcPr>
          <w:p w14:paraId="1E88D03D" w14:textId="77777777" w:rsidR="00E1788E" w:rsidRDefault="00E1788E"/>
        </w:tc>
        <w:tc>
          <w:tcPr>
            <w:tcW w:w="782" w:type="dxa"/>
            <w:gridSpan w:val="2"/>
            <w:shd w:val="clear" w:color="auto" w:fill="F1F1F1"/>
            <w:vAlign w:val="center"/>
          </w:tcPr>
          <w:p w14:paraId="01A965C4" w14:textId="77777777" w:rsidR="00E1788E" w:rsidRDefault="00E1788E">
            <w:pPr>
              <w:pBdr>
                <w:top w:val="nil"/>
                <w:left w:val="nil"/>
                <w:bottom w:val="nil"/>
                <w:right w:val="nil"/>
                <w:between w:val="nil"/>
              </w:pBdr>
              <w:spacing w:before="6"/>
              <w:ind w:left="52"/>
              <w:rPr>
                <w:b/>
                <w:color w:val="000000"/>
              </w:rPr>
            </w:pPr>
            <w:r>
              <w:rPr>
                <w:b/>
                <w:color w:val="252525"/>
              </w:rPr>
              <w:t>Title</w:t>
            </w:r>
          </w:p>
        </w:tc>
        <w:tc>
          <w:tcPr>
            <w:tcW w:w="4356" w:type="dxa"/>
            <w:gridSpan w:val="4"/>
            <w:vAlign w:val="center"/>
          </w:tcPr>
          <w:p w14:paraId="5AB1CD1E" w14:textId="77777777" w:rsidR="00E1788E" w:rsidRDefault="00E1788E"/>
        </w:tc>
      </w:tr>
      <w:tr w:rsidR="00E1788E" w14:paraId="40303932" w14:textId="77777777" w:rsidTr="321E3DEB">
        <w:trPr>
          <w:trHeight w:val="370"/>
        </w:trPr>
        <w:tc>
          <w:tcPr>
            <w:tcW w:w="1307" w:type="dxa"/>
            <w:shd w:val="clear" w:color="auto" w:fill="F1F1F1"/>
            <w:vAlign w:val="center"/>
          </w:tcPr>
          <w:p w14:paraId="7458D02D" w14:textId="77777777" w:rsidR="00E1788E" w:rsidRDefault="00E1788E">
            <w:pPr>
              <w:pBdr>
                <w:top w:val="nil"/>
                <w:left w:val="nil"/>
                <w:bottom w:val="nil"/>
                <w:right w:val="nil"/>
                <w:between w:val="nil"/>
              </w:pBdr>
              <w:spacing w:before="1"/>
              <w:ind w:left="52"/>
              <w:rPr>
                <w:b/>
                <w:color w:val="000000"/>
              </w:rPr>
            </w:pPr>
            <w:r>
              <w:rPr>
                <w:b/>
                <w:color w:val="252525"/>
              </w:rPr>
              <w:t>Telephone</w:t>
            </w:r>
          </w:p>
        </w:tc>
        <w:tc>
          <w:tcPr>
            <w:tcW w:w="3995" w:type="dxa"/>
            <w:gridSpan w:val="2"/>
            <w:vAlign w:val="center"/>
          </w:tcPr>
          <w:p w14:paraId="0E3743C3" w14:textId="77777777" w:rsidR="00E1788E" w:rsidRDefault="00E1788E"/>
        </w:tc>
        <w:tc>
          <w:tcPr>
            <w:tcW w:w="782" w:type="dxa"/>
            <w:gridSpan w:val="2"/>
            <w:shd w:val="clear" w:color="auto" w:fill="F1F1F1"/>
            <w:vAlign w:val="center"/>
          </w:tcPr>
          <w:p w14:paraId="792F5B97" w14:textId="77777777" w:rsidR="00E1788E" w:rsidRDefault="00E1788E">
            <w:pPr>
              <w:pBdr>
                <w:top w:val="nil"/>
                <w:left w:val="nil"/>
                <w:bottom w:val="nil"/>
                <w:right w:val="nil"/>
                <w:between w:val="nil"/>
              </w:pBdr>
              <w:spacing w:before="1"/>
              <w:ind w:left="52"/>
              <w:rPr>
                <w:b/>
                <w:color w:val="000000"/>
              </w:rPr>
            </w:pPr>
            <w:r>
              <w:rPr>
                <w:b/>
                <w:color w:val="252525"/>
              </w:rPr>
              <w:t>E-mail</w:t>
            </w:r>
          </w:p>
        </w:tc>
        <w:tc>
          <w:tcPr>
            <w:tcW w:w="4356" w:type="dxa"/>
            <w:gridSpan w:val="4"/>
            <w:vAlign w:val="center"/>
          </w:tcPr>
          <w:p w14:paraId="28D9A233" w14:textId="77777777" w:rsidR="00E1788E" w:rsidRDefault="00E1788E"/>
        </w:tc>
      </w:tr>
      <w:tr w:rsidR="00E1788E" w14:paraId="7EBD4229" w14:textId="77777777" w:rsidTr="321E3DEB">
        <w:trPr>
          <w:trHeight w:val="361"/>
        </w:trPr>
        <w:tc>
          <w:tcPr>
            <w:tcW w:w="10440" w:type="dxa"/>
            <w:gridSpan w:val="9"/>
            <w:shd w:val="clear" w:color="auto" w:fill="9CC2E4"/>
            <w:vAlign w:val="center"/>
          </w:tcPr>
          <w:p w14:paraId="150F159F" w14:textId="2C0C23E6" w:rsidR="00E1788E" w:rsidRDefault="00E1788E">
            <w:pPr>
              <w:pBdr>
                <w:top w:val="nil"/>
                <w:left w:val="nil"/>
                <w:bottom w:val="nil"/>
                <w:right w:val="nil"/>
                <w:between w:val="nil"/>
              </w:pBdr>
              <w:spacing w:before="2"/>
              <w:ind w:left="1329" w:right="1365"/>
              <w:jc w:val="center"/>
              <w:rPr>
                <w:b/>
                <w:color w:val="000000"/>
              </w:rPr>
            </w:pPr>
            <w:r w:rsidRPr="00EB5547">
              <w:rPr>
                <w:b/>
              </w:rPr>
              <w:t>Fiscal Manager Information</w:t>
            </w:r>
          </w:p>
        </w:tc>
      </w:tr>
      <w:tr w:rsidR="00E1788E" w14:paraId="4CB36F1B" w14:textId="77777777" w:rsidTr="321E3DEB">
        <w:trPr>
          <w:trHeight w:val="379"/>
        </w:trPr>
        <w:tc>
          <w:tcPr>
            <w:tcW w:w="1307" w:type="dxa"/>
            <w:shd w:val="clear" w:color="auto" w:fill="F1F1F1"/>
            <w:vAlign w:val="center"/>
          </w:tcPr>
          <w:p w14:paraId="3DA01116" w14:textId="77777777" w:rsidR="00E1788E" w:rsidRDefault="00E1788E">
            <w:pPr>
              <w:pBdr>
                <w:top w:val="nil"/>
                <w:left w:val="nil"/>
                <w:bottom w:val="nil"/>
                <w:right w:val="nil"/>
                <w:between w:val="nil"/>
              </w:pBdr>
              <w:spacing w:before="6"/>
              <w:ind w:left="52"/>
              <w:rPr>
                <w:b/>
                <w:color w:val="000000"/>
              </w:rPr>
            </w:pPr>
            <w:r>
              <w:rPr>
                <w:b/>
                <w:color w:val="252525"/>
              </w:rPr>
              <w:t>Name</w:t>
            </w:r>
          </w:p>
        </w:tc>
        <w:tc>
          <w:tcPr>
            <w:tcW w:w="3995" w:type="dxa"/>
            <w:gridSpan w:val="2"/>
            <w:vAlign w:val="center"/>
          </w:tcPr>
          <w:p w14:paraId="40BC4BF0" w14:textId="77777777" w:rsidR="00E1788E" w:rsidRDefault="00E1788E"/>
        </w:tc>
        <w:tc>
          <w:tcPr>
            <w:tcW w:w="782" w:type="dxa"/>
            <w:gridSpan w:val="2"/>
            <w:shd w:val="clear" w:color="auto" w:fill="F1F1F1"/>
            <w:vAlign w:val="center"/>
          </w:tcPr>
          <w:p w14:paraId="12BA12F4" w14:textId="77777777" w:rsidR="00E1788E" w:rsidRDefault="00E1788E">
            <w:pPr>
              <w:pBdr>
                <w:top w:val="nil"/>
                <w:left w:val="nil"/>
                <w:bottom w:val="nil"/>
                <w:right w:val="nil"/>
                <w:between w:val="nil"/>
              </w:pBdr>
              <w:spacing w:before="6"/>
              <w:ind w:left="52"/>
              <w:rPr>
                <w:b/>
                <w:color w:val="000000"/>
              </w:rPr>
            </w:pPr>
            <w:r>
              <w:rPr>
                <w:b/>
                <w:color w:val="252525"/>
              </w:rPr>
              <w:t>Title</w:t>
            </w:r>
          </w:p>
        </w:tc>
        <w:tc>
          <w:tcPr>
            <w:tcW w:w="4356" w:type="dxa"/>
            <w:gridSpan w:val="4"/>
            <w:vAlign w:val="center"/>
          </w:tcPr>
          <w:p w14:paraId="0775C92D" w14:textId="77777777" w:rsidR="00E1788E" w:rsidRDefault="00E1788E"/>
        </w:tc>
      </w:tr>
      <w:tr w:rsidR="00E1788E" w14:paraId="600BDEDA" w14:textId="77777777" w:rsidTr="321E3DEB">
        <w:trPr>
          <w:trHeight w:val="370"/>
        </w:trPr>
        <w:tc>
          <w:tcPr>
            <w:tcW w:w="1307" w:type="dxa"/>
            <w:shd w:val="clear" w:color="auto" w:fill="F1F1F1"/>
            <w:vAlign w:val="center"/>
          </w:tcPr>
          <w:p w14:paraId="1ABA3BA6" w14:textId="77777777" w:rsidR="00E1788E" w:rsidRDefault="00E1788E">
            <w:pPr>
              <w:pBdr>
                <w:top w:val="nil"/>
                <w:left w:val="nil"/>
                <w:bottom w:val="nil"/>
                <w:right w:val="nil"/>
                <w:between w:val="nil"/>
              </w:pBdr>
              <w:spacing w:before="1"/>
              <w:ind w:left="52"/>
              <w:rPr>
                <w:b/>
                <w:color w:val="000000"/>
              </w:rPr>
            </w:pPr>
            <w:r>
              <w:rPr>
                <w:b/>
                <w:color w:val="252525"/>
              </w:rPr>
              <w:t>Telephone</w:t>
            </w:r>
          </w:p>
        </w:tc>
        <w:tc>
          <w:tcPr>
            <w:tcW w:w="3995" w:type="dxa"/>
            <w:gridSpan w:val="2"/>
            <w:vAlign w:val="center"/>
          </w:tcPr>
          <w:p w14:paraId="758F04CD" w14:textId="77777777" w:rsidR="00E1788E" w:rsidRDefault="00E1788E"/>
        </w:tc>
        <w:tc>
          <w:tcPr>
            <w:tcW w:w="782" w:type="dxa"/>
            <w:gridSpan w:val="2"/>
            <w:shd w:val="clear" w:color="auto" w:fill="F1F1F1"/>
            <w:vAlign w:val="center"/>
          </w:tcPr>
          <w:p w14:paraId="0AB820D7" w14:textId="77777777" w:rsidR="00E1788E" w:rsidRDefault="00E1788E">
            <w:pPr>
              <w:pBdr>
                <w:top w:val="nil"/>
                <w:left w:val="nil"/>
                <w:bottom w:val="nil"/>
                <w:right w:val="nil"/>
                <w:between w:val="nil"/>
              </w:pBdr>
              <w:spacing w:before="1"/>
              <w:ind w:left="52"/>
              <w:rPr>
                <w:b/>
                <w:color w:val="000000"/>
              </w:rPr>
            </w:pPr>
            <w:r>
              <w:rPr>
                <w:b/>
                <w:color w:val="252525"/>
              </w:rPr>
              <w:t>E-mail</w:t>
            </w:r>
          </w:p>
        </w:tc>
        <w:tc>
          <w:tcPr>
            <w:tcW w:w="4356" w:type="dxa"/>
            <w:gridSpan w:val="4"/>
            <w:vAlign w:val="center"/>
          </w:tcPr>
          <w:p w14:paraId="54D08F07" w14:textId="77777777" w:rsidR="00E1788E" w:rsidRDefault="00E1788E"/>
        </w:tc>
      </w:tr>
      <w:tr w:rsidR="00E1788E" w14:paraId="0AD1C6D7" w14:textId="77777777" w:rsidTr="321E3DEB">
        <w:trPr>
          <w:trHeight w:val="274"/>
        </w:trPr>
        <w:tc>
          <w:tcPr>
            <w:tcW w:w="10440" w:type="dxa"/>
            <w:gridSpan w:val="9"/>
            <w:shd w:val="clear" w:color="auto" w:fill="9CC2E4"/>
            <w:vAlign w:val="center"/>
          </w:tcPr>
          <w:p w14:paraId="42712CD5" w14:textId="2771F63B" w:rsidR="00E1788E" w:rsidRDefault="00E1788E">
            <w:pPr>
              <w:pBdr>
                <w:top w:val="nil"/>
                <w:left w:val="nil"/>
                <w:bottom w:val="nil"/>
                <w:right w:val="nil"/>
                <w:between w:val="nil"/>
              </w:pBdr>
              <w:spacing w:before="1"/>
              <w:ind w:left="1324" w:right="1365"/>
              <w:jc w:val="center"/>
              <w:rPr>
                <w:b/>
                <w:color w:val="000000"/>
              </w:rPr>
            </w:pPr>
            <w:r w:rsidRPr="00EB5547">
              <w:rPr>
                <w:b/>
              </w:rPr>
              <w:t>Primary Program Contact Information</w:t>
            </w:r>
          </w:p>
        </w:tc>
      </w:tr>
      <w:tr w:rsidR="00E1788E" w14:paraId="2D768FD5" w14:textId="77777777" w:rsidTr="321E3DEB">
        <w:trPr>
          <w:trHeight w:val="361"/>
        </w:trPr>
        <w:tc>
          <w:tcPr>
            <w:tcW w:w="1307" w:type="dxa"/>
            <w:shd w:val="clear" w:color="auto" w:fill="F1F1F1"/>
            <w:vAlign w:val="center"/>
          </w:tcPr>
          <w:p w14:paraId="2CC5E951" w14:textId="77777777" w:rsidR="00E1788E" w:rsidRDefault="00E1788E">
            <w:pPr>
              <w:pBdr>
                <w:top w:val="nil"/>
                <w:left w:val="nil"/>
                <w:bottom w:val="nil"/>
                <w:right w:val="nil"/>
                <w:between w:val="nil"/>
              </w:pBdr>
              <w:spacing w:before="6"/>
              <w:ind w:left="52"/>
              <w:rPr>
                <w:b/>
                <w:color w:val="000000"/>
              </w:rPr>
            </w:pPr>
            <w:r>
              <w:rPr>
                <w:b/>
                <w:color w:val="252525"/>
              </w:rPr>
              <w:t>Name</w:t>
            </w:r>
          </w:p>
        </w:tc>
        <w:tc>
          <w:tcPr>
            <w:tcW w:w="3995" w:type="dxa"/>
            <w:gridSpan w:val="2"/>
            <w:vAlign w:val="center"/>
          </w:tcPr>
          <w:p w14:paraId="3F949FA5" w14:textId="77777777" w:rsidR="00E1788E" w:rsidRDefault="00E1788E"/>
        </w:tc>
        <w:tc>
          <w:tcPr>
            <w:tcW w:w="782" w:type="dxa"/>
            <w:gridSpan w:val="2"/>
            <w:shd w:val="clear" w:color="auto" w:fill="F1F1F1"/>
            <w:vAlign w:val="center"/>
          </w:tcPr>
          <w:p w14:paraId="43BD40E7" w14:textId="77777777" w:rsidR="00E1788E" w:rsidRDefault="00E1788E">
            <w:pPr>
              <w:pBdr>
                <w:top w:val="nil"/>
                <w:left w:val="nil"/>
                <w:bottom w:val="nil"/>
                <w:right w:val="nil"/>
                <w:between w:val="nil"/>
              </w:pBdr>
              <w:spacing w:before="6"/>
              <w:ind w:left="52"/>
              <w:rPr>
                <w:b/>
                <w:color w:val="000000"/>
              </w:rPr>
            </w:pPr>
            <w:r>
              <w:rPr>
                <w:b/>
                <w:color w:val="252525"/>
              </w:rPr>
              <w:t>Title</w:t>
            </w:r>
          </w:p>
        </w:tc>
        <w:tc>
          <w:tcPr>
            <w:tcW w:w="4356" w:type="dxa"/>
            <w:gridSpan w:val="4"/>
            <w:vAlign w:val="center"/>
          </w:tcPr>
          <w:p w14:paraId="4E6FAE17" w14:textId="77777777" w:rsidR="00E1788E" w:rsidRDefault="00E1788E"/>
        </w:tc>
      </w:tr>
      <w:tr w:rsidR="00E1788E" w14:paraId="245EC645" w14:textId="77777777" w:rsidTr="321E3DEB">
        <w:trPr>
          <w:trHeight w:val="361"/>
        </w:trPr>
        <w:tc>
          <w:tcPr>
            <w:tcW w:w="1307" w:type="dxa"/>
            <w:shd w:val="clear" w:color="auto" w:fill="F1F1F1"/>
            <w:vAlign w:val="center"/>
          </w:tcPr>
          <w:p w14:paraId="3878B24D" w14:textId="77777777" w:rsidR="00E1788E" w:rsidRDefault="00E1788E">
            <w:pPr>
              <w:pBdr>
                <w:top w:val="nil"/>
                <w:left w:val="nil"/>
                <w:bottom w:val="nil"/>
                <w:right w:val="nil"/>
                <w:between w:val="nil"/>
              </w:pBdr>
              <w:spacing w:before="1"/>
              <w:ind w:left="52"/>
              <w:rPr>
                <w:b/>
                <w:color w:val="000000"/>
              </w:rPr>
            </w:pPr>
            <w:r>
              <w:rPr>
                <w:b/>
                <w:color w:val="252525"/>
              </w:rPr>
              <w:t>Telephone</w:t>
            </w:r>
          </w:p>
        </w:tc>
        <w:tc>
          <w:tcPr>
            <w:tcW w:w="3995" w:type="dxa"/>
            <w:gridSpan w:val="2"/>
            <w:vAlign w:val="center"/>
          </w:tcPr>
          <w:p w14:paraId="095CF83C" w14:textId="77777777" w:rsidR="00E1788E" w:rsidRDefault="00E1788E"/>
        </w:tc>
        <w:tc>
          <w:tcPr>
            <w:tcW w:w="782" w:type="dxa"/>
            <w:gridSpan w:val="2"/>
            <w:shd w:val="clear" w:color="auto" w:fill="F1F1F1"/>
            <w:vAlign w:val="center"/>
          </w:tcPr>
          <w:p w14:paraId="4EABDB7B" w14:textId="77777777" w:rsidR="00E1788E" w:rsidRDefault="00E1788E">
            <w:pPr>
              <w:pBdr>
                <w:top w:val="nil"/>
                <w:left w:val="nil"/>
                <w:bottom w:val="nil"/>
                <w:right w:val="nil"/>
                <w:between w:val="nil"/>
              </w:pBdr>
              <w:spacing w:before="1"/>
              <w:ind w:left="52"/>
              <w:rPr>
                <w:b/>
                <w:color w:val="000000"/>
              </w:rPr>
            </w:pPr>
            <w:r>
              <w:rPr>
                <w:b/>
                <w:color w:val="252525"/>
              </w:rPr>
              <w:t>E-mail</w:t>
            </w:r>
          </w:p>
        </w:tc>
        <w:tc>
          <w:tcPr>
            <w:tcW w:w="4356" w:type="dxa"/>
            <w:gridSpan w:val="4"/>
            <w:vAlign w:val="center"/>
          </w:tcPr>
          <w:p w14:paraId="320FD4AD" w14:textId="77777777" w:rsidR="00E1788E" w:rsidRDefault="00E1788E"/>
        </w:tc>
      </w:tr>
      <w:tr w:rsidR="00E1788E" w14:paraId="1EFB3984" w14:textId="77777777" w:rsidTr="321E3DEB">
        <w:trPr>
          <w:trHeight w:val="361"/>
        </w:trPr>
        <w:tc>
          <w:tcPr>
            <w:tcW w:w="10440" w:type="dxa"/>
            <w:gridSpan w:val="9"/>
            <w:shd w:val="clear" w:color="auto" w:fill="9CC2E4"/>
            <w:vAlign w:val="center"/>
          </w:tcPr>
          <w:p w14:paraId="62E8FB3D" w14:textId="4C4EA505" w:rsidR="00E1788E" w:rsidRDefault="64A5E657" w:rsidP="321E3DEB">
            <w:pPr>
              <w:pBdr>
                <w:top w:val="nil"/>
                <w:left w:val="nil"/>
                <w:bottom w:val="nil"/>
                <w:right w:val="nil"/>
                <w:between w:val="nil"/>
              </w:pBdr>
              <w:spacing w:before="1"/>
              <w:ind w:left="1324" w:right="1365"/>
              <w:jc w:val="center"/>
              <w:rPr>
                <w:color w:val="000000"/>
              </w:rPr>
            </w:pPr>
            <w:r w:rsidRPr="321E3DEB">
              <w:rPr>
                <w:b/>
                <w:bCs/>
              </w:rPr>
              <w:t>Secondary Program Contact Information</w:t>
            </w:r>
          </w:p>
        </w:tc>
      </w:tr>
      <w:tr w:rsidR="00E1788E" w14:paraId="51A64361" w14:textId="77777777" w:rsidTr="321E3DEB">
        <w:trPr>
          <w:trHeight w:val="361"/>
        </w:trPr>
        <w:tc>
          <w:tcPr>
            <w:tcW w:w="1307" w:type="dxa"/>
            <w:shd w:val="clear" w:color="auto" w:fill="F1F1F1"/>
            <w:vAlign w:val="center"/>
          </w:tcPr>
          <w:p w14:paraId="26DA3514" w14:textId="77777777" w:rsidR="00E1788E" w:rsidRDefault="00E1788E">
            <w:pPr>
              <w:pBdr>
                <w:top w:val="nil"/>
                <w:left w:val="nil"/>
                <w:bottom w:val="nil"/>
                <w:right w:val="nil"/>
                <w:between w:val="nil"/>
              </w:pBdr>
              <w:spacing w:before="1"/>
              <w:ind w:left="52"/>
              <w:rPr>
                <w:b/>
                <w:color w:val="252525"/>
              </w:rPr>
            </w:pPr>
            <w:r>
              <w:rPr>
                <w:b/>
                <w:color w:val="252525"/>
              </w:rPr>
              <w:t>Name</w:t>
            </w:r>
          </w:p>
        </w:tc>
        <w:tc>
          <w:tcPr>
            <w:tcW w:w="3995" w:type="dxa"/>
            <w:gridSpan w:val="2"/>
            <w:vAlign w:val="center"/>
          </w:tcPr>
          <w:p w14:paraId="1C32F59E" w14:textId="77777777" w:rsidR="00E1788E" w:rsidRDefault="00E1788E"/>
        </w:tc>
        <w:tc>
          <w:tcPr>
            <w:tcW w:w="782" w:type="dxa"/>
            <w:gridSpan w:val="2"/>
            <w:shd w:val="clear" w:color="auto" w:fill="F1F1F1"/>
            <w:vAlign w:val="center"/>
          </w:tcPr>
          <w:p w14:paraId="6A056E76" w14:textId="77777777" w:rsidR="00E1788E" w:rsidRDefault="00E1788E">
            <w:pPr>
              <w:pBdr>
                <w:top w:val="nil"/>
                <w:left w:val="nil"/>
                <w:bottom w:val="nil"/>
                <w:right w:val="nil"/>
                <w:between w:val="nil"/>
              </w:pBdr>
              <w:spacing w:before="1"/>
              <w:ind w:left="52"/>
              <w:rPr>
                <w:b/>
                <w:color w:val="252525"/>
              </w:rPr>
            </w:pPr>
            <w:r>
              <w:rPr>
                <w:b/>
                <w:color w:val="252525"/>
              </w:rPr>
              <w:t>Title</w:t>
            </w:r>
          </w:p>
        </w:tc>
        <w:tc>
          <w:tcPr>
            <w:tcW w:w="4356" w:type="dxa"/>
            <w:gridSpan w:val="4"/>
            <w:vAlign w:val="center"/>
          </w:tcPr>
          <w:p w14:paraId="6D6B8A51" w14:textId="77777777" w:rsidR="00E1788E" w:rsidRDefault="00E1788E"/>
        </w:tc>
      </w:tr>
      <w:tr w:rsidR="00E1788E" w14:paraId="4E7FA73B" w14:textId="77777777" w:rsidTr="321E3DEB">
        <w:trPr>
          <w:trHeight w:val="361"/>
        </w:trPr>
        <w:tc>
          <w:tcPr>
            <w:tcW w:w="1307" w:type="dxa"/>
            <w:shd w:val="clear" w:color="auto" w:fill="F1F1F1"/>
            <w:vAlign w:val="center"/>
          </w:tcPr>
          <w:p w14:paraId="7273C71D" w14:textId="77777777" w:rsidR="00E1788E" w:rsidRDefault="00E1788E">
            <w:pPr>
              <w:pBdr>
                <w:top w:val="nil"/>
                <w:left w:val="nil"/>
                <w:bottom w:val="nil"/>
                <w:right w:val="nil"/>
                <w:between w:val="nil"/>
              </w:pBdr>
              <w:spacing w:before="1"/>
              <w:ind w:left="52"/>
              <w:rPr>
                <w:b/>
                <w:color w:val="252525"/>
              </w:rPr>
            </w:pPr>
            <w:r>
              <w:rPr>
                <w:b/>
                <w:color w:val="252525"/>
              </w:rPr>
              <w:t>Telephone</w:t>
            </w:r>
          </w:p>
        </w:tc>
        <w:tc>
          <w:tcPr>
            <w:tcW w:w="3995" w:type="dxa"/>
            <w:gridSpan w:val="2"/>
            <w:vAlign w:val="center"/>
          </w:tcPr>
          <w:p w14:paraId="5EAA8C6F" w14:textId="77777777" w:rsidR="00E1788E" w:rsidRDefault="00E1788E"/>
        </w:tc>
        <w:tc>
          <w:tcPr>
            <w:tcW w:w="782" w:type="dxa"/>
            <w:gridSpan w:val="2"/>
            <w:shd w:val="clear" w:color="auto" w:fill="F1F1F1"/>
            <w:vAlign w:val="center"/>
          </w:tcPr>
          <w:p w14:paraId="4FDA638D" w14:textId="77777777" w:rsidR="00E1788E" w:rsidRDefault="00E1788E">
            <w:pPr>
              <w:pBdr>
                <w:top w:val="nil"/>
                <w:left w:val="nil"/>
                <w:bottom w:val="nil"/>
                <w:right w:val="nil"/>
                <w:between w:val="nil"/>
              </w:pBdr>
              <w:spacing w:before="1"/>
              <w:ind w:left="52"/>
              <w:rPr>
                <w:b/>
                <w:color w:val="252525"/>
              </w:rPr>
            </w:pPr>
            <w:r>
              <w:rPr>
                <w:b/>
                <w:color w:val="252525"/>
              </w:rPr>
              <w:t>E-mail</w:t>
            </w:r>
          </w:p>
        </w:tc>
        <w:tc>
          <w:tcPr>
            <w:tcW w:w="4356" w:type="dxa"/>
            <w:gridSpan w:val="4"/>
            <w:vAlign w:val="center"/>
          </w:tcPr>
          <w:p w14:paraId="082A0147" w14:textId="77777777" w:rsidR="00E1788E" w:rsidRDefault="00E1788E"/>
        </w:tc>
      </w:tr>
    </w:tbl>
    <w:p w14:paraId="0E3CB9E5" w14:textId="77777777" w:rsidR="00424763" w:rsidRDefault="00424763" w:rsidP="00873C6E"/>
    <w:p w14:paraId="2D0BD8AB" w14:textId="77777777" w:rsidR="008B0B51" w:rsidRDefault="008B0B51">
      <w:pPr>
        <w:spacing w:after="160" w:line="259" w:lineRule="auto"/>
        <w:contextualSpacing w:val="0"/>
        <w:rPr>
          <w:b/>
          <w:sz w:val="28"/>
          <w:szCs w:val="28"/>
        </w:rPr>
      </w:pPr>
      <w:bookmarkStart w:id="34" w:name="_Toc81306115"/>
      <w:r>
        <w:br w:type="page"/>
      </w:r>
    </w:p>
    <w:p w14:paraId="1E5520E4" w14:textId="1C315EBA" w:rsidR="00873C6E" w:rsidRPr="00356BF6" w:rsidRDefault="00873C6E" w:rsidP="00873C6E">
      <w:pPr>
        <w:pStyle w:val="Heading1"/>
      </w:pPr>
      <w:bookmarkStart w:id="35" w:name="_Toc180492534"/>
      <w:r w:rsidRPr="00356BF6">
        <w:lastRenderedPageBreak/>
        <w:t>Part II: Narrative and Budget</w:t>
      </w:r>
      <w:bookmarkEnd w:id="35"/>
    </w:p>
    <w:p w14:paraId="7B1BB5E6" w14:textId="7FA92495" w:rsidR="00873C6E" w:rsidRDefault="00873C6E" w:rsidP="00AE31F9">
      <w:r w:rsidRPr="00F57BE4">
        <w:t>Responses should be completed in t</w:t>
      </w:r>
      <w:r w:rsidRPr="0035458F">
        <w:t xml:space="preserve">he </w:t>
      </w:r>
      <w:r w:rsidRPr="007919FE">
        <w:t xml:space="preserve">online </w:t>
      </w:r>
      <w:r w:rsidR="00992C0A">
        <w:t xml:space="preserve">GAINS </w:t>
      </w:r>
      <w:r w:rsidRPr="007919FE">
        <w:t>application form</w:t>
      </w:r>
      <w:r w:rsidR="00992C0A">
        <w:t xml:space="preserve"> and should not exceed 500 words</w:t>
      </w:r>
      <w:r w:rsidR="00B62F63">
        <w:t xml:space="preserve"> per question</w:t>
      </w:r>
      <w:r w:rsidR="00F517B4">
        <w:t xml:space="preserve"> unless otherwise stated</w:t>
      </w:r>
      <w:r w:rsidRPr="0035458F">
        <w:t>. A</w:t>
      </w:r>
      <w:r>
        <w:t xml:space="preserve">lthough the system </w:t>
      </w:r>
      <w:r w:rsidR="00C12FFA">
        <w:t>can</w:t>
      </w:r>
      <w:r>
        <w:t xml:space="preserve"> save your work in progress, a</w:t>
      </w:r>
      <w:r w:rsidRPr="0035458F">
        <w:t>pplicants may find it useful to compose answers in a separate document and copy them into the form.</w:t>
      </w:r>
    </w:p>
    <w:p w14:paraId="0B066854" w14:textId="77777777" w:rsidR="00B01837" w:rsidRPr="00AE31F9" w:rsidRDefault="00B01837" w:rsidP="00AE31F9"/>
    <w:p w14:paraId="711E36CE" w14:textId="10E49E86" w:rsidR="00873C6E" w:rsidRPr="00A9459F" w:rsidRDefault="00873C6E" w:rsidP="00873C6E">
      <w:pPr>
        <w:suppressAutoHyphens/>
        <w:rPr>
          <w:rFonts w:cstheme="minorHAnsi"/>
          <w:bCs/>
          <w:kern w:val="2"/>
        </w:rPr>
      </w:pPr>
      <w:r w:rsidRPr="00A9459F">
        <w:rPr>
          <w:rFonts w:cstheme="minorHAnsi"/>
          <w:bCs/>
          <w:kern w:val="2"/>
        </w:rPr>
        <w:t>For those applicants that have previously received funding from</w:t>
      </w:r>
      <w:r w:rsidR="00F54332">
        <w:rPr>
          <w:rFonts w:cstheme="minorHAnsi"/>
          <w:bCs/>
          <w:kern w:val="2"/>
        </w:rPr>
        <w:t xml:space="preserve"> AELA</w:t>
      </w:r>
      <w:r w:rsidRPr="00A9459F">
        <w:rPr>
          <w:rFonts w:cstheme="minorHAnsi"/>
          <w:bCs/>
          <w:kern w:val="2"/>
        </w:rPr>
        <w:t>, the expectation is that the narrative responses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661075FB" w14:textId="77777777" w:rsidR="00873C6E" w:rsidRPr="0035458F" w:rsidRDefault="00873C6E" w:rsidP="00873C6E">
      <w:pPr>
        <w:suppressAutoHyphens/>
        <w:rPr>
          <w:rFonts w:cstheme="minorHAnsi"/>
          <w:b/>
          <w:kern w:val="2"/>
        </w:rPr>
      </w:pPr>
    </w:p>
    <w:p w14:paraId="11538D95" w14:textId="68AB81C5" w:rsidR="00873C6E" w:rsidRDefault="00873C6E" w:rsidP="00873C6E">
      <w:pPr>
        <w:suppressAutoHyphens/>
        <w:rPr>
          <w:b/>
          <w:kern w:val="2"/>
        </w:rPr>
      </w:pPr>
      <w:r w:rsidRPr="008778AA">
        <w:rPr>
          <w:b/>
          <w:bCs/>
        </w:rPr>
        <w:t>Narrative Questions</w:t>
      </w:r>
    </w:p>
    <w:p w14:paraId="2999C974" w14:textId="0A878AFB" w:rsidR="00873C6E" w:rsidRPr="00965060" w:rsidRDefault="00873C6E" w:rsidP="00965060">
      <w:pPr>
        <w:pStyle w:val="Heading8"/>
      </w:pPr>
      <w:r>
        <w:t xml:space="preserve">Section A: </w:t>
      </w:r>
      <w:r w:rsidR="00E34159">
        <w:t>Learner Demographics and Applicant Experience</w:t>
      </w:r>
    </w:p>
    <w:p w14:paraId="7E7A1C62" w14:textId="77777777" w:rsidR="00A10188" w:rsidRDefault="00A10188" w:rsidP="00EB6101">
      <w:pPr>
        <w:pStyle w:val="ListParagraph"/>
        <w:numPr>
          <w:ilvl w:val="0"/>
          <w:numId w:val="5"/>
        </w:numPr>
        <w:pBdr>
          <w:top w:val="nil"/>
          <w:left w:val="nil"/>
          <w:bottom w:val="nil"/>
          <w:right w:val="nil"/>
          <w:between w:val="nil"/>
        </w:pBdr>
        <w:spacing w:after="200"/>
      </w:pPr>
      <w:r>
        <w:t>Describe your experience running adult education programs, recruiting, and retaining adult learners, and ensuring equity in recruitment.</w:t>
      </w:r>
    </w:p>
    <w:p w14:paraId="2263F504" w14:textId="42EC8591" w:rsidR="00A10188" w:rsidRDefault="2DC3D700" w:rsidP="00EB6101">
      <w:pPr>
        <w:pStyle w:val="ListParagraph"/>
        <w:numPr>
          <w:ilvl w:val="0"/>
          <w:numId w:val="5"/>
        </w:numPr>
        <w:pBdr>
          <w:top w:val="nil"/>
          <w:left w:val="nil"/>
          <w:bottom w:val="nil"/>
          <w:right w:val="nil"/>
          <w:between w:val="nil"/>
        </w:pBdr>
        <w:spacing w:after="200"/>
        <w:rPr>
          <w:color w:val="000000" w:themeColor="text1"/>
        </w:rPr>
      </w:pPr>
      <w:r>
        <w:t>Describe how the applicant will recruit learners to enroll in the program (e.g., marketing, community outreach)</w:t>
      </w:r>
      <w:r w:rsidR="1E961AFB">
        <w:t xml:space="preserve"> and the evidence, or research, basis for that recruitment plan.</w:t>
      </w:r>
    </w:p>
    <w:p w14:paraId="6B2F7B9C" w14:textId="624E460D" w:rsidR="00A10188" w:rsidRDefault="2DC3D700" w:rsidP="00EB6101">
      <w:pPr>
        <w:pStyle w:val="ListParagraph"/>
        <w:numPr>
          <w:ilvl w:val="0"/>
          <w:numId w:val="5"/>
        </w:numPr>
        <w:pBdr>
          <w:top w:val="nil"/>
          <w:left w:val="nil"/>
          <w:bottom w:val="nil"/>
          <w:right w:val="nil"/>
          <w:between w:val="nil"/>
        </w:pBdr>
        <w:spacing w:after="200"/>
      </w:pPr>
      <w:r>
        <w:t xml:space="preserve">Describe how recruitment will </w:t>
      </w:r>
      <w:r w:rsidR="719DB564">
        <w:t>target and support</w:t>
      </w:r>
      <w:r>
        <w:t xml:space="preserve"> learners with multiple barriers, learners with disabilities, and learners with low levels of literacy</w:t>
      </w:r>
      <w:r w:rsidR="3EEC72EC">
        <w:t>, numeracy, and digital literacy</w:t>
      </w:r>
      <w:r w:rsidR="11385C1C">
        <w:t xml:space="preserve">. </w:t>
      </w:r>
    </w:p>
    <w:p w14:paraId="7B593A4D" w14:textId="36D3B722" w:rsidR="00A10188" w:rsidRDefault="477318BE" w:rsidP="321E3DEB">
      <w:pPr>
        <w:pStyle w:val="ListParagraph"/>
        <w:numPr>
          <w:ilvl w:val="0"/>
          <w:numId w:val="5"/>
        </w:numPr>
        <w:pBdr>
          <w:top w:val="nil"/>
          <w:left w:val="nil"/>
          <w:bottom w:val="nil"/>
          <w:right w:val="nil"/>
          <w:between w:val="nil"/>
        </w:pBdr>
        <w:spacing w:after="200"/>
        <w:rPr>
          <w:color w:val="000000" w:themeColor="text1"/>
        </w:rPr>
      </w:pPr>
      <w:r w:rsidRPr="321E3DEB">
        <w:rPr>
          <w:color w:val="000000" w:themeColor="text1"/>
        </w:rPr>
        <w:t>Estimate annual numbers of adult learners to be served under the grant program for each of the four years of the grant cycle</w:t>
      </w:r>
      <w:r w:rsidR="16E8A4D7" w:rsidRPr="321E3DEB">
        <w:rPr>
          <w:color w:val="000000" w:themeColor="text1"/>
        </w:rPr>
        <w:t xml:space="preserve">. </w:t>
      </w:r>
      <w:r w:rsidR="6DBEA307" w:rsidRPr="321E3DEB">
        <w:rPr>
          <w:color w:val="000000" w:themeColor="text1"/>
        </w:rPr>
        <w:t>Then, describe</w:t>
      </w:r>
      <w:r w:rsidRPr="321E3DEB">
        <w:rPr>
          <w:color w:val="000000" w:themeColor="text1"/>
        </w:rPr>
        <w:t xml:space="preserve"> how you arrived at the estimate</w:t>
      </w:r>
      <w:r w:rsidR="50A1A391" w:rsidRPr="321E3DEB">
        <w:rPr>
          <w:color w:val="000000" w:themeColor="text1"/>
        </w:rPr>
        <w:t>s</w:t>
      </w:r>
      <w:r w:rsidRPr="321E3DEB">
        <w:rPr>
          <w:color w:val="000000" w:themeColor="text1"/>
        </w:rPr>
        <w:t xml:space="preserve">. </w:t>
      </w:r>
      <w:r w:rsidR="3C27E2F2" w:rsidRPr="321E3DEB">
        <w:rPr>
          <w:color w:val="000000" w:themeColor="text1"/>
        </w:rPr>
        <w:t>I</w:t>
      </w:r>
      <w:r w:rsidR="3DFA4F3C" w:rsidRPr="321E3DEB">
        <w:rPr>
          <w:color w:val="000000" w:themeColor="text1"/>
        </w:rPr>
        <w:t>nclude supporting evidence for the annual enrollment projections that indicates how many eligible adults reside in the applicant's intended service area, and state what percent of the eligible adults in the area are projected to be served using these grant funds</w:t>
      </w:r>
      <w:r w:rsidR="79003C8B" w:rsidRPr="321E3DEB">
        <w:rPr>
          <w:color w:val="000000" w:themeColor="text1"/>
        </w:rPr>
        <w:t>.</w:t>
      </w:r>
    </w:p>
    <w:p w14:paraId="06EEB441" w14:textId="52128345" w:rsidR="00A10188" w:rsidRDefault="2DC3D700" w:rsidP="00EB6101">
      <w:pPr>
        <w:pStyle w:val="ListParagraph"/>
        <w:numPr>
          <w:ilvl w:val="1"/>
          <w:numId w:val="5"/>
        </w:numPr>
        <w:pBdr>
          <w:top w:val="nil"/>
          <w:left w:val="nil"/>
          <w:bottom w:val="nil"/>
          <w:right w:val="nil"/>
          <w:between w:val="nil"/>
        </w:pBdr>
        <w:spacing w:after="200"/>
        <w:rPr>
          <w:color w:val="000000" w:themeColor="text1"/>
        </w:rPr>
      </w:pPr>
      <w:r w:rsidRPr="03E196D4">
        <w:rPr>
          <w:color w:val="000000" w:themeColor="text1"/>
        </w:rPr>
        <w:t>2025</w:t>
      </w:r>
      <w:r w:rsidRPr="6412071C">
        <w:rPr>
          <w:color w:val="000000" w:themeColor="text1"/>
        </w:rPr>
        <w:t>-2026</w:t>
      </w:r>
      <w:r w:rsidRPr="30C43ED0">
        <w:rPr>
          <w:color w:val="000000" w:themeColor="text1"/>
        </w:rPr>
        <w:t xml:space="preserve">: </w:t>
      </w:r>
    </w:p>
    <w:p w14:paraId="5597EB73" w14:textId="7B084967" w:rsidR="00A10188" w:rsidRDefault="2DC3D700" w:rsidP="00EB6101">
      <w:pPr>
        <w:pStyle w:val="ListParagraph"/>
        <w:numPr>
          <w:ilvl w:val="1"/>
          <w:numId w:val="5"/>
        </w:numPr>
        <w:pBdr>
          <w:top w:val="nil"/>
          <w:left w:val="nil"/>
          <w:bottom w:val="nil"/>
          <w:right w:val="nil"/>
          <w:between w:val="nil"/>
        </w:pBdr>
        <w:spacing w:after="200"/>
        <w:rPr>
          <w:color w:val="000000" w:themeColor="text1"/>
        </w:rPr>
      </w:pPr>
      <w:r w:rsidRPr="03E196D4">
        <w:rPr>
          <w:color w:val="000000" w:themeColor="text1"/>
        </w:rPr>
        <w:t>2026-2027</w:t>
      </w:r>
      <w:r w:rsidRPr="30C43ED0">
        <w:rPr>
          <w:color w:val="000000" w:themeColor="text1"/>
        </w:rPr>
        <w:t>:</w:t>
      </w:r>
    </w:p>
    <w:p w14:paraId="7F90BB37" w14:textId="606C375D" w:rsidR="00A10188" w:rsidRDefault="2DC3D700" w:rsidP="00EB6101">
      <w:pPr>
        <w:pStyle w:val="ListParagraph"/>
        <w:numPr>
          <w:ilvl w:val="1"/>
          <w:numId w:val="5"/>
        </w:numPr>
        <w:pBdr>
          <w:top w:val="nil"/>
          <w:left w:val="nil"/>
          <w:bottom w:val="nil"/>
          <w:right w:val="nil"/>
          <w:between w:val="nil"/>
        </w:pBdr>
        <w:spacing w:after="200"/>
        <w:rPr>
          <w:color w:val="000000" w:themeColor="text1"/>
        </w:rPr>
      </w:pPr>
      <w:r w:rsidRPr="6412071C">
        <w:rPr>
          <w:color w:val="000000" w:themeColor="text1"/>
        </w:rPr>
        <w:t>2027-2028</w:t>
      </w:r>
      <w:r w:rsidRPr="30C43ED0">
        <w:rPr>
          <w:color w:val="000000" w:themeColor="text1"/>
        </w:rPr>
        <w:t>:</w:t>
      </w:r>
    </w:p>
    <w:p w14:paraId="14F42697" w14:textId="3E974B12" w:rsidR="00A10188" w:rsidRDefault="2DC3D700" w:rsidP="00EB6101">
      <w:pPr>
        <w:pStyle w:val="ListParagraph"/>
        <w:numPr>
          <w:ilvl w:val="1"/>
          <w:numId w:val="5"/>
        </w:numPr>
        <w:pBdr>
          <w:top w:val="nil"/>
          <w:left w:val="nil"/>
          <w:bottom w:val="nil"/>
          <w:right w:val="nil"/>
          <w:between w:val="nil"/>
        </w:pBdr>
        <w:spacing w:after="200"/>
        <w:rPr>
          <w:color w:val="000000" w:themeColor="text1"/>
        </w:rPr>
      </w:pPr>
      <w:r w:rsidRPr="6412071C">
        <w:rPr>
          <w:color w:val="000000" w:themeColor="text1"/>
        </w:rPr>
        <w:t>2028-</w:t>
      </w:r>
      <w:r w:rsidRPr="30C43ED0">
        <w:rPr>
          <w:color w:val="000000" w:themeColor="text1"/>
        </w:rPr>
        <w:t>2029:</w:t>
      </w:r>
    </w:p>
    <w:p w14:paraId="541A0DDF" w14:textId="0FE12E02" w:rsidR="3EE47EA7" w:rsidRDefault="03CD49AD" w:rsidP="00EB6101">
      <w:pPr>
        <w:pStyle w:val="ListParagraph"/>
        <w:numPr>
          <w:ilvl w:val="1"/>
          <w:numId w:val="5"/>
        </w:numPr>
        <w:pBdr>
          <w:top w:val="nil"/>
          <w:left w:val="nil"/>
          <w:bottom w:val="nil"/>
          <w:right w:val="nil"/>
          <w:between w:val="nil"/>
        </w:pBdr>
        <w:spacing w:after="200"/>
        <w:rPr>
          <w:color w:val="000000" w:themeColor="text1"/>
        </w:rPr>
      </w:pPr>
      <w:r w:rsidRPr="2C0BEB0B">
        <w:rPr>
          <w:color w:val="000000" w:themeColor="text1"/>
        </w:rPr>
        <w:t>Description</w:t>
      </w:r>
      <w:r w:rsidRPr="73063DAE">
        <w:rPr>
          <w:color w:val="000000" w:themeColor="text1"/>
        </w:rPr>
        <w:t xml:space="preserve">: </w:t>
      </w:r>
    </w:p>
    <w:p w14:paraId="6D0E4DE2" w14:textId="7782FAF9" w:rsidR="00A10188" w:rsidRDefault="2DC3D700" w:rsidP="00EB6101">
      <w:pPr>
        <w:pStyle w:val="ListParagraph"/>
        <w:numPr>
          <w:ilvl w:val="0"/>
          <w:numId w:val="5"/>
        </w:numPr>
        <w:pBdr>
          <w:top w:val="nil"/>
          <w:left w:val="nil"/>
          <w:bottom w:val="nil"/>
          <w:right w:val="nil"/>
          <w:between w:val="nil"/>
        </w:pBdr>
        <w:spacing w:after="200"/>
        <w:rPr>
          <w:color w:val="000000" w:themeColor="text1"/>
        </w:rPr>
      </w:pPr>
      <w:r w:rsidRPr="30C43ED0">
        <w:rPr>
          <w:color w:val="000000" w:themeColor="text1"/>
        </w:rPr>
        <w:t>Pro</w:t>
      </w:r>
      <w:r w:rsidR="00A10188" w:rsidRPr="30C43ED0">
        <w:rPr>
          <w:color w:val="000000" w:themeColor="text1"/>
        </w:rPr>
        <w:t>vide</w:t>
      </w:r>
      <w:r w:rsidR="00A10188" w:rsidRPr="7F12EDF8">
        <w:rPr>
          <w:color w:val="000000" w:themeColor="text1"/>
        </w:rPr>
        <w:t xml:space="preserve"> information concerning the percentage of eligible adults expected to be enrolled in the adult education and literacy programs funded by the grant who are members of minority groups and your experience ensuring outcomes for diverse populations. </w:t>
      </w:r>
    </w:p>
    <w:p w14:paraId="42C8C0D6" w14:textId="5E6C58B5" w:rsidR="2DD0E5CC" w:rsidRDefault="56DDD233" w:rsidP="0F963476">
      <w:pPr>
        <w:pStyle w:val="Heading8"/>
      </w:pPr>
      <w:r>
        <w:t>Section B: Populations Served with Federal Adult Education Funding</w:t>
      </w:r>
    </w:p>
    <w:p w14:paraId="16E32FF0" w14:textId="1669D0CA" w:rsidR="56DDD233" w:rsidRDefault="794D1B1E" w:rsidP="321E3DEB">
      <w:pPr>
        <w:pStyle w:val="ListParagraph"/>
        <w:numPr>
          <w:ilvl w:val="0"/>
          <w:numId w:val="5"/>
        </w:numPr>
        <w:pBdr>
          <w:top w:val="nil"/>
          <w:left w:val="nil"/>
          <w:bottom w:val="nil"/>
          <w:right w:val="nil"/>
          <w:between w:val="nil"/>
        </w:pBdr>
        <w:spacing w:after="200"/>
        <w:rPr>
          <w:color w:val="000000" w:themeColor="text1"/>
        </w:rPr>
      </w:pPr>
      <w:r w:rsidRPr="321E3DEB">
        <w:rPr>
          <w:color w:val="000000" w:themeColor="text1"/>
        </w:rPr>
        <w:t xml:space="preserve">Are you currently </w:t>
      </w:r>
      <w:r w:rsidR="0C19DD22" w:rsidRPr="321E3DEB">
        <w:rPr>
          <w:color w:val="000000" w:themeColor="text1"/>
        </w:rPr>
        <w:t xml:space="preserve">a </w:t>
      </w:r>
      <w:r w:rsidRPr="321E3DEB">
        <w:rPr>
          <w:color w:val="000000" w:themeColor="text1"/>
        </w:rPr>
        <w:t xml:space="preserve">federal Adult Education and Family Literacy Act (AEFLA) grantee?  </w:t>
      </w:r>
    </w:p>
    <w:p w14:paraId="135E5E52" w14:textId="32FF7341" w:rsidR="423F582B" w:rsidRDefault="2EF98B56" w:rsidP="00EB6101">
      <w:pPr>
        <w:pStyle w:val="ListParagraph"/>
        <w:numPr>
          <w:ilvl w:val="0"/>
          <w:numId w:val="5"/>
        </w:numPr>
        <w:pBdr>
          <w:top w:val="nil"/>
          <w:left w:val="nil"/>
          <w:bottom w:val="nil"/>
          <w:right w:val="nil"/>
          <w:between w:val="nil"/>
        </w:pBdr>
        <w:spacing w:after="200"/>
        <w:rPr>
          <w:color w:val="000000" w:themeColor="text1"/>
        </w:rPr>
      </w:pPr>
      <w:r w:rsidRPr="3907A44A">
        <w:rPr>
          <w:color w:val="000000" w:themeColor="text1"/>
        </w:rPr>
        <w:t>Using evidence to support claims, describe</w:t>
      </w:r>
      <w:r w:rsidRPr="4E6EC5CE">
        <w:rPr>
          <w:color w:val="000000" w:themeColor="text1"/>
        </w:rPr>
        <w:t xml:space="preserve"> how, per </w:t>
      </w:r>
      <w:r w:rsidRPr="4E6EC5CE">
        <w:rPr>
          <w:color w:val="252525"/>
        </w:rPr>
        <w:t xml:space="preserve">§22-10-104(1)(c), C.R.S., the </w:t>
      </w:r>
      <w:r w:rsidRPr="4E6EC5CE">
        <w:rPr>
          <w:color w:val="000000" w:themeColor="text1"/>
        </w:rPr>
        <w:t xml:space="preserve">program proposed by the applicant will serve populations that are underserved by federal funding? </w:t>
      </w:r>
      <w:r w:rsidRPr="3907A44A">
        <w:rPr>
          <w:color w:val="000000" w:themeColor="text1"/>
        </w:rPr>
        <w:t>Applicants may consider addressing the following in their description:</w:t>
      </w:r>
    </w:p>
    <w:p w14:paraId="0B0466B3" w14:textId="1AE0709D" w:rsidR="423F582B" w:rsidRDefault="2EF98B56" w:rsidP="00EB6101">
      <w:pPr>
        <w:pStyle w:val="ListParagraph"/>
        <w:numPr>
          <w:ilvl w:val="1"/>
          <w:numId w:val="32"/>
        </w:numPr>
        <w:pBdr>
          <w:top w:val="nil"/>
          <w:left w:val="nil"/>
          <w:bottom w:val="nil"/>
          <w:right w:val="nil"/>
          <w:between w:val="nil"/>
        </w:pBdr>
        <w:tabs>
          <w:tab w:val="left" w:pos="1541"/>
        </w:tabs>
        <w:spacing w:after="200"/>
        <w:rPr>
          <w:color w:val="252525"/>
        </w:rPr>
      </w:pPr>
      <w:r w:rsidRPr="3907A44A">
        <w:rPr>
          <w:color w:val="252525"/>
        </w:rPr>
        <w:t>Comparable services are not offered within 50 or more miles of the proposed applicant program location(s).</w:t>
      </w:r>
    </w:p>
    <w:p w14:paraId="59B66301" w14:textId="7EB2E938" w:rsidR="423F582B" w:rsidRDefault="2EF98B56" w:rsidP="00EB6101">
      <w:pPr>
        <w:pStyle w:val="ListParagraph"/>
        <w:numPr>
          <w:ilvl w:val="1"/>
          <w:numId w:val="32"/>
        </w:numPr>
        <w:pBdr>
          <w:top w:val="nil"/>
          <w:left w:val="nil"/>
          <w:bottom w:val="nil"/>
          <w:right w:val="nil"/>
          <w:between w:val="nil"/>
        </w:pBdr>
        <w:tabs>
          <w:tab w:val="left" w:pos="1541"/>
        </w:tabs>
        <w:spacing w:after="200"/>
        <w:rPr>
          <w:color w:val="252525"/>
        </w:rPr>
      </w:pPr>
      <w:r w:rsidRPr="3907A44A">
        <w:rPr>
          <w:color w:val="000000" w:themeColor="text1"/>
        </w:rPr>
        <w:t xml:space="preserve">Comparable services are offered near the proposed applicant program location(s), but adult learners do not have access to reliable transportation that would allow them to use </w:t>
      </w:r>
      <w:r w:rsidRPr="5161C085">
        <w:rPr>
          <w:color w:val="000000" w:themeColor="text1"/>
        </w:rPr>
        <w:t>those</w:t>
      </w:r>
      <w:r w:rsidRPr="3907A44A">
        <w:rPr>
          <w:color w:val="000000" w:themeColor="text1"/>
        </w:rPr>
        <w:t xml:space="preserve"> services. </w:t>
      </w:r>
    </w:p>
    <w:p w14:paraId="77D36CFE" w14:textId="216DE9A1" w:rsidR="423F582B" w:rsidRDefault="2EF98B56" w:rsidP="00EB6101">
      <w:pPr>
        <w:pStyle w:val="ListParagraph"/>
        <w:numPr>
          <w:ilvl w:val="1"/>
          <w:numId w:val="32"/>
        </w:numPr>
        <w:pBdr>
          <w:top w:val="nil"/>
          <w:left w:val="nil"/>
          <w:bottom w:val="nil"/>
          <w:right w:val="nil"/>
          <w:between w:val="nil"/>
        </w:pBdr>
        <w:tabs>
          <w:tab w:val="left" w:pos="1541"/>
        </w:tabs>
        <w:spacing w:after="200"/>
        <w:rPr>
          <w:color w:val="252525"/>
        </w:rPr>
      </w:pPr>
      <w:r w:rsidRPr="3907A44A">
        <w:rPr>
          <w:color w:val="252525"/>
        </w:rPr>
        <w:t xml:space="preserve">Comparable services are offered in the area, but the other program(s) do not have enough </w:t>
      </w:r>
      <w:r w:rsidR="09B239C8" w:rsidRPr="5161C085">
        <w:rPr>
          <w:color w:val="252525"/>
        </w:rPr>
        <w:t>space/available classes</w:t>
      </w:r>
      <w:r w:rsidRPr="3907A44A">
        <w:rPr>
          <w:color w:val="252525"/>
        </w:rPr>
        <w:t xml:space="preserve"> to fulfill the need.</w:t>
      </w:r>
    </w:p>
    <w:p w14:paraId="7754C08F" w14:textId="1586DEBD" w:rsidR="2DD0E5CC" w:rsidRDefault="2EF98B56" w:rsidP="00EB6101">
      <w:pPr>
        <w:pStyle w:val="ListParagraph"/>
        <w:numPr>
          <w:ilvl w:val="1"/>
          <w:numId w:val="32"/>
        </w:numPr>
        <w:pBdr>
          <w:top w:val="nil"/>
          <w:left w:val="nil"/>
          <w:bottom w:val="nil"/>
          <w:right w:val="nil"/>
          <w:between w:val="nil"/>
        </w:pBdr>
        <w:tabs>
          <w:tab w:val="left" w:pos="1541"/>
        </w:tabs>
        <w:spacing w:after="200"/>
        <w:rPr>
          <w:color w:val="000000" w:themeColor="text1"/>
        </w:rPr>
      </w:pPr>
      <w:r w:rsidRPr="3907A44A">
        <w:rPr>
          <w:color w:val="252525"/>
        </w:rPr>
        <w:t>Comparable services are currently offered by the applicant but there is not enough financial capacity to fulfill the need.</w:t>
      </w:r>
    </w:p>
    <w:p w14:paraId="1C6F0B83" w14:textId="4C48D70C" w:rsidR="00C21C15" w:rsidRPr="00E90CFC" w:rsidRDefault="00873C6E" w:rsidP="00E90CFC">
      <w:pPr>
        <w:pStyle w:val="Heading8"/>
      </w:pPr>
      <w:r w:rsidRPr="00A9459F">
        <w:t xml:space="preserve">Section </w:t>
      </w:r>
      <w:r w:rsidR="4E8EF99F">
        <w:t>C</w:t>
      </w:r>
      <w:r w:rsidRPr="00A9459F">
        <w:t xml:space="preserve">: </w:t>
      </w:r>
      <w:r w:rsidR="00C02977">
        <w:t>Proposed Adult Education and Literacy Program</w:t>
      </w:r>
    </w:p>
    <w:p w14:paraId="379E3F00" w14:textId="0DC07D07" w:rsidR="00C21C15" w:rsidRPr="00E56BAF" w:rsidRDefault="519E57BC" w:rsidP="00EB6101">
      <w:pPr>
        <w:pStyle w:val="ListParagraph"/>
        <w:widowControl w:val="0"/>
        <w:numPr>
          <w:ilvl w:val="0"/>
          <w:numId w:val="5"/>
        </w:numPr>
        <w:autoSpaceDE w:val="0"/>
        <w:autoSpaceDN w:val="0"/>
        <w:spacing w:after="0"/>
      </w:pPr>
      <w:r>
        <w:t xml:space="preserve">List </w:t>
      </w:r>
      <w:r w:rsidR="4B6311C5">
        <w:t xml:space="preserve">the </w:t>
      </w:r>
      <w:r>
        <w:t>locations</w:t>
      </w:r>
      <w:r w:rsidR="67327EC4">
        <w:t xml:space="preserve"> where you plan to offer services in the first year (2025-2026) of the four-year grant cycle. For each location, describe </w:t>
      </w:r>
      <w:r w:rsidR="1F18A359">
        <w:t xml:space="preserve">the number </w:t>
      </w:r>
      <w:r>
        <w:t xml:space="preserve">of classes/workshops </w:t>
      </w:r>
      <w:r w:rsidR="6FBA188C">
        <w:t xml:space="preserve">to be offered, the projected number of seats in each class, and the types of programming that will be available. </w:t>
      </w:r>
      <w:r>
        <w:t xml:space="preserve"> </w:t>
      </w:r>
    </w:p>
    <w:p w14:paraId="77720BA6" w14:textId="68798F3E" w:rsidR="00C21C15" w:rsidRPr="00E56BAF" w:rsidRDefault="00C21C15" w:rsidP="11BA02D4">
      <w:pPr>
        <w:pStyle w:val="ListParagraph"/>
        <w:widowControl w:val="0"/>
        <w:autoSpaceDE w:val="0"/>
        <w:autoSpaceDN w:val="0"/>
        <w:spacing w:after="0"/>
        <w:ind w:left="360"/>
      </w:pPr>
    </w:p>
    <w:p w14:paraId="2C149C62" w14:textId="609F4860" w:rsidR="00C21C15" w:rsidRPr="00E56BAF" w:rsidRDefault="00C21C15" w:rsidP="00EB6101">
      <w:pPr>
        <w:pStyle w:val="ListParagraph"/>
        <w:widowControl w:val="0"/>
        <w:numPr>
          <w:ilvl w:val="0"/>
          <w:numId w:val="5"/>
        </w:numPr>
        <w:autoSpaceDE w:val="0"/>
        <w:autoSpaceDN w:val="0"/>
        <w:spacing w:after="0"/>
      </w:pPr>
      <w:r>
        <w:t xml:space="preserve">Provide a summary of the applicant’s class </w:t>
      </w:r>
      <w:r w:rsidR="00675E48">
        <w:t xml:space="preserve">and/or workshop </w:t>
      </w:r>
      <w:r>
        <w:t>schedule, including projected orientation, assessment</w:t>
      </w:r>
      <w:r w:rsidR="00675E48">
        <w:t xml:space="preserve"> (for classes only)</w:t>
      </w:r>
      <w:r>
        <w:t xml:space="preserve">, and enrollment periods </w:t>
      </w:r>
      <w:r w:rsidR="75CD5F2A">
        <w:t xml:space="preserve">for the first year of the grant cycle </w:t>
      </w:r>
      <w:r>
        <w:t xml:space="preserve">(covering the time frame from July 1, 2025, through June 30, 2026). The schedule should demonstrate sufficient intensity </w:t>
      </w:r>
      <w:r w:rsidR="00424EF2">
        <w:t>(such as hours of instruction per month)</w:t>
      </w:r>
      <w:r w:rsidR="0005178C">
        <w:t xml:space="preserve"> and duration (such as months of engagement in service) </w:t>
      </w:r>
      <w:r>
        <w:t xml:space="preserve">to adequately support students in </w:t>
      </w:r>
      <w:r w:rsidR="00675E48">
        <w:t>achieving grant outcomes</w:t>
      </w:r>
      <w:r>
        <w:t xml:space="preserve"> and </w:t>
      </w:r>
      <w:r w:rsidR="00675E48">
        <w:t>ideally will</w:t>
      </w:r>
      <w:r>
        <w:t xml:space="preserve"> not include breaks in programming greater than </w:t>
      </w:r>
      <w:r w:rsidR="00675E48">
        <w:t>six</w:t>
      </w:r>
      <w:r>
        <w:t xml:space="preserve"> consecutive weeks.</w:t>
      </w:r>
    </w:p>
    <w:p w14:paraId="01AA6351" w14:textId="57D57DAE" w:rsidR="11BA02D4" w:rsidRDefault="11BA02D4" w:rsidP="11BA02D4">
      <w:pPr>
        <w:pStyle w:val="ListParagraph"/>
        <w:widowControl w:val="0"/>
        <w:spacing w:after="0"/>
        <w:ind w:left="360"/>
      </w:pPr>
    </w:p>
    <w:p w14:paraId="2DC03897" w14:textId="21CE7484" w:rsidR="00C21C15" w:rsidRPr="00E56BAF" w:rsidRDefault="00C21C15" w:rsidP="00EB6101">
      <w:pPr>
        <w:pStyle w:val="ListParagraph"/>
        <w:widowControl w:val="0"/>
        <w:numPr>
          <w:ilvl w:val="0"/>
          <w:numId w:val="5"/>
        </w:numPr>
        <w:autoSpaceDE w:val="0"/>
        <w:autoSpaceDN w:val="0"/>
        <w:spacing w:after="0"/>
        <w:rPr>
          <w:color w:val="0D0D0D" w:themeColor="text1" w:themeTint="F2"/>
        </w:rPr>
      </w:pPr>
      <w:r>
        <w:t xml:space="preserve">Referencing the schedule described above, describe how the program offers flexible scheduling and provides </w:t>
      </w:r>
      <w:r w:rsidR="0005178C">
        <w:t xml:space="preserve">wraparound </w:t>
      </w:r>
      <w:r>
        <w:t>supports for adults to engage in instruction (such as childcare, food and housing assistance, mental health services, etc.) that are necessary to enable individuals, including individuals with disabilities or other special needs, to attend and complete programs.</w:t>
      </w:r>
    </w:p>
    <w:p w14:paraId="48E88A1F" w14:textId="33C95061" w:rsidR="033F22FB" w:rsidRDefault="033F22FB" w:rsidP="033F22FB">
      <w:pPr>
        <w:pStyle w:val="ListParagraph"/>
        <w:widowControl w:val="0"/>
        <w:spacing w:after="0"/>
        <w:ind w:left="360"/>
        <w:rPr>
          <w:color w:val="0D0D0D" w:themeColor="text1" w:themeTint="F2"/>
        </w:rPr>
      </w:pPr>
    </w:p>
    <w:p w14:paraId="53CFEA89" w14:textId="416B6410" w:rsidR="61851506" w:rsidRDefault="61851506" w:rsidP="00EB6101">
      <w:pPr>
        <w:pStyle w:val="ListParagraph"/>
        <w:widowControl w:val="0"/>
        <w:numPr>
          <w:ilvl w:val="0"/>
          <w:numId w:val="5"/>
        </w:numPr>
        <w:spacing w:after="0"/>
        <w:rPr>
          <w:color w:val="0D0D0D" w:themeColor="text1" w:themeTint="F2"/>
        </w:rPr>
      </w:pPr>
      <w:r>
        <w:t xml:space="preserve">Describe in detail the intake and orientation processes at your program including: </w:t>
      </w:r>
    </w:p>
    <w:p w14:paraId="088446CF" w14:textId="78351669" w:rsidR="61851506" w:rsidRDefault="61851506" w:rsidP="00EB6101">
      <w:pPr>
        <w:pStyle w:val="ListParagraph"/>
        <w:numPr>
          <w:ilvl w:val="1"/>
          <w:numId w:val="5"/>
        </w:numPr>
        <w:spacing w:before="240" w:after="240"/>
      </w:pPr>
      <w:r>
        <w:t>Timeframe for orientation completion.</w:t>
      </w:r>
    </w:p>
    <w:p w14:paraId="39AD1609" w14:textId="29573DBD" w:rsidR="61851506" w:rsidRDefault="61851506" w:rsidP="00EB6101">
      <w:pPr>
        <w:pStyle w:val="ListParagraph"/>
        <w:numPr>
          <w:ilvl w:val="1"/>
          <w:numId w:val="5"/>
        </w:numPr>
        <w:spacing w:before="240" w:after="240"/>
      </w:pPr>
      <w:r>
        <w:t xml:space="preserve">Communications with learners in their native language as available and applicable. </w:t>
      </w:r>
    </w:p>
    <w:p w14:paraId="5DDC7C82" w14:textId="2238D8B1" w:rsidR="61851506" w:rsidRDefault="61851506" w:rsidP="00EB6101">
      <w:pPr>
        <w:pStyle w:val="ListParagraph"/>
        <w:numPr>
          <w:ilvl w:val="1"/>
          <w:numId w:val="5"/>
        </w:numPr>
        <w:spacing w:before="240" w:after="240"/>
      </w:pPr>
      <w:r>
        <w:t xml:space="preserve">Goal setting. </w:t>
      </w:r>
    </w:p>
    <w:p w14:paraId="19A235A3" w14:textId="2A9CD47F" w:rsidR="61851506" w:rsidRDefault="61851506" w:rsidP="00EB6101">
      <w:pPr>
        <w:pStyle w:val="ListParagraph"/>
        <w:numPr>
          <w:ilvl w:val="1"/>
          <w:numId w:val="5"/>
        </w:numPr>
        <w:spacing w:before="240" w:after="240"/>
      </w:pPr>
      <w:r>
        <w:t>Procedures informing class and/or workshop placement determinations.</w:t>
      </w:r>
    </w:p>
    <w:p w14:paraId="3697697D" w14:textId="18EE788E" w:rsidR="004A0BBD" w:rsidRDefault="2876064D" w:rsidP="00EB6101">
      <w:pPr>
        <w:numPr>
          <w:ilvl w:val="0"/>
          <w:numId w:val="5"/>
        </w:numPr>
        <w:spacing w:before="240" w:after="240"/>
      </w:pPr>
      <w:r>
        <w:t xml:space="preserve">Using the chart below, </w:t>
      </w:r>
      <w:r w:rsidR="5924BDC6">
        <w:t xml:space="preserve">describe the staff that you estimate will </w:t>
      </w:r>
      <w:r w:rsidR="7972B1A8">
        <w:t xml:space="preserve">work </w:t>
      </w:r>
      <w:r w:rsidR="5924BDC6">
        <w:t xml:space="preserve">on the grant program in the first year (2025-2026) of the grant cycle. The numbers listed below should support the learner estimates provided in Section A, question 4 </w:t>
      </w:r>
      <w:r w:rsidR="0556788A">
        <w:t xml:space="preserve">and the location </w:t>
      </w:r>
      <w:r w:rsidR="2614A99F">
        <w:t xml:space="preserve">and class </w:t>
      </w:r>
      <w:r w:rsidR="0556788A">
        <w:t xml:space="preserve">estimates provided in Section </w:t>
      </w:r>
      <w:r w:rsidR="00E4423E">
        <w:t>C</w:t>
      </w:r>
      <w:r w:rsidR="0556788A">
        <w:t xml:space="preserve">, question 8. </w:t>
      </w:r>
    </w:p>
    <w:tbl>
      <w:tblPr>
        <w:tblW w:w="1079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107"/>
        <w:gridCol w:w="965"/>
        <w:gridCol w:w="960"/>
        <w:gridCol w:w="974"/>
        <w:gridCol w:w="696"/>
        <w:gridCol w:w="672"/>
        <w:gridCol w:w="674"/>
        <w:gridCol w:w="628"/>
        <w:gridCol w:w="635"/>
        <w:gridCol w:w="631"/>
        <w:gridCol w:w="635"/>
        <w:gridCol w:w="635"/>
        <w:gridCol w:w="585"/>
      </w:tblGrid>
      <w:tr w:rsidR="48B1CB2E" w14:paraId="56FB9572" w14:textId="77777777" w:rsidTr="321E3DEB">
        <w:trPr>
          <w:trHeight w:val="1965"/>
        </w:trPr>
        <w:tc>
          <w:tcPr>
            <w:tcW w:w="2107" w:type="dxa"/>
            <w:vMerge w:val="restart"/>
            <w:shd w:val="clear" w:color="auto" w:fill="D0D0D0"/>
            <w:tcMar>
              <w:top w:w="15" w:type="dxa"/>
              <w:left w:w="15" w:type="dxa"/>
              <w:right w:w="15" w:type="dxa"/>
            </w:tcMar>
            <w:vAlign w:val="center"/>
          </w:tcPr>
          <w:p w14:paraId="0E340970" w14:textId="68A9C444" w:rsidR="48B1CB2E" w:rsidRDefault="48B1CB2E" w:rsidP="48B1CB2E">
            <w:pPr>
              <w:spacing w:after="0"/>
              <w:jc w:val="center"/>
            </w:pPr>
            <w:r w:rsidRPr="48B1CB2E">
              <w:rPr>
                <w:rFonts w:ascii="Calibri" w:eastAsia="Calibri" w:hAnsi="Calibri" w:cs="Calibri"/>
                <w:sz w:val="24"/>
                <w:szCs w:val="24"/>
              </w:rPr>
              <w:t>Staff Type</w:t>
            </w:r>
          </w:p>
        </w:tc>
        <w:tc>
          <w:tcPr>
            <w:tcW w:w="3595" w:type="dxa"/>
            <w:gridSpan w:val="4"/>
            <w:shd w:val="clear" w:color="auto" w:fill="D0D0D0"/>
            <w:tcMar>
              <w:top w:w="15" w:type="dxa"/>
              <w:left w:w="15" w:type="dxa"/>
              <w:right w:w="15" w:type="dxa"/>
            </w:tcMar>
            <w:vAlign w:val="center"/>
          </w:tcPr>
          <w:p w14:paraId="061AF9A8" w14:textId="34D25F2B" w:rsidR="48B1CB2E" w:rsidRDefault="48B1CB2E" w:rsidP="48B1CB2E">
            <w:pPr>
              <w:spacing w:after="0"/>
            </w:pPr>
            <w:r w:rsidRPr="48B1CB2E">
              <w:rPr>
                <w:rFonts w:ascii="Calibri" w:eastAsia="Calibri" w:hAnsi="Calibri" w:cs="Calibri"/>
                <w:color w:val="131B20"/>
                <w:sz w:val="24"/>
                <w:szCs w:val="24"/>
              </w:rPr>
              <w:t xml:space="preserve"> </w:t>
            </w:r>
          </w:p>
          <w:p w14:paraId="4813E236" w14:textId="0FAFC02F" w:rsidR="48B1CB2E" w:rsidRDefault="48B1CB2E" w:rsidP="4DFA0EA9">
            <w:pPr>
              <w:spacing w:after="0"/>
              <w:jc w:val="center"/>
            </w:pPr>
            <w:r w:rsidRPr="48B1CB2E">
              <w:rPr>
                <w:rFonts w:ascii="Calibri" w:eastAsia="Calibri" w:hAnsi="Calibri" w:cs="Calibri"/>
                <w:color w:val="131B20"/>
                <w:sz w:val="24"/>
                <w:szCs w:val="24"/>
              </w:rPr>
              <w:t>Job Role</w:t>
            </w:r>
          </w:p>
          <w:p w14:paraId="75D39EB5" w14:textId="6E7D9780" w:rsidR="48B1CB2E" w:rsidRDefault="48B1CB2E" w:rsidP="48B1CB2E">
            <w:pPr>
              <w:spacing w:after="0"/>
            </w:pPr>
            <w:r w:rsidRPr="48B1CB2E">
              <w:rPr>
                <w:rFonts w:ascii="Calibri" w:eastAsia="Calibri" w:hAnsi="Calibri" w:cs="Calibri"/>
                <w:color w:val="131B20"/>
                <w:sz w:val="24"/>
                <w:szCs w:val="24"/>
              </w:rPr>
              <w:t xml:space="preserve"> </w:t>
            </w:r>
          </w:p>
          <w:p w14:paraId="4FC34C5E" w14:textId="26D96136" w:rsidR="48B1CB2E" w:rsidRDefault="48B1CB2E" w:rsidP="48B1CB2E">
            <w:pPr>
              <w:spacing w:after="0"/>
            </w:pPr>
            <w:r w:rsidRPr="48B1CB2E">
              <w:rPr>
                <w:rFonts w:ascii="Calibri" w:eastAsia="Calibri" w:hAnsi="Calibri" w:cs="Calibri"/>
                <w:color w:val="131B20"/>
                <w:sz w:val="24"/>
                <w:szCs w:val="24"/>
              </w:rPr>
              <w:t xml:space="preserve"> </w:t>
            </w:r>
          </w:p>
        </w:tc>
        <w:tc>
          <w:tcPr>
            <w:tcW w:w="1974" w:type="dxa"/>
            <w:gridSpan w:val="3"/>
            <w:shd w:val="clear" w:color="auto" w:fill="D0D0D0"/>
            <w:tcMar>
              <w:top w:w="15" w:type="dxa"/>
              <w:left w:w="15" w:type="dxa"/>
              <w:right w:w="15" w:type="dxa"/>
            </w:tcMar>
            <w:vAlign w:val="center"/>
          </w:tcPr>
          <w:p w14:paraId="6D488A3F" w14:textId="1815E58E" w:rsidR="48B1CB2E" w:rsidRDefault="48B1CB2E" w:rsidP="48B1CB2E">
            <w:pPr>
              <w:spacing w:after="0"/>
              <w:jc w:val="center"/>
            </w:pPr>
            <w:r w:rsidRPr="48B1CB2E">
              <w:rPr>
                <w:rFonts w:ascii="Calibri" w:eastAsia="Calibri" w:hAnsi="Calibri" w:cs="Calibri"/>
                <w:color w:val="000000" w:themeColor="text1"/>
                <w:sz w:val="24"/>
                <w:szCs w:val="24"/>
              </w:rPr>
              <w:t>Years of Experience in Adult Education</w:t>
            </w:r>
          </w:p>
        </w:tc>
        <w:tc>
          <w:tcPr>
            <w:tcW w:w="3121" w:type="dxa"/>
            <w:gridSpan w:val="5"/>
            <w:shd w:val="clear" w:color="auto" w:fill="D0D0D0"/>
            <w:tcMar>
              <w:top w:w="15" w:type="dxa"/>
              <w:left w:w="15" w:type="dxa"/>
              <w:right w:w="15" w:type="dxa"/>
            </w:tcMar>
            <w:vAlign w:val="center"/>
          </w:tcPr>
          <w:p w14:paraId="618B24BE" w14:textId="5DF70EAB" w:rsidR="48B1CB2E" w:rsidRDefault="48B1CB2E" w:rsidP="48B1CB2E">
            <w:pPr>
              <w:spacing w:after="0"/>
              <w:jc w:val="center"/>
            </w:pPr>
            <w:r w:rsidRPr="48B1CB2E">
              <w:rPr>
                <w:rFonts w:ascii="Calibri" w:eastAsia="Calibri" w:hAnsi="Calibri" w:cs="Calibri"/>
                <w:color w:val="000000" w:themeColor="text1"/>
                <w:sz w:val="24"/>
                <w:szCs w:val="24"/>
              </w:rPr>
              <w:t>Certifications</w:t>
            </w:r>
          </w:p>
        </w:tc>
      </w:tr>
      <w:tr w:rsidR="003B2A1F" w14:paraId="6D389ED8" w14:textId="77777777" w:rsidTr="321E3DEB">
        <w:trPr>
          <w:trHeight w:val="1035"/>
        </w:trPr>
        <w:tc>
          <w:tcPr>
            <w:tcW w:w="2107" w:type="dxa"/>
            <w:vMerge/>
            <w:vAlign w:val="center"/>
          </w:tcPr>
          <w:p w14:paraId="0BC78A95" w14:textId="77777777" w:rsidR="00887E56" w:rsidRDefault="00887E56"/>
        </w:tc>
        <w:tc>
          <w:tcPr>
            <w:tcW w:w="965" w:type="dxa"/>
            <w:shd w:val="clear" w:color="auto" w:fill="D0D0D0"/>
            <w:tcMar>
              <w:top w:w="15" w:type="dxa"/>
              <w:left w:w="15" w:type="dxa"/>
              <w:right w:w="15" w:type="dxa"/>
            </w:tcMar>
            <w:vAlign w:val="center"/>
          </w:tcPr>
          <w:p w14:paraId="3BB56C9B" w14:textId="7A1E1671" w:rsidR="48B1CB2E" w:rsidRDefault="48B1CB2E" w:rsidP="48B1CB2E">
            <w:pPr>
              <w:spacing w:after="0"/>
              <w:jc w:val="center"/>
            </w:pPr>
            <w:r w:rsidRPr="48B1CB2E">
              <w:rPr>
                <w:rFonts w:ascii="Calibri" w:eastAsia="Calibri" w:hAnsi="Calibri" w:cs="Calibri"/>
                <w:color w:val="131B20"/>
                <w:sz w:val="20"/>
                <w:szCs w:val="20"/>
              </w:rPr>
              <w:t>Local-level Administrative / Supervisory / Ancillary Services</w:t>
            </w:r>
          </w:p>
        </w:tc>
        <w:tc>
          <w:tcPr>
            <w:tcW w:w="960" w:type="dxa"/>
            <w:shd w:val="clear" w:color="auto" w:fill="D0D0D0"/>
            <w:tcMar>
              <w:top w:w="15" w:type="dxa"/>
              <w:left w:w="15" w:type="dxa"/>
              <w:right w:w="15" w:type="dxa"/>
            </w:tcMar>
            <w:vAlign w:val="center"/>
          </w:tcPr>
          <w:p w14:paraId="188C20FE" w14:textId="7F786193" w:rsidR="48B1CB2E" w:rsidRDefault="48B1CB2E" w:rsidP="48B1CB2E">
            <w:pPr>
              <w:spacing w:after="0"/>
            </w:pPr>
            <w:r w:rsidRPr="48B1CB2E">
              <w:rPr>
                <w:rFonts w:ascii="Calibri" w:eastAsia="Calibri" w:hAnsi="Calibri" w:cs="Calibri"/>
                <w:color w:val="131B20"/>
                <w:sz w:val="20"/>
                <w:szCs w:val="20"/>
              </w:rPr>
              <w:t>Local Counselors</w:t>
            </w:r>
          </w:p>
        </w:tc>
        <w:tc>
          <w:tcPr>
            <w:tcW w:w="974" w:type="dxa"/>
            <w:shd w:val="clear" w:color="auto" w:fill="D0D0D0"/>
            <w:tcMar>
              <w:top w:w="15" w:type="dxa"/>
              <w:left w:w="15" w:type="dxa"/>
              <w:right w:w="15" w:type="dxa"/>
            </w:tcMar>
            <w:vAlign w:val="center"/>
          </w:tcPr>
          <w:p w14:paraId="6B0798C0" w14:textId="3C078F04" w:rsidR="48B1CB2E" w:rsidRDefault="48B1CB2E" w:rsidP="48B1CB2E">
            <w:pPr>
              <w:spacing w:after="0"/>
            </w:pPr>
            <w:r w:rsidRPr="48B1CB2E">
              <w:rPr>
                <w:rFonts w:ascii="Calibri" w:eastAsia="Calibri" w:hAnsi="Calibri" w:cs="Calibri"/>
                <w:color w:val="131B20"/>
                <w:sz w:val="20"/>
                <w:szCs w:val="20"/>
              </w:rPr>
              <w:t>Local Paraprofessionals</w:t>
            </w:r>
          </w:p>
        </w:tc>
        <w:tc>
          <w:tcPr>
            <w:tcW w:w="696" w:type="dxa"/>
            <w:shd w:val="clear" w:color="auto" w:fill="D0D0D0"/>
            <w:tcMar>
              <w:top w:w="15" w:type="dxa"/>
              <w:left w:w="15" w:type="dxa"/>
              <w:right w:w="15" w:type="dxa"/>
            </w:tcMar>
            <w:vAlign w:val="center"/>
          </w:tcPr>
          <w:p w14:paraId="4E16F62A" w14:textId="27E10B5F" w:rsidR="48B1CB2E" w:rsidRDefault="48B1CB2E" w:rsidP="48B1CB2E">
            <w:pPr>
              <w:spacing w:after="0"/>
            </w:pPr>
            <w:r w:rsidRPr="48B1CB2E">
              <w:rPr>
                <w:rFonts w:ascii="Calibri" w:eastAsia="Calibri" w:hAnsi="Calibri" w:cs="Calibri"/>
                <w:color w:val="131B20"/>
                <w:sz w:val="20"/>
                <w:szCs w:val="20"/>
              </w:rPr>
              <w:t>Local Teachers</w:t>
            </w:r>
          </w:p>
        </w:tc>
        <w:tc>
          <w:tcPr>
            <w:tcW w:w="672" w:type="dxa"/>
            <w:shd w:val="clear" w:color="auto" w:fill="D0D0D0"/>
            <w:tcMar>
              <w:top w:w="15" w:type="dxa"/>
              <w:left w:w="15" w:type="dxa"/>
              <w:right w:w="15" w:type="dxa"/>
            </w:tcMar>
            <w:vAlign w:val="center"/>
          </w:tcPr>
          <w:p w14:paraId="03784BA4" w14:textId="573D7B02" w:rsidR="48B1CB2E" w:rsidRDefault="48B1CB2E" w:rsidP="48B1CB2E">
            <w:pPr>
              <w:spacing w:after="0"/>
            </w:pPr>
            <w:r w:rsidRPr="48B1CB2E">
              <w:rPr>
                <w:rFonts w:ascii="Calibri" w:eastAsia="Calibri" w:hAnsi="Calibri" w:cs="Calibri"/>
                <w:color w:val="131B20"/>
                <w:sz w:val="20"/>
                <w:szCs w:val="20"/>
              </w:rPr>
              <w:t>Less than one year</w:t>
            </w:r>
          </w:p>
        </w:tc>
        <w:tc>
          <w:tcPr>
            <w:tcW w:w="674" w:type="dxa"/>
            <w:shd w:val="clear" w:color="auto" w:fill="D0D0D0"/>
            <w:tcMar>
              <w:top w:w="15" w:type="dxa"/>
              <w:left w:w="15" w:type="dxa"/>
              <w:right w:w="15" w:type="dxa"/>
            </w:tcMar>
            <w:vAlign w:val="center"/>
          </w:tcPr>
          <w:p w14:paraId="3BAB0F9B" w14:textId="5EC8D700" w:rsidR="48B1CB2E" w:rsidRDefault="48B1CB2E" w:rsidP="48B1CB2E">
            <w:pPr>
              <w:spacing w:after="0"/>
            </w:pPr>
            <w:r w:rsidRPr="48B1CB2E">
              <w:rPr>
                <w:rFonts w:ascii="Calibri" w:eastAsia="Calibri" w:hAnsi="Calibri" w:cs="Calibri"/>
                <w:color w:val="131B20"/>
                <w:sz w:val="20"/>
                <w:szCs w:val="20"/>
              </w:rPr>
              <w:t>One to three years</w:t>
            </w:r>
          </w:p>
        </w:tc>
        <w:tc>
          <w:tcPr>
            <w:tcW w:w="628" w:type="dxa"/>
            <w:shd w:val="clear" w:color="auto" w:fill="D0D0D0"/>
            <w:tcMar>
              <w:top w:w="15" w:type="dxa"/>
              <w:left w:w="15" w:type="dxa"/>
              <w:right w:w="15" w:type="dxa"/>
            </w:tcMar>
            <w:vAlign w:val="center"/>
          </w:tcPr>
          <w:p w14:paraId="670EE091" w14:textId="0C386D84" w:rsidR="48B1CB2E" w:rsidRDefault="48B1CB2E" w:rsidP="48B1CB2E">
            <w:pPr>
              <w:spacing w:after="0"/>
            </w:pPr>
            <w:r w:rsidRPr="48B1CB2E">
              <w:rPr>
                <w:rFonts w:ascii="Calibri" w:eastAsia="Calibri" w:hAnsi="Calibri" w:cs="Calibri"/>
                <w:color w:val="131B20"/>
                <w:sz w:val="20"/>
                <w:szCs w:val="20"/>
              </w:rPr>
              <w:t>More than three years</w:t>
            </w:r>
          </w:p>
        </w:tc>
        <w:tc>
          <w:tcPr>
            <w:tcW w:w="635" w:type="dxa"/>
            <w:shd w:val="clear" w:color="auto" w:fill="D0D0D0"/>
            <w:tcMar>
              <w:top w:w="15" w:type="dxa"/>
              <w:left w:w="15" w:type="dxa"/>
              <w:right w:w="15" w:type="dxa"/>
            </w:tcMar>
            <w:vAlign w:val="center"/>
          </w:tcPr>
          <w:p w14:paraId="7AC14D37" w14:textId="79E2C9D6" w:rsidR="48B1CB2E" w:rsidRDefault="48B1CB2E" w:rsidP="48B1CB2E">
            <w:pPr>
              <w:spacing w:after="0"/>
            </w:pPr>
            <w:r w:rsidRPr="48B1CB2E">
              <w:rPr>
                <w:rFonts w:ascii="Calibri" w:eastAsia="Calibri" w:hAnsi="Calibri" w:cs="Calibri"/>
                <w:color w:val="131B20"/>
                <w:sz w:val="20"/>
                <w:szCs w:val="20"/>
              </w:rPr>
              <w:t>No certification</w:t>
            </w:r>
          </w:p>
        </w:tc>
        <w:tc>
          <w:tcPr>
            <w:tcW w:w="631" w:type="dxa"/>
            <w:shd w:val="clear" w:color="auto" w:fill="D0D0D0"/>
            <w:tcMar>
              <w:top w:w="15" w:type="dxa"/>
              <w:left w:w="15" w:type="dxa"/>
              <w:right w:w="15" w:type="dxa"/>
            </w:tcMar>
            <w:vAlign w:val="center"/>
          </w:tcPr>
          <w:p w14:paraId="7ECB3259" w14:textId="4C7CD8F3" w:rsidR="48B1CB2E" w:rsidRDefault="48B1CB2E" w:rsidP="48B1CB2E">
            <w:pPr>
              <w:spacing w:after="0"/>
            </w:pPr>
            <w:r w:rsidRPr="48B1CB2E">
              <w:rPr>
                <w:rFonts w:ascii="Calibri" w:eastAsia="Calibri" w:hAnsi="Calibri" w:cs="Calibri"/>
                <w:color w:val="131B20"/>
                <w:sz w:val="20"/>
                <w:szCs w:val="20"/>
              </w:rPr>
              <w:t>Adult Education Certificate</w:t>
            </w:r>
          </w:p>
        </w:tc>
        <w:tc>
          <w:tcPr>
            <w:tcW w:w="635" w:type="dxa"/>
            <w:shd w:val="clear" w:color="auto" w:fill="D0D0D0"/>
            <w:tcMar>
              <w:top w:w="15" w:type="dxa"/>
              <w:left w:w="15" w:type="dxa"/>
              <w:right w:w="15" w:type="dxa"/>
            </w:tcMar>
            <w:vAlign w:val="center"/>
          </w:tcPr>
          <w:p w14:paraId="519E9D85" w14:textId="14561EC7" w:rsidR="48B1CB2E" w:rsidRDefault="48B1CB2E" w:rsidP="48B1CB2E">
            <w:pPr>
              <w:spacing w:after="0"/>
            </w:pPr>
            <w:r w:rsidRPr="48B1CB2E">
              <w:rPr>
                <w:rFonts w:ascii="Calibri" w:eastAsia="Calibri" w:hAnsi="Calibri" w:cs="Calibri"/>
                <w:color w:val="131B20"/>
                <w:sz w:val="20"/>
                <w:szCs w:val="20"/>
              </w:rPr>
              <w:t>K-12 Certification</w:t>
            </w:r>
          </w:p>
        </w:tc>
        <w:tc>
          <w:tcPr>
            <w:tcW w:w="635" w:type="dxa"/>
            <w:shd w:val="clear" w:color="auto" w:fill="D0D0D0"/>
            <w:tcMar>
              <w:top w:w="15" w:type="dxa"/>
              <w:left w:w="15" w:type="dxa"/>
              <w:right w:w="15" w:type="dxa"/>
            </w:tcMar>
            <w:vAlign w:val="center"/>
          </w:tcPr>
          <w:p w14:paraId="7EEE7FD8" w14:textId="7F107E1F" w:rsidR="48B1CB2E" w:rsidRDefault="48B1CB2E" w:rsidP="48B1CB2E">
            <w:pPr>
              <w:spacing w:after="0"/>
            </w:pPr>
            <w:r w:rsidRPr="48B1CB2E">
              <w:rPr>
                <w:rFonts w:ascii="Calibri" w:eastAsia="Calibri" w:hAnsi="Calibri" w:cs="Calibri"/>
                <w:color w:val="131B20"/>
                <w:sz w:val="20"/>
                <w:szCs w:val="20"/>
              </w:rPr>
              <w:t>Special Education Certification</w:t>
            </w:r>
          </w:p>
        </w:tc>
        <w:tc>
          <w:tcPr>
            <w:tcW w:w="585" w:type="dxa"/>
            <w:shd w:val="clear" w:color="auto" w:fill="D0D0D0"/>
            <w:tcMar>
              <w:top w:w="15" w:type="dxa"/>
              <w:left w:w="15" w:type="dxa"/>
              <w:right w:w="15" w:type="dxa"/>
            </w:tcMar>
            <w:vAlign w:val="center"/>
          </w:tcPr>
          <w:p w14:paraId="713C8B32" w14:textId="346A761B" w:rsidR="48B1CB2E" w:rsidRDefault="48B1CB2E" w:rsidP="48B1CB2E">
            <w:pPr>
              <w:spacing w:after="0"/>
            </w:pPr>
            <w:r w:rsidRPr="48B1CB2E">
              <w:rPr>
                <w:rFonts w:ascii="Calibri" w:eastAsia="Calibri" w:hAnsi="Calibri" w:cs="Calibri"/>
                <w:sz w:val="20"/>
                <w:szCs w:val="20"/>
              </w:rPr>
              <w:t>TESOL Certification</w:t>
            </w:r>
          </w:p>
        </w:tc>
      </w:tr>
      <w:tr w:rsidR="48B1CB2E" w14:paraId="63485BB1" w14:textId="77777777" w:rsidTr="321E3DEB">
        <w:trPr>
          <w:trHeight w:val="315"/>
        </w:trPr>
        <w:tc>
          <w:tcPr>
            <w:tcW w:w="2107" w:type="dxa"/>
            <w:shd w:val="clear" w:color="auto" w:fill="D0D0D0"/>
            <w:tcMar>
              <w:top w:w="15" w:type="dxa"/>
              <w:left w:w="15" w:type="dxa"/>
              <w:right w:w="15" w:type="dxa"/>
            </w:tcMar>
            <w:vAlign w:val="bottom"/>
          </w:tcPr>
          <w:p w14:paraId="5896BE5F" w14:textId="71A99ECD" w:rsidR="48B1CB2E" w:rsidRDefault="48B1CB2E" w:rsidP="48B1CB2E">
            <w:pPr>
              <w:spacing w:after="0"/>
            </w:pPr>
            <w:r w:rsidRPr="48B1CB2E">
              <w:rPr>
                <w:rFonts w:ascii="Calibri" w:eastAsia="Calibri" w:hAnsi="Calibri" w:cs="Calibri"/>
                <w:color w:val="131B20"/>
                <w:sz w:val="24"/>
                <w:szCs w:val="24"/>
              </w:rPr>
              <w:t>Total Number of Part-time Staff</w:t>
            </w:r>
          </w:p>
        </w:tc>
        <w:tc>
          <w:tcPr>
            <w:tcW w:w="965" w:type="dxa"/>
            <w:tcMar>
              <w:top w:w="15" w:type="dxa"/>
              <w:left w:w="15" w:type="dxa"/>
              <w:right w:w="15" w:type="dxa"/>
            </w:tcMar>
            <w:vAlign w:val="bottom"/>
          </w:tcPr>
          <w:p w14:paraId="0CE8C32A" w14:textId="283B52D8" w:rsidR="48B1CB2E" w:rsidRDefault="7903FAA0" w:rsidP="321E3DEB">
            <w:pPr>
              <w:spacing w:after="0"/>
              <w:rPr>
                <w:rFonts w:ascii="Calibri" w:eastAsia="Calibri" w:hAnsi="Calibri" w:cs="Calibri"/>
                <w:color w:val="000000" w:themeColor="text1"/>
                <w:sz w:val="24"/>
                <w:szCs w:val="24"/>
              </w:rPr>
            </w:pPr>
            <w:r w:rsidRPr="321E3DEB">
              <w:rPr>
                <w:rFonts w:ascii="Calibri" w:eastAsia="Calibri" w:hAnsi="Calibri" w:cs="Calibri"/>
                <w:color w:val="000000" w:themeColor="text1"/>
                <w:sz w:val="24"/>
                <w:szCs w:val="24"/>
              </w:rPr>
              <w:t xml:space="preserve"> </w:t>
            </w:r>
          </w:p>
        </w:tc>
        <w:tc>
          <w:tcPr>
            <w:tcW w:w="960" w:type="dxa"/>
            <w:tcMar>
              <w:top w:w="15" w:type="dxa"/>
              <w:left w:w="15" w:type="dxa"/>
              <w:right w:w="15" w:type="dxa"/>
            </w:tcMar>
            <w:vAlign w:val="bottom"/>
          </w:tcPr>
          <w:p w14:paraId="72395BA2" w14:textId="25C9FCD9"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974" w:type="dxa"/>
            <w:tcMar>
              <w:top w:w="15" w:type="dxa"/>
              <w:left w:w="15" w:type="dxa"/>
              <w:right w:w="15" w:type="dxa"/>
            </w:tcMar>
            <w:vAlign w:val="bottom"/>
          </w:tcPr>
          <w:p w14:paraId="1538DEFD" w14:textId="2995D327"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96" w:type="dxa"/>
            <w:tcMar>
              <w:top w:w="15" w:type="dxa"/>
              <w:left w:w="15" w:type="dxa"/>
              <w:right w:w="15" w:type="dxa"/>
            </w:tcMar>
            <w:vAlign w:val="bottom"/>
          </w:tcPr>
          <w:p w14:paraId="4A261D05" w14:textId="12CCA13D"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72" w:type="dxa"/>
            <w:tcMar>
              <w:top w:w="15" w:type="dxa"/>
              <w:left w:w="15" w:type="dxa"/>
              <w:right w:w="15" w:type="dxa"/>
            </w:tcMar>
            <w:vAlign w:val="bottom"/>
          </w:tcPr>
          <w:p w14:paraId="05FFB27E" w14:textId="45590302"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74" w:type="dxa"/>
            <w:tcMar>
              <w:top w:w="15" w:type="dxa"/>
              <w:left w:w="15" w:type="dxa"/>
              <w:right w:w="15" w:type="dxa"/>
            </w:tcMar>
            <w:vAlign w:val="bottom"/>
          </w:tcPr>
          <w:p w14:paraId="518E0B41" w14:textId="284B94B7"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28" w:type="dxa"/>
            <w:tcMar>
              <w:top w:w="15" w:type="dxa"/>
              <w:left w:w="15" w:type="dxa"/>
              <w:right w:w="15" w:type="dxa"/>
            </w:tcMar>
            <w:vAlign w:val="bottom"/>
          </w:tcPr>
          <w:p w14:paraId="342CD2A3" w14:textId="026C5561"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615122EA" w14:textId="26D31FD0"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1" w:type="dxa"/>
            <w:tcMar>
              <w:top w:w="15" w:type="dxa"/>
              <w:left w:w="15" w:type="dxa"/>
              <w:right w:w="15" w:type="dxa"/>
            </w:tcMar>
            <w:vAlign w:val="bottom"/>
          </w:tcPr>
          <w:p w14:paraId="78BFDACD" w14:textId="27C60373"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0A7406C5" w14:textId="2E6C2739"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23DD796E" w14:textId="1D61C05F" w:rsidR="48B1CB2E" w:rsidRDefault="48B1CB2E" w:rsidP="48B1CB2E">
            <w:pPr>
              <w:spacing w:after="0"/>
            </w:pPr>
            <w:r w:rsidRPr="48B1CB2E">
              <w:rPr>
                <w:rFonts w:ascii="Aptos Narrow" w:eastAsia="Aptos Narrow" w:hAnsi="Aptos Narrow" w:cs="Aptos Narrow"/>
                <w:color w:val="000000" w:themeColor="text1"/>
              </w:rPr>
              <w:t xml:space="preserve"> </w:t>
            </w:r>
          </w:p>
        </w:tc>
        <w:tc>
          <w:tcPr>
            <w:tcW w:w="585" w:type="dxa"/>
            <w:tcMar>
              <w:top w:w="15" w:type="dxa"/>
              <w:left w:w="15" w:type="dxa"/>
              <w:right w:w="15" w:type="dxa"/>
            </w:tcMar>
            <w:vAlign w:val="bottom"/>
          </w:tcPr>
          <w:p w14:paraId="0F55D61E" w14:textId="3774BCA3" w:rsidR="48B1CB2E" w:rsidRDefault="7903FAA0" w:rsidP="321E3DEB">
            <w:pPr>
              <w:spacing w:after="0"/>
              <w:rPr>
                <w:rFonts w:ascii="Aptos Narrow" w:eastAsia="Aptos Narrow" w:hAnsi="Aptos Narrow" w:cs="Aptos Narrow"/>
                <w:color w:val="000000" w:themeColor="text1"/>
              </w:rPr>
            </w:pPr>
            <w:r w:rsidRPr="321E3DEB">
              <w:rPr>
                <w:rFonts w:ascii="Aptos Narrow" w:eastAsia="Aptos Narrow" w:hAnsi="Aptos Narrow" w:cs="Aptos Narrow"/>
                <w:color w:val="000000" w:themeColor="text1"/>
              </w:rPr>
              <w:t xml:space="preserve"> </w:t>
            </w:r>
          </w:p>
        </w:tc>
      </w:tr>
      <w:tr w:rsidR="48B1CB2E" w14:paraId="27E94753" w14:textId="77777777" w:rsidTr="321E3DEB">
        <w:trPr>
          <w:trHeight w:val="315"/>
        </w:trPr>
        <w:tc>
          <w:tcPr>
            <w:tcW w:w="2107" w:type="dxa"/>
            <w:shd w:val="clear" w:color="auto" w:fill="D0D0D0"/>
            <w:tcMar>
              <w:top w:w="15" w:type="dxa"/>
              <w:left w:w="15" w:type="dxa"/>
              <w:right w:w="15" w:type="dxa"/>
            </w:tcMar>
            <w:vAlign w:val="bottom"/>
          </w:tcPr>
          <w:p w14:paraId="50499689" w14:textId="279E68F8" w:rsidR="48B1CB2E" w:rsidRDefault="48B1CB2E" w:rsidP="48B1CB2E">
            <w:pPr>
              <w:spacing w:after="0"/>
            </w:pPr>
            <w:r w:rsidRPr="48B1CB2E">
              <w:rPr>
                <w:rFonts w:ascii="Calibri" w:eastAsia="Calibri" w:hAnsi="Calibri" w:cs="Calibri"/>
                <w:color w:val="131B20"/>
                <w:sz w:val="24"/>
                <w:szCs w:val="24"/>
              </w:rPr>
              <w:t>Total Number of Full-time Staff</w:t>
            </w:r>
          </w:p>
        </w:tc>
        <w:tc>
          <w:tcPr>
            <w:tcW w:w="965" w:type="dxa"/>
            <w:tcMar>
              <w:top w:w="15" w:type="dxa"/>
              <w:left w:w="15" w:type="dxa"/>
              <w:right w:w="15" w:type="dxa"/>
            </w:tcMar>
            <w:vAlign w:val="bottom"/>
          </w:tcPr>
          <w:p w14:paraId="1CDDB16C" w14:textId="4650F79B"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960" w:type="dxa"/>
            <w:tcMar>
              <w:top w:w="15" w:type="dxa"/>
              <w:left w:w="15" w:type="dxa"/>
              <w:right w:w="15" w:type="dxa"/>
            </w:tcMar>
            <w:vAlign w:val="bottom"/>
          </w:tcPr>
          <w:p w14:paraId="4010F465" w14:textId="13CDE770"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974" w:type="dxa"/>
            <w:tcMar>
              <w:top w:w="15" w:type="dxa"/>
              <w:left w:w="15" w:type="dxa"/>
              <w:right w:w="15" w:type="dxa"/>
            </w:tcMar>
            <w:vAlign w:val="bottom"/>
          </w:tcPr>
          <w:p w14:paraId="22922F34" w14:textId="289DB4C1"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96" w:type="dxa"/>
            <w:tcMar>
              <w:top w:w="15" w:type="dxa"/>
              <w:left w:w="15" w:type="dxa"/>
              <w:right w:w="15" w:type="dxa"/>
            </w:tcMar>
            <w:vAlign w:val="bottom"/>
          </w:tcPr>
          <w:p w14:paraId="787AF61C" w14:textId="4ABAB06E"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72" w:type="dxa"/>
            <w:tcMar>
              <w:top w:w="15" w:type="dxa"/>
              <w:left w:w="15" w:type="dxa"/>
              <w:right w:w="15" w:type="dxa"/>
            </w:tcMar>
            <w:vAlign w:val="bottom"/>
          </w:tcPr>
          <w:p w14:paraId="46E5EE66" w14:textId="555FE2E8"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74" w:type="dxa"/>
            <w:tcMar>
              <w:top w:w="15" w:type="dxa"/>
              <w:left w:w="15" w:type="dxa"/>
              <w:right w:w="15" w:type="dxa"/>
            </w:tcMar>
            <w:vAlign w:val="bottom"/>
          </w:tcPr>
          <w:p w14:paraId="110B2BD3" w14:textId="26A44D29"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28" w:type="dxa"/>
            <w:tcMar>
              <w:top w:w="15" w:type="dxa"/>
              <w:left w:w="15" w:type="dxa"/>
              <w:right w:w="15" w:type="dxa"/>
            </w:tcMar>
            <w:vAlign w:val="bottom"/>
          </w:tcPr>
          <w:p w14:paraId="6430F56C" w14:textId="1B8A7D4F"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779FB278" w14:textId="54BC09AA"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1" w:type="dxa"/>
            <w:tcMar>
              <w:top w:w="15" w:type="dxa"/>
              <w:left w:w="15" w:type="dxa"/>
              <w:right w:w="15" w:type="dxa"/>
            </w:tcMar>
            <w:vAlign w:val="bottom"/>
          </w:tcPr>
          <w:p w14:paraId="3FA3E99B" w14:textId="5529C966"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019729AF" w14:textId="7F321C97"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2AF36210" w14:textId="3F3159D0" w:rsidR="48B1CB2E" w:rsidRDefault="48B1CB2E" w:rsidP="48B1CB2E">
            <w:pPr>
              <w:spacing w:after="0"/>
            </w:pPr>
            <w:r w:rsidRPr="48B1CB2E">
              <w:rPr>
                <w:rFonts w:ascii="Aptos Narrow" w:eastAsia="Aptos Narrow" w:hAnsi="Aptos Narrow" w:cs="Aptos Narrow"/>
                <w:color w:val="000000" w:themeColor="text1"/>
              </w:rPr>
              <w:t xml:space="preserve"> </w:t>
            </w:r>
          </w:p>
        </w:tc>
        <w:tc>
          <w:tcPr>
            <w:tcW w:w="585" w:type="dxa"/>
            <w:tcMar>
              <w:top w:w="15" w:type="dxa"/>
              <w:left w:w="15" w:type="dxa"/>
              <w:right w:w="15" w:type="dxa"/>
            </w:tcMar>
            <w:vAlign w:val="bottom"/>
          </w:tcPr>
          <w:p w14:paraId="6BF7CECA" w14:textId="3F053768" w:rsidR="48B1CB2E" w:rsidRDefault="48B1CB2E" w:rsidP="48B1CB2E">
            <w:pPr>
              <w:spacing w:after="0"/>
            </w:pPr>
            <w:r w:rsidRPr="48B1CB2E">
              <w:rPr>
                <w:rFonts w:ascii="Aptos Narrow" w:eastAsia="Aptos Narrow" w:hAnsi="Aptos Narrow" w:cs="Aptos Narrow"/>
                <w:color w:val="000000" w:themeColor="text1"/>
              </w:rPr>
              <w:t xml:space="preserve"> </w:t>
            </w:r>
          </w:p>
        </w:tc>
      </w:tr>
      <w:tr w:rsidR="48B1CB2E" w14:paraId="79C4B07A" w14:textId="77777777" w:rsidTr="321E3DEB">
        <w:trPr>
          <w:trHeight w:val="315"/>
        </w:trPr>
        <w:tc>
          <w:tcPr>
            <w:tcW w:w="2107" w:type="dxa"/>
            <w:shd w:val="clear" w:color="auto" w:fill="D0D0D0"/>
            <w:tcMar>
              <w:top w:w="15" w:type="dxa"/>
              <w:left w:w="15" w:type="dxa"/>
              <w:right w:w="15" w:type="dxa"/>
            </w:tcMar>
            <w:vAlign w:val="bottom"/>
          </w:tcPr>
          <w:p w14:paraId="5C906AD0" w14:textId="179983E6" w:rsidR="48B1CB2E" w:rsidRDefault="48B1CB2E" w:rsidP="48B1CB2E">
            <w:pPr>
              <w:spacing w:after="0"/>
            </w:pPr>
            <w:r w:rsidRPr="48B1CB2E">
              <w:rPr>
                <w:rFonts w:ascii="Calibri" w:eastAsia="Calibri" w:hAnsi="Calibri" w:cs="Calibri"/>
                <w:color w:val="131B20"/>
                <w:sz w:val="24"/>
                <w:szCs w:val="24"/>
              </w:rPr>
              <w:t xml:space="preserve">Total Unpaid Volunteers </w:t>
            </w:r>
          </w:p>
        </w:tc>
        <w:tc>
          <w:tcPr>
            <w:tcW w:w="965" w:type="dxa"/>
            <w:tcMar>
              <w:top w:w="15" w:type="dxa"/>
              <w:left w:w="15" w:type="dxa"/>
              <w:right w:w="15" w:type="dxa"/>
            </w:tcMar>
            <w:vAlign w:val="bottom"/>
          </w:tcPr>
          <w:p w14:paraId="415D7584" w14:textId="1AA009CC"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960" w:type="dxa"/>
            <w:tcMar>
              <w:top w:w="15" w:type="dxa"/>
              <w:left w:w="15" w:type="dxa"/>
              <w:right w:w="15" w:type="dxa"/>
            </w:tcMar>
            <w:vAlign w:val="bottom"/>
          </w:tcPr>
          <w:p w14:paraId="1BFB75E5" w14:textId="41022C7F"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974" w:type="dxa"/>
            <w:tcMar>
              <w:top w:w="15" w:type="dxa"/>
              <w:left w:w="15" w:type="dxa"/>
              <w:right w:w="15" w:type="dxa"/>
            </w:tcMar>
            <w:vAlign w:val="bottom"/>
          </w:tcPr>
          <w:p w14:paraId="11DF6451" w14:textId="7CBD4A23"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96" w:type="dxa"/>
            <w:tcMar>
              <w:top w:w="15" w:type="dxa"/>
              <w:left w:w="15" w:type="dxa"/>
              <w:right w:w="15" w:type="dxa"/>
            </w:tcMar>
            <w:vAlign w:val="bottom"/>
          </w:tcPr>
          <w:p w14:paraId="27AE828E" w14:textId="633F083F" w:rsidR="48B1CB2E" w:rsidRDefault="48B1CB2E" w:rsidP="48B1CB2E">
            <w:pPr>
              <w:spacing w:after="0"/>
            </w:pPr>
            <w:r w:rsidRPr="48B1CB2E">
              <w:rPr>
                <w:rFonts w:ascii="Calibri" w:eastAsia="Calibri" w:hAnsi="Calibri" w:cs="Calibri"/>
                <w:color w:val="000000" w:themeColor="text1"/>
                <w:sz w:val="24"/>
                <w:szCs w:val="24"/>
              </w:rPr>
              <w:t xml:space="preserve"> </w:t>
            </w:r>
          </w:p>
        </w:tc>
        <w:tc>
          <w:tcPr>
            <w:tcW w:w="672" w:type="dxa"/>
            <w:tcMar>
              <w:top w:w="15" w:type="dxa"/>
              <w:left w:w="15" w:type="dxa"/>
              <w:right w:w="15" w:type="dxa"/>
            </w:tcMar>
            <w:vAlign w:val="bottom"/>
          </w:tcPr>
          <w:p w14:paraId="72944249" w14:textId="45EAA7F7"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74" w:type="dxa"/>
            <w:tcMar>
              <w:top w:w="15" w:type="dxa"/>
              <w:left w:w="15" w:type="dxa"/>
              <w:right w:w="15" w:type="dxa"/>
            </w:tcMar>
            <w:vAlign w:val="bottom"/>
          </w:tcPr>
          <w:p w14:paraId="401F6D4E" w14:textId="415523E3"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28" w:type="dxa"/>
            <w:tcMar>
              <w:top w:w="15" w:type="dxa"/>
              <w:left w:w="15" w:type="dxa"/>
              <w:right w:w="15" w:type="dxa"/>
            </w:tcMar>
            <w:vAlign w:val="bottom"/>
          </w:tcPr>
          <w:p w14:paraId="3C0F7B65" w14:textId="01F1D111"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46D7CB9C" w14:textId="25C28DDE"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1" w:type="dxa"/>
            <w:tcMar>
              <w:top w:w="15" w:type="dxa"/>
              <w:left w:w="15" w:type="dxa"/>
              <w:right w:w="15" w:type="dxa"/>
            </w:tcMar>
            <w:vAlign w:val="bottom"/>
          </w:tcPr>
          <w:p w14:paraId="7A2DC886" w14:textId="011F91F4"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07EBFAF1" w14:textId="0A83CC16" w:rsidR="48B1CB2E" w:rsidRDefault="48B1CB2E" w:rsidP="48B1CB2E">
            <w:pPr>
              <w:spacing w:after="0"/>
            </w:pPr>
            <w:r w:rsidRPr="48B1CB2E">
              <w:rPr>
                <w:rFonts w:ascii="Aptos Narrow" w:eastAsia="Aptos Narrow" w:hAnsi="Aptos Narrow" w:cs="Aptos Narrow"/>
                <w:color w:val="000000" w:themeColor="text1"/>
              </w:rPr>
              <w:t xml:space="preserve"> </w:t>
            </w:r>
          </w:p>
        </w:tc>
        <w:tc>
          <w:tcPr>
            <w:tcW w:w="635" w:type="dxa"/>
            <w:tcMar>
              <w:top w:w="15" w:type="dxa"/>
              <w:left w:w="15" w:type="dxa"/>
              <w:right w:w="15" w:type="dxa"/>
            </w:tcMar>
            <w:vAlign w:val="bottom"/>
          </w:tcPr>
          <w:p w14:paraId="5BADF95C" w14:textId="72D0759B" w:rsidR="48B1CB2E" w:rsidRDefault="48B1CB2E" w:rsidP="48B1CB2E">
            <w:pPr>
              <w:spacing w:after="0"/>
            </w:pPr>
            <w:r w:rsidRPr="48B1CB2E">
              <w:rPr>
                <w:rFonts w:ascii="Aptos Narrow" w:eastAsia="Aptos Narrow" w:hAnsi="Aptos Narrow" w:cs="Aptos Narrow"/>
                <w:color w:val="000000" w:themeColor="text1"/>
              </w:rPr>
              <w:t xml:space="preserve"> </w:t>
            </w:r>
          </w:p>
        </w:tc>
        <w:tc>
          <w:tcPr>
            <w:tcW w:w="585" w:type="dxa"/>
            <w:tcMar>
              <w:top w:w="15" w:type="dxa"/>
              <w:left w:w="15" w:type="dxa"/>
              <w:right w:w="15" w:type="dxa"/>
            </w:tcMar>
            <w:vAlign w:val="bottom"/>
          </w:tcPr>
          <w:p w14:paraId="7B256170" w14:textId="4FAD3672" w:rsidR="48B1CB2E" w:rsidRDefault="48B1CB2E" w:rsidP="48B1CB2E">
            <w:pPr>
              <w:spacing w:after="0"/>
              <w:rPr>
                <w:rFonts w:ascii="Aptos Narrow" w:eastAsia="Aptos Narrow" w:hAnsi="Aptos Narrow" w:cs="Aptos Narrow"/>
                <w:color w:val="000000" w:themeColor="text1"/>
              </w:rPr>
            </w:pPr>
          </w:p>
        </w:tc>
      </w:tr>
    </w:tbl>
    <w:p w14:paraId="3FBE2C7C" w14:textId="4A71FFC6" w:rsidR="0B90D289" w:rsidRDefault="0B90D289" w:rsidP="0DB9CB57">
      <w:pPr>
        <w:spacing w:before="240" w:after="240"/>
      </w:pPr>
    </w:p>
    <w:p w14:paraId="26392584" w14:textId="5C402F37" w:rsidR="5EC433B1" w:rsidRDefault="667CC7E3" w:rsidP="00EB6101">
      <w:pPr>
        <w:numPr>
          <w:ilvl w:val="0"/>
          <w:numId w:val="5"/>
        </w:numPr>
        <w:spacing w:before="240" w:after="240"/>
      </w:pPr>
      <w:r>
        <w:t>Describe your plan to hire and maintain a staff of educators and other program personnel and how</w:t>
      </w:r>
      <w:r w:rsidR="5EC433B1">
        <w:t xml:space="preserve"> will </w:t>
      </w:r>
      <w:proofErr w:type="gramStart"/>
      <w:r w:rsidR="5EC433B1">
        <w:t>you</w:t>
      </w:r>
      <w:proofErr w:type="gramEnd"/>
      <w:r w:rsidR="5EC433B1">
        <w:t xml:space="preserve"> </w:t>
      </w:r>
      <w:r w:rsidR="2E320DC2">
        <w:t>o</w:t>
      </w:r>
      <w:r w:rsidR="5EC433B1">
        <w:t>n</w:t>
      </w:r>
      <w:r w:rsidR="2E320DC2">
        <w:t>board, maintain,</w:t>
      </w:r>
      <w:r w:rsidR="5EC433B1">
        <w:t xml:space="preserve"> and continuously improve staff quality through professional development? </w:t>
      </w:r>
    </w:p>
    <w:p w14:paraId="3BA27704" w14:textId="445531EE" w:rsidR="00133554" w:rsidRDefault="00601744" w:rsidP="008778AA">
      <w:pPr>
        <w:pStyle w:val="Heading8"/>
      </w:pPr>
      <w:r>
        <w:t xml:space="preserve">Section </w:t>
      </w:r>
      <w:r w:rsidR="00393AA9">
        <w:t>D</w:t>
      </w:r>
      <w:r>
        <w:t>: Partnerships</w:t>
      </w:r>
      <w:r w:rsidR="00231D68">
        <w:t xml:space="preserve"> </w:t>
      </w:r>
    </w:p>
    <w:p w14:paraId="2298EF13" w14:textId="13BBD8B0" w:rsidR="00601744" w:rsidRPr="00712FB8" w:rsidRDefault="0F97B8D8" w:rsidP="00EB6101">
      <w:pPr>
        <w:pStyle w:val="ListParagraph"/>
        <w:numPr>
          <w:ilvl w:val="0"/>
          <w:numId w:val="5"/>
        </w:numPr>
        <w:rPr>
          <w:kern w:val="2"/>
        </w:rPr>
      </w:pPr>
      <w:r w:rsidRPr="00712FB8">
        <w:t>Select the partnership type for which you are applying:</w:t>
      </w:r>
    </w:p>
    <w:p w14:paraId="4DE9691C" w14:textId="19FCEE91" w:rsidR="0F97B8D8" w:rsidRPr="00712FB8" w:rsidRDefault="0F97B8D8" w:rsidP="10A867F3">
      <w:r w:rsidRPr="00712FB8">
        <w:t>Workforce Development Partnership</w:t>
      </w:r>
    </w:p>
    <w:p w14:paraId="6EE832E1" w14:textId="6160D7E2" w:rsidR="0F97B8D8" w:rsidRPr="00712FB8" w:rsidRDefault="0F97B8D8" w:rsidP="10A867F3">
      <w:r w:rsidRPr="00712FB8">
        <w:t>Educational Attainment Partnership</w:t>
      </w:r>
    </w:p>
    <w:p w14:paraId="304C1399" w14:textId="2F879640" w:rsidR="10A867F3" w:rsidRDefault="10A867F3" w:rsidP="10A867F3">
      <w:pPr>
        <w:rPr>
          <w:b/>
          <w:bCs/>
        </w:rPr>
      </w:pPr>
    </w:p>
    <w:p w14:paraId="6CEFD80C" w14:textId="0C19C1E9" w:rsidR="00A254D8" w:rsidRDefault="200F6B86" w:rsidP="00EB6101">
      <w:pPr>
        <w:pStyle w:val="ListParagraph"/>
        <w:numPr>
          <w:ilvl w:val="0"/>
          <w:numId w:val="5"/>
        </w:numPr>
      </w:pPr>
      <w:ins w:id="36" w:author="Miller, Lacey" w:date="2024-10-09T16:31:00Z">
        <w:r>
          <w:t xml:space="preserve"> </w:t>
        </w:r>
      </w:ins>
      <w:r w:rsidR="140D3956">
        <w:t xml:space="preserve">If applying as a workforce development partnership, provide contact information for </w:t>
      </w:r>
      <w:r w:rsidR="42284445">
        <w:t xml:space="preserve">the </w:t>
      </w:r>
      <w:r w:rsidR="140D3956">
        <w:t>required partner</w:t>
      </w:r>
      <w:r w:rsidR="3E888938">
        <w:t xml:space="preserve"> only</w:t>
      </w:r>
      <w:r w:rsidR="140D3956">
        <w:t xml:space="preserve"> for the proposed program. </w:t>
      </w:r>
    </w:p>
    <w:p w14:paraId="09144C77" w14:textId="351A0875" w:rsidR="00A254D8" w:rsidRDefault="00A254D8" w:rsidP="1E26D037">
      <w:pPr>
        <w:pStyle w:val="ListParagraph"/>
        <w:ind w:left="360"/>
      </w:pPr>
    </w:p>
    <w:p w14:paraId="69040BBF" w14:textId="51EADFBB" w:rsidR="00A254D8" w:rsidRDefault="0C811075" w:rsidP="1E26D037">
      <w:pPr>
        <w:pStyle w:val="ListParagraph"/>
        <w:ind w:left="360"/>
      </w:pPr>
      <w:r>
        <w:t xml:space="preserve">Lead applicant information was provided in Part I of the </w:t>
      </w:r>
      <w:r w:rsidR="153B07C3">
        <w:t>RFA and</w:t>
      </w:r>
      <w:r w:rsidR="750CBAE3">
        <w:t xml:space="preserve"> does not need to be re-submitted here. If the Lead Applicant </w:t>
      </w:r>
      <w:r w:rsidR="0030128D">
        <w:t>is</w:t>
      </w:r>
      <w:r w:rsidR="750CBAE3">
        <w:t xml:space="preserve"> an Adult Education Provider, complete the Workforce Development Provider section below only. If </w:t>
      </w:r>
      <w:r w:rsidR="59403968">
        <w:t>t</w:t>
      </w:r>
      <w:r w:rsidR="750CBAE3">
        <w:t xml:space="preserve">he Lead Applicant </w:t>
      </w:r>
      <w:r w:rsidR="00D805D4">
        <w:t>is</w:t>
      </w:r>
      <w:r w:rsidR="750CBAE3">
        <w:t xml:space="preserve"> a Workforce Development Provider, complete the Adult Education Provider sect</w:t>
      </w:r>
      <w:r w:rsidR="7DD57430">
        <w:t xml:space="preserve">ion below only. </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90"/>
        <w:gridCol w:w="720"/>
        <w:gridCol w:w="3780"/>
      </w:tblGrid>
      <w:tr w:rsidR="00A254D8" w14:paraId="48288691" w14:textId="77777777">
        <w:trPr>
          <w:trHeight w:val="274"/>
        </w:trPr>
        <w:tc>
          <w:tcPr>
            <w:tcW w:w="10080" w:type="dxa"/>
            <w:gridSpan w:val="4"/>
            <w:tcBorders>
              <w:top w:val="single" w:sz="4" w:space="0" w:color="000000" w:themeColor="text1"/>
            </w:tcBorders>
            <w:shd w:val="clear" w:color="auto" w:fill="D7E3BC"/>
          </w:tcPr>
          <w:p w14:paraId="5B4383EA" w14:textId="77777777" w:rsidR="00A254D8" w:rsidRDefault="00A254D8">
            <w:pPr>
              <w:pBdr>
                <w:top w:val="nil"/>
                <w:left w:val="nil"/>
                <w:bottom w:val="nil"/>
                <w:right w:val="nil"/>
                <w:between w:val="nil"/>
              </w:pBdr>
              <w:spacing w:before="1"/>
              <w:jc w:val="center"/>
              <w:rPr>
                <w:b/>
                <w:color w:val="000000"/>
              </w:rPr>
            </w:pPr>
            <w:r>
              <w:rPr>
                <w:b/>
                <w:color w:val="252525"/>
              </w:rPr>
              <w:t>Adult Education Provider</w:t>
            </w:r>
          </w:p>
        </w:tc>
      </w:tr>
      <w:tr w:rsidR="00A254D8" w14:paraId="26BAC45E" w14:textId="77777777">
        <w:trPr>
          <w:trHeight w:val="274"/>
        </w:trPr>
        <w:tc>
          <w:tcPr>
            <w:tcW w:w="10080" w:type="dxa"/>
            <w:gridSpan w:val="4"/>
            <w:tcBorders>
              <w:bottom w:val="single" w:sz="4" w:space="0" w:color="000000" w:themeColor="text1"/>
            </w:tcBorders>
            <w:shd w:val="clear" w:color="auto" w:fill="F1F1F1"/>
          </w:tcPr>
          <w:p w14:paraId="55BF4B5B" w14:textId="77777777" w:rsidR="00A254D8" w:rsidRDefault="00A254D8">
            <w:pPr>
              <w:pBdr>
                <w:top w:val="nil"/>
                <w:left w:val="nil"/>
                <w:bottom w:val="nil"/>
                <w:right w:val="nil"/>
                <w:between w:val="nil"/>
              </w:pBdr>
              <w:spacing w:before="1"/>
              <w:jc w:val="center"/>
              <w:rPr>
                <w:b/>
                <w:color w:val="252525"/>
              </w:rPr>
            </w:pPr>
            <w:r>
              <w:rPr>
                <w:b/>
                <w:color w:val="252525"/>
              </w:rPr>
              <w:t>Provider Type</w:t>
            </w:r>
          </w:p>
        </w:tc>
      </w:tr>
      <w:tr w:rsidR="00A254D8" w14:paraId="42768B2E" w14:textId="77777777">
        <w:trPr>
          <w:trHeight w:val="2071"/>
        </w:trPr>
        <w:tc>
          <w:tcPr>
            <w:tcW w:w="5580" w:type="dxa"/>
            <w:gridSpan w:val="2"/>
            <w:tcBorders>
              <w:top w:val="single" w:sz="4" w:space="0" w:color="000000" w:themeColor="text1"/>
              <w:left w:val="single" w:sz="4" w:space="0" w:color="000000" w:themeColor="text1"/>
              <w:bottom w:val="nil"/>
              <w:right w:val="nil"/>
            </w:tcBorders>
            <w:shd w:val="clear" w:color="auto" w:fill="auto"/>
            <w:vAlign w:val="center"/>
          </w:tcPr>
          <w:p w14:paraId="660C099C"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School District </w:t>
            </w:r>
          </w:p>
          <w:p w14:paraId="76D9A01A"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b/>
                <w:color w:val="000000"/>
              </w:rPr>
              <w:t xml:space="preserve"> </w:t>
            </w:r>
            <w:r>
              <w:rPr>
                <w:color w:val="000000"/>
              </w:rPr>
              <w:t>Board of Cooperative Services</w:t>
            </w:r>
          </w:p>
          <w:p w14:paraId="15DFFE02"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State Institution of Higher Education</w:t>
            </w:r>
          </w:p>
          <w:p w14:paraId="4D20503E"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Local District College</w:t>
            </w:r>
          </w:p>
          <w:p w14:paraId="6BB3393B"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b/>
                <w:color w:val="000000"/>
              </w:rPr>
              <w:t xml:space="preserve"> </w:t>
            </w:r>
            <w:r>
              <w:rPr>
                <w:color w:val="000000"/>
              </w:rPr>
              <w:t>Area Technical College</w:t>
            </w:r>
          </w:p>
          <w:p w14:paraId="55A77D0D"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Community-Based Nonprofit Agency or Organization</w:t>
            </w:r>
          </w:p>
          <w:p w14:paraId="157535DD"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Indian Tribe or Nation</w:t>
            </w:r>
          </w:p>
        </w:tc>
        <w:tc>
          <w:tcPr>
            <w:tcW w:w="4500" w:type="dxa"/>
            <w:gridSpan w:val="2"/>
            <w:tcBorders>
              <w:top w:val="single" w:sz="4" w:space="0" w:color="000000" w:themeColor="text1"/>
              <w:left w:val="nil"/>
              <w:bottom w:val="nil"/>
              <w:right w:val="single" w:sz="4" w:space="0" w:color="000000" w:themeColor="text1"/>
            </w:tcBorders>
            <w:shd w:val="clear" w:color="auto" w:fill="auto"/>
            <w:vAlign w:val="center"/>
          </w:tcPr>
          <w:p w14:paraId="4CA02677"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Charter School</w:t>
            </w:r>
          </w:p>
          <w:p w14:paraId="36F09280"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Library</w:t>
            </w:r>
          </w:p>
          <w:p w14:paraId="46310839"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Literacy Council or Other Literacy Institute</w:t>
            </w:r>
          </w:p>
          <w:p w14:paraId="621556BC"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Business </w:t>
            </w:r>
            <w:proofErr w:type="gramStart"/>
            <w:r>
              <w:rPr>
                <w:color w:val="000000"/>
              </w:rPr>
              <w:t>Or</w:t>
            </w:r>
            <w:proofErr w:type="gramEnd"/>
            <w:r>
              <w:rPr>
                <w:color w:val="000000"/>
              </w:rPr>
              <w:t xml:space="preserve"> Business Association</w:t>
            </w:r>
          </w:p>
          <w:p w14:paraId="67AD56F1"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Volunteer Literacy Organization</w:t>
            </w:r>
          </w:p>
          <w:p w14:paraId="7FED43EC"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Local Work</w:t>
            </w:r>
            <w:r>
              <w:t>f</w:t>
            </w:r>
            <w:r>
              <w:rPr>
                <w:color w:val="000000"/>
              </w:rPr>
              <w:t>orce Board</w:t>
            </w:r>
          </w:p>
          <w:p w14:paraId="4C53B5E9" w14:textId="77777777" w:rsidR="00A254D8" w:rsidRDefault="00A254D8">
            <w:pPr>
              <w:pBdr>
                <w:top w:val="nil"/>
                <w:left w:val="nil"/>
                <w:bottom w:val="nil"/>
                <w:right w:val="nil"/>
                <w:between w:val="nil"/>
              </w:pBdr>
              <w:rPr>
                <w:color w:val="000000"/>
                <w:u w:val="single"/>
              </w:rPr>
            </w:pPr>
            <w:r>
              <w:rPr>
                <w:rFonts w:ascii="MS Gothic" w:eastAsia="MS Gothic" w:hAnsi="MS Gothic" w:cs="MS Gothic"/>
                <w:b/>
                <w:color w:val="000000"/>
              </w:rPr>
              <w:t>☐</w:t>
            </w:r>
            <w:r>
              <w:rPr>
                <w:color w:val="000000"/>
              </w:rPr>
              <w:t xml:space="preserve"> One-Stop Partner</w:t>
            </w:r>
          </w:p>
        </w:tc>
      </w:tr>
      <w:tr w:rsidR="00A254D8" w14:paraId="180C1CFB" w14:textId="77777777">
        <w:trPr>
          <w:trHeight w:val="630"/>
        </w:trPr>
        <w:tc>
          <w:tcPr>
            <w:tcW w:w="10080"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8C62DE4" w14:textId="77777777" w:rsidR="00A254D8" w:rsidRDefault="0023245C">
            <w:sdt>
              <w:sdtPr>
                <w:tag w:val="goog_rdk_22"/>
                <w:id w:val="2045941911"/>
              </w:sdtPr>
              <w:sdtEndPr/>
              <w:sdtContent>
                <w:r w:rsidR="00A254D8">
                  <w:rPr>
                    <w:rFonts w:ascii="Arial Unicode MS" w:eastAsia="Arial Unicode MS" w:hAnsi="Arial Unicode MS" w:cs="Arial Unicode MS"/>
                    <w:b/>
                  </w:rPr>
                  <w:t>☐</w:t>
                </w:r>
              </w:sdtContent>
            </w:sdt>
            <w:r w:rsidR="00A254D8">
              <w:rPr>
                <w:b/>
              </w:rPr>
              <w:t xml:space="preserve"> </w:t>
            </w:r>
            <w:r w:rsidR="00A254D8">
              <w:t>Consortium of Adult Education Providers</w:t>
            </w:r>
          </w:p>
          <w:p w14:paraId="45DB56EC" w14:textId="77777777" w:rsidR="00A254D8" w:rsidRDefault="0023245C">
            <w:sdt>
              <w:sdtPr>
                <w:tag w:val="goog_rdk_23"/>
                <w:id w:val="714316526"/>
              </w:sdtPr>
              <w:sdtEndPr/>
              <w:sdtContent>
                <w:r w:rsidR="00A254D8">
                  <w:rPr>
                    <w:rFonts w:ascii="Arial Unicode MS" w:eastAsia="Arial Unicode MS" w:hAnsi="Arial Unicode MS" w:cs="Arial Unicode MS"/>
                    <w:b/>
                  </w:rPr>
                  <w:t>☐</w:t>
                </w:r>
              </w:sdtContent>
            </w:sdt>
            <w:r w:rsidR="00A254D8">
              <w:rPr>
                <w:b/>
              </w:rPr>
              <w:t xml:space="preserve"> </w:t>
            </w:r>
            <w:r w:rsidR="00A254D8">
              <w:t>Other (if so, describe:)</w:t>
            </w:r>
            <w:r w:rsidR="00A254D8">
              <w:rPr>
                <w:u w:val="single"/>
              </w:rPr>
              <w:t xml:space="preserve">                                                                                                                                             _____ </w:t>
            </w:r>
          </w:p>
          <w:p w14:paraId="0AA28670" w14:textId="77777777" w:rsidR="00A254D8" w:rsidRDefault="00A254D8">
            <w:pPr>
              <w:pBdr>
                <w:top w:val="nil"/>
                <w:left w:val="nil"/>
                <w:bottom w:val="nil"/>
                <w:right w:val="nil"/>
                <w:between w:val="nil"/>
              </w:pBdr>
              <w:rPr>
                <w:b/>
                <w:color w:val="000000"/>
              </w:rPr>
            </w:pPr>
          </w:p>
        </w:tc>
      </w:tr>
      <w:tr w:rsidR="00A254D8" w14:paraId="4381BABC" w14:textId="77777777">
        <w:trPr>
          <w:trHeight w:val="28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3C075B1" w14:textId="77777777" w:rsidR="00A254D8" w:rsidRDefault="00A254D8">
            <w:pPr>
              <w:pBdr>
                <w:top w:val="nil"/>
                <w:left w:val="nil"/>
                <w:bottom w:val="nil"/>
                <w:right w:val="nil"/>
                <w:between w:val="nil"/>
              </w:pBdr>
              <w:spacing w:before="7"/>
              <w:ind w:left="52"/>
              <w:rPr>
                <w:b/>
                <w:color w:val="000000"/>
              </w:rPr>
            </w:pPr>
            <w:r>
              <w:rPr>
                <w:b/>
                <w:color w:val="252525"/>
              </w:rPr>
              <w:t>Organization Name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FDD18" w14:textId="77777777" w:rsidR="00A254D8" w:rsidRDefault="00A254D8"/>
        </w:tc>
      </w:tr>
      <w:tr w:rsidR="00A254D8" w14:paraId="28D32B2A" w14:textId="7777777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2E5900B" w14:textId="77777777" w:rsidR="00A254D8" w:rsidRDefault="00A254D8">
            <w:pPr>
              <w:pBdr>
                <w:top w:val="nil"/>
                <w:left w:val="nil"/>
                <w:bottom w:val="nil"/>
                <w:right w:val="nil"/>
                <w:between w:val="nil"/>
              </w:pBdr>
              <w:spacing w:before="1"/>
              <w:ind w:left="52"/>
              <w:rPr>
                <w:b/>
                <w:color w:val="000000"/>
              </w:rPr>
            </w:pPr>
            <w:r>
              <w:rPr>
                <w:b/>
                <w:color w:val="252525"/>
              </w:rPr>
              <w:t>Mailing Address</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D65B" w14:textId="77777777" w:rsidR="00A254D8" w:rsidRDefault="00A254D8"/>
        </w:tc>
      </w:tr>
      <w:tr w:rsidR="00A254D8" w14:paraId="47494783" w14:textId="7777777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482BB663" w14:textId="77777777" w:rsidR="00A254D8" w:rsidRDefault="00A254D8">
            <w:pPr>
              <w:pBdr>
                <w:top w:val="nil"/>
                <w:left w:val="nil"/>
                <w:bottom w:val="nil"/>
                <w:right w:val="nil"/>
                <w:between w:val="nil"/>
              </w:pBdr>
              <w:spacing w:before="1"/>
              <w:ind w:left="52"/>
              <w:rPr>
                <w:b/>
                <w:color w:val="000000"/>
              </w:rPr>
            </w:pPr>
            <w:r>
              <w:rPr>
                <w:b/>
                <w:color w:val="252525"/>
              </w:rPr>
              <w:t>Website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0BC6B" w14:textId="77777777" w:rsidR="00A254D8" w:rsidRDefault="00A254D8"/>
        </w:tc>
      </w:tr>
      <w:tr w:rsidR="00A254D8" w14:paraId="2C565D88" w14:textId="77777777">
        <w:trPr>
          <w:trHeight w:val="274"/>
        </w:trPr>
        <w:tc>
          <w:tcPr>
            <w:tcW w:w="10080" w:type="dxa"/>
            <w:gridSpan w:val="4"/>
            <w:tcBorders>
              <w:top w:val="single" w:sz="4" w:space="0" w:color="000000" w:themeColor="text1"/>
            </w:tcBorders>
            <w:shd w:val="clear" w:color="auto" w:fill="D7E3BC"/>
          </w:tcPr>
          <w:p w14:paraId="1895226D" w14:textId="77777777" w:rsidR="00A254D8" w:rsidRDefault="00A254D8">
            <w:pPr>
              <w:pBdr>
                <w:top w:val="nil"/>
                <w:left w:val="nil"/>
                <w:bottom w:val="nil"/>
                <w:right w:val="nil"/>
                <w:between w:val="nil"/>
              </w:pBdr>
              <w:spacing w:before="1"/>
              <w:ind w:left="1329" w:right="1365"/>
              <w:jc w:val="center"/>
              <w:rPr>
                <w:b/>
                <w:color w:val="000000"/>
              </w:rPr>
            </w:pPr>
            <w:r>
              <w:rPr>
                <w:b/>
                <w:color w:val="252525"/>
              </w:rPr>
              <w:t>Primary Contact Information</w:t>
            </w:r>
          </w:p>
        </w:tc>
      </w:tr>
      <w:tr w:rsidR="00A254D8" w14:paraId="16724A85" w14:textId="77777777">
        <w:trPr>
          <w:trHeight w:val="283"/>
        </w:trPr>
        <w:tc>
          <w:tcPr>
            <w:tcW w:w="1890" w:type="dxa"/>
            <w:shd w:val="clear" w:color="auto" w:fill="F1F1F1"/>
          </w:tcPr>
          <w:p w14:paraId="084EEB26" w14:textId="77777777" w:rsidR="00A254D8" w:rsidRDefault="00A254D8">
            <w:pPr>
              <w:pBdr>
                <w:top w:val="nil"/>
                <w:left w:val="nil"/>
                <w:bottom w:val="nil"/>
                <w:right w:val="nil"/>
                <w:between w:val="nil"/>
              </w:pBdr>
              <w:spacing w:before="6"/>
              <w:ind w:left="52"/>
              <w:rPr>
                <w:b/>
                <w:color w:val="000000"/>
              </w:rPr>
            </w:pPr>
            <w:r>
              <w:rPr>
                <w:b/>
                <w:color w:val="252525"/>
              </w:rPr>
              <w:t>Name</w:t>
            </w:r>
          </w:p>
        </w:tc>
        <w:tc>
          <w:tcPr>
            <w:tcW w:w="3690" w:type="dxa"/>
          </w:tcPr>
          <w:p w14:paraId="569FC1E2" w14:textId="77777777" w:rsidR="00A254D8" w:rsidRDefault="00A254D8"/>
        </w:tc>
        <w:tc>
          <w:tcPr>
            <w:tcW w:w="720" w:type="dxa"/>
            <w:shd w:val="clear" w:color="auto" w:fill="F1F1F1"/>
          </w:tcPr>
          <w:p w14:paraId="49DDD3F7" w14:textId="77777777" w:rsidR="00A254D8" w:rsidRDefault="00A254D8">
            <w:pPr>
              <w:pBdr>
                <w:top w:val="nil"/>
                <w:left w:val="nil"/>
                <w:bottom w:val="nil"/>
                <w:right w:val="nil"/>
                <w:between w:val="nil"/>
              </w:pBdr>
              <w:spacing w:before="6"/>
              <w:ind w:left="52"/>
              <w:rPr>
                <w:b/>
                <w:color w:val="000000"/>
              </w:rPr>
            </w:pPr>
            <w:r>
              <w:rPr>
                <w:b/>
                <w:color w:val="252525"/>
              </w:rPr>
              <w:t>Title</w:t>
            </w:r>
          </w:p>
        </w:tc>
        <w:tc>
          <w:tcPr>
            <w:tcW w:w="3780" w:type="dxa"/>
          </w:tcPr>
          <w:p w14:paraId="5E1994E7" w14:textId="77777777" w:rsidR="00A254D8" w:rsidRDefault="00A254D8"/>
        </w:tc>
      </w:tr>
      <w:tr w:rsidR="00A254D8" w14:paraId="1F8D3C2D" w14:textId="77777777">
        <w:trPr>
          <w:trHeight w:val="278"/>
        </w:trPr>
        <w:tc>
          <w:tcPr>
            <w:tcW w:w="1890" w:type="dxa"/>
            <w:shd w:val="clear" w:color="auto" w:fill="F1F1F1"/>
          </w:tcPr>
          <w:p w14:paraId="39A199AC" w14:textId="77777777" w:rsidR="00A254D8" w:rsidRDefault="00A254D8">
            <w:pPr>
              <w:pBdr>
                <w:top w:val="nil"/>
                <w:left w:val="nil"/>
                <w:bottom w:val="nil"/>
                <w:right w:val="nil"/>
                <w:between w:val="nil"/>
              </w:pBdr>
              <w:spacing w:before="1"/>
              <w:ind w:left="52"/>
              <w:rPr>
                <w:b/>
                <w:color w:val="000000"/>
              </w:rPr>
            </w:pPr>
            <w:r>
              <w:rPr>
                <w:b/>
                <w:color w:val="252525"/>
              </w:rPr>
              <w:t>Telephone</w:t>
            </w:r>
          </w:p>
        </w:tc>
        <w:tc>
          <w:tcPr>
            <w:tcW w:w="3690" w:type="dxa"/>
          </w:tcPr>
          <w:p w14:paraId="07912EA9" w14:textId="77777777" w:rsidR="00A254D8" w:rsidRDefault="00A254D8"/>
        </w:tc>
        <w:tc>
          <w:tcPr>
            <w:tcW w:w="720" w:type="dxa"/>
            <w:shd w:val="clear" w:color="auto" w:fill="F1F1F1"/>
          </w:tcPr>
          <w:p w14:paraId="67B7AE55" w14:textId="77777777" w:rsidR="00A254D8" w:rsidRDefault="00A254D8">
            <w:pPr>
              <w:pBdr>
                <w:top w:val="nil"/>
                <w:left w:val="nil"/>
                <w:bottom w:val="nil"/>
                <w:right w:val="nil"/>
                <w:between w:val="nil"/>
              </w:pBdr>
              <w:spacing w:before="1"/>
              <w:ind w:left="52"/>
              <w:rPr>
                <w:b/>
                <w:color w:val="000000"/>
              </w:rPr>
            </w:pPr>
            <w:r>
              <w:rPr>
                <w:b/>
                <w:color w:val="252525"/>
              </w:rPr>
              <w:t>E-mail</w:t>
            </w:r>
          </w:p>
        </w:tc>
        <w:tc>
          <w:tcPr>
            <w:tcW w:w="3780" w:type="dxa"/>
          </w:tcPr>
          <w:p w14:paraId="0CA7E1C7" w14:textId="77777777" w:rsidR="00A254D8" w:rsidRDefault="00A254D8"/>
        </w:tc>
      </w:tr>
    </w:tbl>
    <w:p w14:paraId="245B0C0F" w14:textId="77777777" w:rsidR="00A254D8" w:rsidRDefault="00A254D8" w:rsidP="00A254D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90"/>
        <w:gridCol w:w="720"/>
        <w:gridCol w:w="3780"/>
      </w:tblGrid>
      <w:tr w:rsidR="00A254D8" w14:paraId="64186FC3" w14:textId="77777777">
        <w:trPr>
          <w:trHeight w:val="274"/>
        </w:trPr>
        <w:tc>
          <w:tcPr>
            <w:tcW w:w="10080" w:type="dxa"/>
            <w:gridSpan w:val="4"/>
            <w:tcBorders>
              <w:top w:val="single" w:sz="4" w:space="0" w:color="000000" w:themeColor="text1"/>
            </w:tcBorders>
            <w:shd w:val="clear" w:color="auto" w:fill="D7E3BC"/>
          </w:tcPr>
          <w:p w14:paraId="53EA71B1" w14:textId="77777777" w:rsidR="00A254D8" w:rsidRDefault="00A254D8">
            <w:pPr>
              <w:pBdr>
                <w:top w:val="nil"/>
                <w:left w:val="nil"/>
                <w:bottom w:val="nil"/>
                <w:right w:val="nil"/>
                <w:between w:val="nil"/>
              </w:pBdr>
              <w:spacing w:before="1"/>
              <w:jc w:val="center"/>
              <w:rPr>
                <w:b/>
                <w:color w:val="000000"/>
              </w:rPr>
            </w:pPr>
            <w:r>
              <w:rPr>
                <w:b/>
                <w:color w:val="252525"/>
              </w:rPr>
              <w:t>Workforce Development Provider</w:t>
            </w:r>
          </w:p>
        </w:tc>
      </w:tr>
      <w:tr w:rsidR="00A254D8" w14:paraId="2B124C50" w14:textId="77777777">
        <w:trPr>
          <w:trHeight w:val="274"/>
        </w:trPr>
        <w:tc>
          <w:tcPr>
            <w:tcW w:w="10080" w:type="dxa"/>
            <w:gridSpan w:val="4"/>
            <w:tcBorders>
              <w:bottom w:val="single" w:sz="4" w:space="0" w:color="000000" w:themeColor="text1"/>
            </w:tcBorders>
            <w:shd w:val="clear" w:color="auto" w:fill="F1F1F1"/>
          </w:tcPr>
          <w:p w14:paraId="18846B3A" w14:textId="77777777" w:rsidR="00A254D8" w:rsidRDefault="00A254D8">
            <w:pPr>
              <w:pBdr>
                <w:top w:val="nil"/>
                <w:left w:val="nil"/>
                <w:bottom w:val="nil"/>
                <w:right w:val="nil"/>
                <w:between w:val="nil"/>
              </w:pBdr>
              <w:spacing w:before="1"/>
              <w:jc w:val="center"/>
              <w:rPr>
                <w:b/>
                <w:color w:val="252525"/>
              </w:rPr>
            </w:pPr>
            <w:r>
              <w:rPr>
                <w:b/>
                <w:color w:val="252525"/>
              </w:rPr>
              <w:t>Provider Type</w:t>
            </w:r>
          </w:p>
        </w:tc>
      </w:tr>
      <w:tr w:rsidR="00A254D8" w14:paraId="0F50B574" w14:textId="77777777">
        <w:trPr>
          <w:trHeight w:val="991"/>
        </w:trPr>
        <w:tc>
          <w:tcPr>
            <w:tcW w:w="10080"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8067466"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Workforce Development Program ("Colorado Career Advancement Act", part 2 of article 83 of title 8, C.R.S.)</w:t>
            </w:r>
          </w:p>
          <w:p w14:paraId="2AAC5701" w14:textId="77777777" w:rsidR="00A254D8" w:rsidRDefault="00A254D8">
            <w:pPr>
              <w:pBdr>
                <w:top w:val="nil"/>
                <w:left w:val="nil"/>
                <w:bottom w:val="nil"/>
                <w:right w:val="nil"/>
                <w:between w:val="nil"/>
              </w:pBdr>
              <w:rPr>
                <w:color w:val="000000"/>
              </w:rPr>
            </w:pPr>
            <w:r>
              <w:rPr>
                <w:rFonts w:ascii="MS Gothic" w:eastAsia="MS Gothic" w:hAnsi="MS Gothic" w:cs="MS Gothic"/>
                <w:b/>
                <w:color w:val="000000"/>
              </w:rPr>
              <w:t>☐</w:t>
            </w:r>
            <w:r>
              <w:rPr>
                <w:color w:val="000000"/>
              </w:rPr>
              <w:t xml:space="preserve"> Program Supported by the State Workforce Development Council (article 46.3 of title 24, C.R.S.)</w:t>
            </w:r>
          </w:p>
          <w:p w14:paraId="30929536" w14:textId="4C83D7E0" w:rsidR="00A254D8" w:rsidRDefault="0023245C">
            <w:sdt>
              <w:sdtPr>
                <w:tag w:val="goog_rdk_24"/>
                <w:id w:val="-147826973"/>
              </w:sdtPr>
              <w:sdtEndPr/>
              <w:sdtContent>
                <w:r w:rsidR="00A254D8">
                  <w:rPr>
                    <w:rFonts w:ascii="Arial Unicode MS" w:eastAsia="Arial Unicode MS" w:hAnsi="Arial Unicode MS" w:cs="Arial Unicode MS"/>
                    <w:b/>
                  </w:rPr>
                  <w:t>☐</w:t>
                </w:r>
              </w:sdtContent>
            </w:sdt>
            <w:r w:rsidR="00A254D8">
              <w:rPr>
                <w:b/>
              </w:rPr>
              <w:t xml:space="preserve"> </w:t>
            </w:r>
            <w:r w:rsidR="00A254D8">
              <w:t>Other (if so, describe:</w:t>
            </w:r>
            <w:r w:rsidR="00A254D8">
              <w:rPr>
                <w:u w:val="single"/>
              </w:rPr>
              <w:t xml:space="preserve">                                                                                                                                             _____</w:t>
            </w:r>
            <w:r w:rsidR="00992F32">
              <w:rPr>
                <w:u w:val="single"/>
              </w:rPr>
              <w:t>)</w:t>
            </w:r>
          </w:p>
          <w:p w14:paraId="0272F5EA" w14:textId="77777777" w:rsidR="00A254D8" w:rsidRDefault="00A254D8">
            <w:pPr>
              <w:pBdr>
                <w:top w:val="nil"/>
                <w:left w:val="nil"/>
                <w:bottom w:val="nil"/>
                <w:right w:val="nil"/>
                <w:between w:val="nil"/>
              </w:pBdr>
              <w:rPr>
                <w:b/>
                <w:color w:val="000000"/>
              </w:rPr>
            </w:pPr>
          </w:p>
        </w:tc>
      </w:tr>
      <w:tr w:rsidR="00A254D8" w14:paraId="13E563EE" w14:textId="77777777">
        <w:trPr>
          <w:trHeight w:val="28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64DD366" w14:textId="77777777" w:rsidR="00A254D8" w:rsidRDefault="00A254D8">
            <w:pPr>
              <w:pBdr>
                <w:top w:val="nil"/>
                <w:left w:val="nil"/>
                <w:bottom w:val="nil"/>
                <w:right w:val="nil"/>
                <w:between w:val="nil"/>
              </w:pBdr>
              <w:spacing w:before="7"/>
              <w:ind w:left="52"/>
              <w:rPr>
                <w:b/>
                <w:color w:val="000000"/>
              </w:rPr>
            </w:pPr>
            <w:r>
              <w:rPr>
                <w:b/>
                <w:color w:val="252525"/>
              </w:rPr>
              <w:t>Organization Name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3B9A3" w14:textId="77777777" w:rsidR="00A254D8" w:rsidRDefault="00A254D8"/>
        </w:tc>
      </w:tr>
      <w:tr w:rsidR="00A254D8" w14:paraId="4420B695" w14:textId="7777777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2376066" w14:textId="77777777" w:rsidR="00A254D8" w:rsidRDefault="00A254D8">
            <w:pPr>
              <w:pBdr>
                <w:top w:val="nil"/>
                <w:left w:val="nil"/>
                <w:bottom w:val="nil"/>
                <w:right w:val="nil"/>
                <w:between w:val="nil"/>
              </w:pBdr>
              <w:spacing w:before="1"/>
              <w:ind w:left="52"/>
              <w:rPr>
                <w:b/>
                <w:color w:val="000000"/>
              </w:rPr>
            </w:pPr>
            <w:r>
              <w:rPr>
                <w:b/>
                <w:color w:val="252525"/>
              </w:rPr>
              <w:t>Mailing Address</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A1914" w14:textId="77777777" w:rsidR="00A254D8" w:rsidRDefault="00A254D8"/>
        </w:tc>
      </w:tr>
      <w:tr w:rsidR="00A254D8" w14:paraId="5EEBA017" w14:textId="7777777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6095350" w14:textId="77777777" w:rsidR="00A254D8" w:rsidRDefault="00A254D8">
            <w:pPr>
              <w:pBdr>
                <w:top w:val="nil"/>
                <w:left w:val="nil"/>
                <w:bottom w:val="nil"/>
                <w:right w:val="nil"/>
                <w:between w:val="nil"/>
              </w:pBdr>
              <w:spacing w:before="1"/>
              <w:ind w:left="52"/>
              <w:rPr>
                <w:b/>
                <w:color w:val="000000"/>
              </w:rPr>
            </w:pPr>
            <w:r>
              <w:rPr>
                <w:b/>
                <w:color w:val="252525"/>
              </w:rPr>
              <w:t>Website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F98F" w14:textId="77777777" w:rsidR="00A254D8" w:rsidRDefault="00A254D8"/>
        </w:tc>
      </w:tr>
      <w:tr w:rsidR="00A254D8" w14:paraId="268BFAD9" w14:textId="77777777">
        <w:trPr>
          <w:trHeight w:val="274"/>
        </w:trPr>
        <w:tc>
          <w:tcPr>
            <w:tcW w:w="10080" w:type="dxa"/>
            <w:gridSpan w:val="4"/>
            <w:tcBorders>
              <w:top w:val="single" w:sz="4" w:space="0" w:color="000000" w:themeColor="text1"/>
            </w:tcBorders>
            <w:shd w:val="clear" w:color="auto" w:fill="D7E3BC"/>
          </w:tcPr>
          <w:p w14:paraId="7B5C7F49" w14:textId="77777777" w:rsidR="00A254D8" w:rsidRDefault="00A254D8">
            <w:pPr>
              <w:pBdr>
                <w:top w:val="nil"/>
                <w:left w:val="nil"/>
                <w:bottom w:val="nil"/>
                <w:right w:val="nil"/>
                <w:between w:val="nil"/>
              </w:pBdr>
              <w:spacing w:before="1"/>
              <w:ind w:left="1329" w:right="1365"/>
              <w:jc w:val="center"/>
              <w:rPr>
                <w:b/>
                <w:color w:val="000000"/>
              </w:rPr>
            </w:pPr>
            <w:r>
              <w:rPr>
                <w:b/>
                <w:color w:val="252525"/>
              </w:rPr>
              <w:t>Primary Contact Information</w:t>
            </w:r>
          </w:p>
        </w:tc>
      </w:tr>
      <w:tr w:rsidR="00A254D8" w14:paraId="6E4625B4" w14:textId="77777777">
        <w:trPr>
          <w:trHeight w:val="283"/>
        </w:trPr>
        <w:tc>
          <w:tcPr>
            <w:tcW w:w="1890" w:type="dxa"/>
            <w:shd w:val="clear" w:color="auto" w:fill="F1F1F1"/>
          </w:tcPr>
          <w:p w14:paraId="63231CE3" w14:textId="77777777" w:rsidR="00A254D8" w:rsidRDefault="00A254D8">
            <w:pPr>
              <w:pBdr>
                <w:top w:val="nil"/>
                <w:left w:val="nil"/>
                <w:bottom w:val="nil"/>
                <w:right w:val="nil"/>
                <w:between w:val="nil"/>
              </w:pBdr>
              <w:spacing w:before="6"/>
              <w:ind w:left="52"/>
              <w:rPr>
                <w:b/>
                <w:color w:val="000000"/>
              </w:rPr>
            </w:pPr>
            <w:r>
              <w:rPr>
                <w:b/>
                <w:color w:val="252525"/>
              </w:rPr>
              <w:t>Name</w:t>
            </w:r>
          </w:p>
        </w:tc>
        <w:tc>
          <w:tcPr>
            <w:tcW w:w="3690" w:type="dxa"/>
          </w:tcPr>
          <w:p w14:paraId="55182A4C" w14:textId="77777777" w:rsidR="00A254D8" w:rsidRDefault="00A254D8"/>
        </w:tc>
        <w:tc>
          <w:tcPr>
            <w:tcW w:w="720" w:type="dxa"/>
            <w:shd w:val="clear" w:color="auto" w:fill="F1F1F1"/>
          </w:tcPr>
          <w:p w14:paraId="1B1B8CCA" w14:textId="77777777" w:rsidR="00A254D8" w:rsidRDefault="00A254D8">
            <w:pPr>
              <w:pBdr>
                <w:top w:val="nil"/>
                <w:left w:val="nil"/>
                <w:bottom w:val="nil"/>
                <w:right w:val="nil"/>
                <w:between w:val="nil"/>
              </w:pBdr>
              <w:spacing w:before="6"/>
              <w:ind w:left="52"/>
              <w:rPr>
                <w:b/>
                <w:color w:val="000000"/>
              </w:rPr>
            </w:pPr>
            <w:r>
              <w:rPr>
                <w:b/>
                <w:color w:val="252525"/>
              </w:rPr>
              <w:t>Title</w:t>
            </w:r>
          </w:p>
        </w:tc>
        <w:tc>
          <w:tcPr>
            <w:tcW w:w="3780" w:type="dxa"/>
          </w:tcPr>
          <w:p w14:paraId="0AF4D96F" w14:textId="77777777" w:rsidR="00A254D8" w:rsidRDefault="00A254D8"/>
        </w:tc>
      </w:tr>
      <w:tr w:rsidR="00A254D8" w14:paraId="6B84FB8E" w14:textId="77777777">
        <w:trPr>
          <w:trHeight w:val="278"/>
        </w:trPr>
        <w:tc>
          <w:tcPr>
            <w:tcW w:w="1890" w:type="dxa"/>
            <w:shd w:val="clear" w:color="auto" w:fill="F1F1F1"/>
          </w:tcPr>
          <w:p w14:paraId="142154F1" w14:textId="77777777" w:rsidR="00A254D8" w:rsidRDefault="00A254D8">
            <w:pPr>
              <w:pBdr>
                <w:top w:val="nil"/>
                <w:left w:val="nil"/>
                <w:bottom w:val="nil"/>
                <w:right w:val="nil"/>
                <w:between w:val="nil"/>
              </w:pBdr>
              <w:spacing w:before="1"/>
              <w:ind w:left="52"/>
              <w:rPr>
                <w:b/>
                <w:color w:val="000000"/>
              </w:rPr>
            </w:pPr>
            <w:r>
              <w:rPr>
                <w:b/>
                <w:color w:val="252525"/>
              </w:rPr>
              <w:t>Telephone</w:t>
            </w:r>
          </w:p>
        </w:tc>
        <w:tc>
          <w:tcPr>
            <w:tcW w:w="3690" w:type="dxa"/>
          </w:tcPr>
          <w:p w14:paraId="5DC4606A" w14:textId="77777777" w:rsidR="00A254D8" w:rsidRDefault="00A254D8"/>
        </w:tc>
        <w:tc>
          <w:tcPr>
            <w:tcW w:w="720" w:type="dxa"/>
            <w:shd w:val="clear" w:color="auto" w:fill="F1F1F1"/>
          </w:tcPr>
          <w:p w14:paraId="51B3AB8E" w14:textId="77777777" w:rsidR="00A254D8" w:rsidRDefault="00A254D8">
            <w:pPr>
              <w:pBdr>
                <w:top w:val="nil"/>
                <w:left w:val="nil"/>
                <w:bottom w:val="nil"/>
                <w:right w:val="nil"/>
                <w:between w:val="nil"/>
              </w:pBdr>
              <w:spacing w:before="1"/>
              <w:ind w:left="52"/>
              <w:rPr>
                <w:b/>
                <w:color w:val="000000"/>
              </w:rPr>
            </w:pPr>
            <w:r>
              <w:rPr>
                <w:b/>
                <w:color w:val="252525"/>
              </w:rPr>
              <w:t>E-mail</w:t>
            </w:r>
          </w:p>
        </w:tc>
        <w:tc>
          <w:tcPr>
            <w:tcW w:w="3780" w:type="dxa"/>
          </w:tcPr>
          <w:p w14:paraId="74C959BF" w14:textId="77777777" w:rsidR="00A254D8" w:rsidRDefault="00A254D8"/>
        </w:tc>
      </w:tr>
    </w:tbl>
    <w:p w14:paraId="4D31F6A9" w14:textId="598C60BA" w:rsidR="7A7C7E11" w:rsidRDefault="7A7C7E11" w:rsidP="7A7C7E11">
      <w:pPr>
        <w:spacing w:after="160" w:line="259" w:lineRule="auto"/>
      </w:pPr>
    </w:p>
    <w:p w14:paraId="52D7AA27" w14:textId="3B1FF512" w:rsidR="00A254D8" w:rsidRDefault="1FB2F11D" w:rsidP="1E26D037">
      <w:pPr>
        <w:spacing w:after="160" w:line="259" w:lineRule="auto"/>
        <w:rPr>
          <w:b/>
          <w:bCs/>
          <w:sz w:val="28"/>
          <w:szCs w:val="28"/>
        </w:rPr>
      </w:pPr>
      <w:r>
        <w:t xml:space="preserve">If applying as an education attainment partnership, provide contact information for </w:t>
      </w:r>
      <w:r w:rsidR="18E1E133">
        <w:t xml:space="preserve">the </w:t>
      </w:r>
      <w:r>
        <w:t xml:space="preserve">required partner for the proposed program. </w:t>
      </w:r>
    </w:p>
    <w:p w14:paraId="24592702" w14:textId="77777777" w:rsidR="00A254D8" w:rsidRDefault="00A254D8" w:rsidP="00A254D8"/>
    <w:tbl>
      <w:tblPr>
        <w:tblW w:w="100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90"/>
        <w:gridCol w:w="3690"/>
        <w:gridCol w:w="720"/>
        <w:gridCol w:w="3780"/>
      </w:tblGrid>
      <w:tr w:rsidR="00A254D8" w14:paraId="52C32E1D" w14:textId="77777777" w:rsidTr="1E26D037">
        <w:trPr>
          <w:trHeight w:val="274"/>
        </w:trPr>
        <w:tc>
          <w:tcPr>
            <w:tcW w:w="10080" w:type="dxa"/>
            <w:gridSpan w:val="4"/>
            <w:shd w:val="clear" w:color="auto" w:fill="CCC1D9"/>
          </w:tcPr>
          <w:p w14:paraId="0B3A3300" w14:textId="77777777" w:rsidR="00A254D8" w:rsidRDefault="00A254D8">
            <w:pPr>
              <w:pBdr>
                <w:top w:val="nil"/>
                <w:left w:val="nil"/>
                <w:bottom w:val="nil"/>
                <w:right w:val="nil"/>
                <w:between w:val="nil"/>
              </w:pBdr>
              <w:spacing w:before="1"/>
              <w:ind w:left="1325" w:right="1365"/>
              <w:jc w:val="center"/>
              <w:rPr>
                <w:b/>
                <w:color w:val="000000"/>
              </w:rPr>
            </w:pPr>
            <w:r>
              <w:rPr>
                <w:b/>
                <w:color w:val="252525"/>
              </w:rPr>
              <w:t>Other Education Provider</w:t>
            </w:r>
          </w:p>
        </w:tc>
      </w:tr>
      <w:tr w:rsidR="00A254D8" w14:paraId="62ED48B4" w14:textId="77777777" w:rsidTr="1E26D037">
        <w:trPr>
          <w:trHeight w:val="274"/>
        </w:trPr>
        <w:tc>
          <w:tcPr>
            <w:tcW w:w="10080" w:type="dxa"/>
            <w:gridSpan w:val="4"/>
            <w:tcBorders>
              <w:bottom w:val="single" w:sz="4" w:space="0" w:color="000000" w:themeColor="text1"/>
            </w:tcBorders>
            <w:shd w:val="clear" w:color="auto" w:fill="F1F1F1"/>
          </w:tcPr>
          <w:p w14:paraId="24CCE155" w14:textId="77777777" w:rsidR="00A254D8" w:rsidRDefault="00A254D8">
            <w:pPr>
              <w:pBdr>
                <w:top w:val="nil"/>
                <w:left w:val="nil"/>
                <w:bottom w:val="nil"/>
                <w:right w:val="nil"/>
                <w:between w:val="nil"/>
              </w:pBdr>
              <w:spacing w:before="1"/>
              <w:ind w:left="1325" w:right="1365"/>
              <w:jc w:val="center"/>
              <w:rPr>
                <w:b/>
                <w:color w:val="252525"/>
              </w:rPr>
            </w:pPr>
            <w:r>
              <w:rPr>
                <w:b/>
                <w:color w:val="252525"/>
              </w:rPr>
              <w:lastRenderedPageBreak/>
              <w:t>Other Education Provider Type (select only one checkbox)</w:t>
            </w:r>
          </w:p>
        </w:tc>
      </w:tr>
      <w:tr w:rsidR="00A254D8" w14:paraId="71CD4E9D" w14:textId="77777777" w:rsidTr="1E26D037">
        <w:trPr>
          <w:trHeight w:val="1711"/>
        </w:trPr>
        <w:tc>
          <w:tcPr>
            <w:tcW w:w="5580"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440AFE87" w14:textId="77777777" w:rsidR="00A254D8" w:rsidRDefault="00A254D8">
            <w:pPr>
              <w:pBdr>
                <w:top w:val="nil"/>
                <w:left w:val="nil"/>
                <w:bottom w:val="nil"/>
                <w:right w:val="nil"/>
                <w:between w:val="nil"/>
              </w:pBdr>
              <w:spacing w:line="360" w:lineRule="auto"/>
              <w:rPr>
                <w:color w:val="000000"/>
              </w:rPr>
            </w:pPr>
            <w:r>
              <w:rPr>
                <w:rFonts w:ascii="MS Gothic" w:eastAsia="MS Gothic" w:hAnsi="MS Gothic" w:cs="MS Gothic"/>
                <w:b/>
                <w:color w:val="000000"/>
              </w:rPr>
              <w:t>☐</w:t>
            </w:r>
            <w:r>
              <w:rPr>
                <w:color w:val="000000"/>
              </w:rPr>
              <w:t xml:space="preserve"> Elementary School</w:t>
            </w:r>
          </w:p>
          <w:p w14:paraId="74D3526A" w14:textId="77777777" w:rsidR="00A254D8" w:rsidRDefault="00A254D8">
            <w:pPr>
              <w:spacing w:line="360" w:lineRule="auto"/>
            </w:pPr>
            <w:r>
              <w:rPr>
                <w:rFonts w:ascii="MS Gothic" w:eastAsia="MS Gothic" w:hAnsi="MS Gothic" w:cs="MS Gothic"/>
                <w:b/>
              </w:rPr>
              <w:t>☐</w:t>
            </w:r>
            <w:r>
              <w:t xml:space="preserve"> Secondary School</w:t>
            </w:r>
          </w:p>
          <w:p w14:paraId="6A0D9063" w14:textId="77777777" w:rsidR="00A254D8" w:rsidRDefault="00A254D8">
            <w:pPr>
              <w:pBdr>
                <w:top w:val="nil"/>
                <w:left w:val="nil"/>
                <w:bottom w:val="nil"/>
                <w:right w:val="nil"/>
                <w:between w:val="nil"/>
              </w:pBdr>
              <w:spacing w:line="360" w:lineRule="auto"/>
              <w:rPr>
                <w:color w:val="000000"/>
              </w:rPr>
            </w:pPr>
            <w:r>
              <w:rPr>
                <w:rFonts w:ascii="MS Gothic" w:eastAsia="MS Gothic" w:hAnsi="MS Gothic" w:cs="MS Gothic"/>
                <w:b/>
                <w:color w:val="000000"/>
              </w:rPr>
              <w:t>☐</w:t>
            </w:r>
            <w:r>
              <w:rPr>
                <w:color w:val="000000"/>
              </w:rPr>
              <w:t xml:space="preserve"> Charter School           </w:t>
            </w:r>
          </w:p>
          <w:p w14:paraId="256904C0" w14:textId="77777777" w:rsidR="00A254D8" w:rsidRDefault="00A254D8">
            <w:pPr>
              <w:spacing w:line="360" w:lineRule="auto"/>
            </w:pPr>
            <w:r>
              <w:rPr>
                <w:rFonts w:ascii="MS Gothic" w:eastAsia="MS Gothic" w:hAnsi="MS Gothic" w:cs="MS Gothic"/>
                <w:b/>
              </w:rPr>
              <w:t>☐</w:t>
            </w:r>
            <w:r>
              <w:t xml:space="preserve"> School District</w:t>
            </w:r>
          </w:p>
        </w:tc>
        <w:tc>
          <w:tcPr>
            <w:tcW w:w="4500"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E80AF9" w14:textId="77777777" w:rsidR="00A254D8" w:rsidRDefault="0023245C">
            <w:pPr>
              <w:spacing w:line="360" w:lineRule="auto"/>
            </w:pPr>
            <w:sdt>
              <w:sdtPr>
                <w:tag w:val="goog_rdk_25"/>
                <w:id w:val="-1507429441"/>
              </w:sdtPr>
              <w:sdtEndPr/>
              <w:sdtContent>
                <w:r w:rsidR="00A254D8">
                  <w:rPr>
                    <w:rFonts w:ascii="Arial Unicode MS" w:eastAsia="Arial Unicode MS" w:hAnsi="Arial Unicode MS" w:cs="Arial Unicode MS"/>
                    <w:b/>
                  </w:rPr>
                  <w:t>☐</w:t>
                </w:r>
              </w:sdtContent>
            </w:sdt>
            <w:r w:rsidR="00A254D8">
              <w:rPr>
                <w:b/>
              </w:rPr>
              <w:t xml:space="preserve"> </w:t>
            </w:r>
            <w:r w:rsidR="00A254D8">
              <w:t>Board of Cooperative Services</w:t>
            </w:r>
          </w:p>
          <w:p w14:paraId="08F9C867" w14:textId="77777777" w:rsidR="00A254D8" w:rsidRDefault="0023245C">
            <w:pPr>
              <w:spacing w:line="360" w:lineRule="auto"/>
            </w:pPr>
            <w:sdt>
              <w:sdtPr>
                <w:tag w:val="goog_rdk_26"/>
                <w:id w:val="-830291812"/>
              </w:sdtPr>
              <w:sdtEndPr/>
              <w:sdtContent>
                <w:r w:rsidR="00A254D8">
                  <w:rPr>
                    <w:rFonts w:ascii="Arial Unicode MS" w:eastAsia="Arial Unicode MS" w:hAnsi="Arial Unicode MS" w:cs="Arial Unicode MS"/>
                    <w:b/>
                  </w:rPr>
                  <w:t>☐</w:t>
                </w:r>
              </w:sdtContent>
            </w:sdt>
            <w:r w:rsidR="00A254D8">
              <w:t xml:space="preserve"> State Institution of Higher Education</w:t>
            </w:r>
          </w:p>
          <w:p w14:paraId="7189D801" w14:textId="77777777" w:rsidR="00A254D8" w:rsidRDefault="0023245C">
            <w:pPr>
              <w:spacing w:line="360" w:lineRule="auto"/>
            </w:pPr>
            <w:sdt>
              <w:sdtPr>
                <w:tag w:val="goog_rdk_27"/>
                <w:id w:val="-2016371320"/>
              </w:sdtPr>
              <w:sdtEndPr/>
              <w:sdtContent>
                <w:r w:rsidR="00A254D8">
                  <w:rPr>
                    <w:rFonts w:ascii="Arial Unicode MS" w:eastAsia="Arial Unicode MS" w:hAnsi="Arial Unicode MS" w:cs="Arial Unicode MS"/>
                    <w:b/>
                  </w:rPr>
                  <w:t>☐</w:t>
                </w:r>
              </w:sdtContent>
            </w:sdt>
            <w:r w:rsidR="00A254D8">
              <w:t xml:space="preserve"> Local District College</w:t>
            </w:r>
          </w:p>
          <w:p w14:paraId="50308E3B" w14:textId="77777777" w:rsidR="00A254D8" w:rsidRDefault="0023245C">
            <w:pPr>
              <w:spacing w:line="360" w:lineRule="auto"/>
            </w:pPr>
            <w:sdt>
              <w:sdtPr>
                <w:tag w:val="goog_rdk_28"/>
                <w:id w:val="-712806914"/>
              </w:sdtPr>
              <w:sdtEndPr/>
              <w:sdtContent>
                <w:r w:rsidR="00A254D8">
                  <w:rPr>
                    <w:rFonts w:ascii="Arial Unicode MS" w:eastAsia="Arial Unicode MS" w:hAnsi="Arial Unicode MS" w:cs="Arial Unicode MS"/>
                    <w:b/>
                  </w:rPr>
                  <w:t>☐</w:t>
                </w:r>
              </w:sdtContent>
            </w:sdt>
            <w:r w:rsidR="00A254D8">
              <w:rPr>
                <w:b/>
              </w:rPr>
              <w:t xml:space="preserve"> </w:t>
            </w:r>
            <w:r w:rsidR="00A254D8">
              <w:t>Area Technical College</w:t>
            </w:r>
          </w:p>
        </w:tc>
      </w:tr>
      <w:tr w:rsidR="00A254D8" w14:paraId="38C703EA" w14:textId="77777777" w:rsidTr="1E26D037">
        <w:trPr>
          <w:trHeight w:val="284"/>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C4DCD6D" w14:textId="77777777" w:rsidR="00A254D8" w:rsidRDefault="00A254D8">
            <w:pPr>
              <w:pBdr>
                <w:top w:val="nil"/>
                <w:left w:val="nil"/>
                <w:bottom w:val="nil"/>
                <w:right w:val="nil"/>
                <w:between w:val="nil"/>
              </w:pBdr>
              <w:spacing w:before="7"/>
              <w:ind w:left="52"/>
              <w:rPr>
                <w:b/>
                <w:color w:val="000000"/>
              </w:rPr>
            </w:pPr>
            <w:r>
              <w:rPr>
                <w:b/>
                <w:color w:val="252525"/>
              </w:rPr>
              <w:t>Organization Name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EBA1E" w14:textId="77777777" w:rsidR="00A254D8" w:rsidRDefault="00A254D8"/>
        </w:tc>
      </w:tr>
      <w:tr w:rsidR="00A254D8" w14:paraId="71AA274F" w14:textId="77777777" w:rsidTr="1E26D03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45EDFAF4" w14:textId="77777777" w:rsidR="00A254D8" w:rsidRDefault="00A254D8">
            <w:pPr>
              <w:pBdr>
                <w:top w:val="nil"/>
                <w:left w:val="nil"/>
                <w:bottom w:val="nil"/>
                <w:right w:val="nil"/>
                <w:between w:val="nil"/>
              </w:pBdr>
              <w:spacing w:before="1"/>
              <w:ind w:left="52"/>
              <w:rPr>
                <w:b/>
                <w:color w:val="000000"/>
              </w:rPr>
            </w:pPr>
            <w:r>
              <w:rPr>
                <w:b/>
                <w:color w:val="252525"/>
              </w:rPr>
              <w:t>Mailing Address</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3F67" w14:textId="77777777" w:rsidR="00A254D8" w:rsidRDefault="00A254D8"/>
        </w:tc>
      </w:tr>
      <w:tr w:rsidR="00A254D8" w14:paraId="39CCFB82" w14:textId="77777777" w:rsidTr="1E26D03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7B2FA30" w14:textId="77777777" w:rsidR="00A254D8" w:rsidRDefault="00A254D8">
            <w:pPr>
              <w:pBdr>
                <w:top w:val="nil"/>
                <w:left w:val="nil"/>
                <w:bottom w:val="nil"/>
                <w:right w:val="nil"/>
                <w:between w:val="nil"/>
              </w:pBdr>
              <w:spacing w:before="1"/>
              <w:ind w:left="52"/>
              <w:rPr>
                <w:b/>
                <w:color w:val="000000"/>
              </w:rPr>
            </w:pPr>
            <w:r>
              <w:rPr>
                <w:b/>
                <w:color w:val="252525"/>
              </w:rPr>
              <w:t>Website</w:t>
            </w: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B9EA" w14:textId="77777777" w:rsidR="00A254D8" w:rsidRDefault="00A254D8"/>
        </w:tc>
      </w:tr>
      <w:tr w:rsidR="00A254D8" w14:paraId="6457707F" w14:textId="77777777" w:rsidTr="1E26D037">
        <w:trPr>
          <w:trHeight w:val="27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7D9783B" w14:textId="77777777" w:rsidR="00A254D8" w:rsidRDefault="00A254D8">
            <w:pPr>
              <w:pBdr>
                <w:top w:val="nil"/>
                <w:left w:val="nil"/>
                <w:bottom w:val="nil"/>
                <w:right w:val="nil"/>
                <w:between w:val="nil"/>
              </w:pBdr>
              <w:spacing w:before="1"/>
              <w:ind w:left="52"/>
              <w:rPr>
                <w:b/>
                <w:bCs/>
                <w:color w:val="252525"/>
              </w:rPr>
            </w:pPr>
          </w:p>
        </w:tc>
        <w:tc>
          <w:tcPr>
            <w:tcW w:w="8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62648" w14:textId="77777777" w:rsidR="00A254D8" w:rsidRDefault="00A254D8"/>
        </w:tc>
      </w:tr>
      <w:tr w:rsidR="00A254D8" w14:paraId="18670B47" w14:textId="77777777" w:rsidTr="1E26D037">
        <w:trPr>
          <w:trHeight w:val="274"/>
        </w:trPr>
        <w:tc>
          <w:tcPr>
            <w:tcW w:w="10080" w:type="dxa"/>
            <w:gridSpan w:val="4"/>
            <w:tcBorders>
              <w:top w:val="single" w:sz="4" w:space="0" w:color="000000" w:themeColor="text1"/>
            </w:tcBorders>
            <w:shd w:val="clear" w:color="auto" w:fill="CCC1D9"/>
          </w:tcPr>
          <w:p w14:paraId="098397E6" w14:textId="77777777" w:rsidR="00A254D8" w:rsidRDefault="00A254D8">
            <w:pPr>
              <w:pBdr>
                <w:top w:val="nil"/>
                <w:left w:val="nil"/>
                <w:bottom w:val="nil"/>
                <w:right w:val="nil"/>
                <w:between w:val="nil"/>
              </w:pBdr>
              <w:spacing w:before="1"/>
              <w:ind w:left="1329" w:right="1365"/>
              <w:jc w:val="center"/>
              <w:rPr>
                <w:b/>
                <w:color w:val="000000"/>
              </w:rPr>
            </w:pPr>
            <w:r>
              <w:rPr>
                <w:b/>
                <w:color w:val="252525"/>
              </w:rPr>
              <w:t>Primary Contact Information</w:t>
            </w:r>
          </w:p>
        </w:tc>
      </w:tr>
      <w:tr w:rsidR="00A254D8" w14:paraId="0A90B5DE" w14:textId="77777777" w:rsidTr="1E26D037">
        <w:trPr>
          <w:trHeight w:val="283"/>
        </w:trPr>
        <w:tc>
          <w:tcPr>
            <w:tcW w:w="1890" w:type="dxa"/>
            <w:shd w:val="clear" w:color="auto" w:fill="F1F1F1"/>
          </w:tcPr>
          <w:p w14:paraId="44286986" w14:textId="77777777" w:rsidR="00A254D8" w:rsidRDefault="00A254D8">
            <w:pPr>
              <w:pBdr>
                <w:top w:val="nil"/>
                <w:left w:val="nil"/>
                <w:bottom w:val="nil"/>
                <w:right w:val="nil"/>
                <w:between w:val="nil"/>
              </w:pBdr>
              <w:spacing w:before="6"/>
              <w:ind w:left="52"/>
              <w:rPr>
                <w:b/>
                <w:color w:val="000000"/>
              </w:rPr>
            </w:pPr>
            <w:r>
              <w:rPr>
                <w:b/>
                <w:color w:val="252525"/>
              </w:rPr>
              <w:t>Name</w:t>
            </w:r>
          </w:p>
        </w:tc>
        <w:tc>
          <w:tcPr>
            <w:tcW w:w="3690" w:type="dxa"/>
          </w:tcPr>
          <w:p w14:paraId="5D652580" w14:textId="77777777" w:rsidR="00A254D8" w:rsidRDefault="00A254D8"/>
        </w:tc>
        <w:tc>
          <w:tcPr>
            <w:tcW w:w="720" w:type="dxa"/>
            <w:shd w:val="clear" w:color="auto" w:fill="F1F1F1"/>
          </w:tcPr>
          <w:p w14:paraId="0C5C87F4" w14:textId="77777777" w:rsidR="00A254D8" w:rsidRDefault="00A254D8">
            <w:pPr>
              <w:pBdr>
                <w:top w:val="nil"/>
                <w:left w:val="nil"/>
                <w:bottom w:val="nil"/>
                <w:right w:val="nil"/>
                <w:between w:val="nil"/>
              </w:pBdr>
              <w:spacing w:before="6"/>
              <w:ind w:left="52"/>
              <w:rPr>
                <w:b/>
                <w:color w:val="000000"/>
              </w:rPr>
            </w:pPr>
            <w:r>
              <w:rPr>
                <w:b/>
                <w:color w:val="252525"/>
              </w:rPr>
              <w:t>Title</w:t>
            </w:r>
          </w:p>
        </w:tc>
        <w:tc>
          <w:tcPr>
            <w:tcW w:w="3780" w:type="dxa"/>
          </w:tcPr>
          <w:p w14:paraId="54D8570F" w14:textId="77777777" w:rsidR="00A254D8" w:rsidRDefault="00A254D8"/>
        </w:tc>
      </w:tr>
      <w:tr w:rsidR="00A254D8" w14:paraId="0AF86647" w14:textId="77777777" w:rsidTr="1E26D037">
        <w:trPr>
          <w:trHeight w:val="278"/>
        </w:trPr>
        <w:tc>
          <w:tcPr>
            <w:tcW w:w="1890" w:type="dxa"/>
            <w:shd w:val="clear" w:color="auto" w:fill="F1F1F1"/>
          </w:tcPr>
          <w:p w14:paraId="6C9DA9D6" w14:textId="77777777" w:rsidR="00A254D8" w:rsidRDefault="00A254D8">
            <w:pPr>
              <w:pBdr>
                <w:top w:val="nil"/>
                <w:left w:val="nil"/>
                <w:bottom w:val="nil"/>
                <w:right w:val="nil"/>
                <w:between w:val="nil"/>
              </w:pBdr>
              <w:spacing w:before="1"/>
              <w:ind w:left="52"/>
              <w:rPr>
                <w:b/>
                <w:color w:val="000000"/>
              </w:rPr>
            </w:pPr>
            <w:r>
              <w:rPr>
                <w:b/>
                <w:color w:val="252525"/>
              </w:rPr>
              <w:t>Telephone</w:t>
            </w:r>
          </w:p>
        </w:tc>
        <w:tc>
          <w:tcPr>
            <w:tcW w:w="3690" w:type="dxa"/>
          </w:tcPr>
          <w:p w14:paraId="77896CAD" w14:textId="77777777" w:rsidR="00A254D8" w:rsidRDefault="00A254D8"/>
        </w:tc>
        <w:tc>
          <w:tcPr>
            <w:tcW w:w="720" w:type="dxa"/>
            <w:shd w:val="clear" w:color="auto" w:fill="F1F1F1"/>
          </w:tcPr>
          <w:p w14:paraId="6E1B2573" w14:textId="77777777" w:rsidR="00A254D8" w:rsidRDefault="00A254D8">
            <w:pPr>
              <w:pBdr>
                <w:top w:val="nil"/>
                <w:left w:val="nil"/>
                <w:bottom w:val="nil"/>
                <w:right w:val="nil"/>
                <w:between w:val="nil"/>
              </w:pBdr>
              <w:spacing w:before="1"/>
              <w:ind w:left="52"/>
              <w:rPr>
                <w:b/>
                <w:color w:val="000000"/>
              </w:rPr>
            </w:pPr>
            <w:r>
              <w:rPr>
                <w:b/>
                <w:color w:val="252525"/>
              </w:rPr>
              <w:t>E-mail</w:t>
            </w:r>
          </w:p>
        </w:tc>
        <w:tc>
          <w:tcPr>
            <w:tcW w:w="3780" w:type="dxa"/>
          </w:tcPr>
          <w:p w14:paraId="2278AFAE" w14:textId="77777777" w:rsidR="00A254D8" w:rsidRDefault="00A254D8"/>
        </w:tc>
      </w:tr>
    </w:tbl>
    <w:p w14:paraId="3836CE22" w14:textId="490ECD09" w:rsidR="1E26D037" w:rsidRDefault="1E26D037"/>
    <w:p w14:paraId="284D3496" w14:textId="77777777" w:rsidR="00A254D8" w:rsidRPr="0031232A" w:rsidRDefault="00A254D8" w:rsidP="00A254D8"/>
    <w:p w14:paraId="5D9AD780" w14:textId="53C41AA2" w:rsidR="00601744" w:rsidRPr="00600461" w:rsidRDefault="00601744" w:rsidP="00EB6101">
      <w:pPr>
        <w:pStyle w:val="ListParagraph"/>
        <w:numPr>
          <w:ilvl w:val="0"/>
          <w:numId w:val="5"/>
        </w:numPr>
        <w:rPr>
          <w:b/>
        </w:rPr>
      </w:pPr>
      <w:r>
        <w:t>Provide information</w:t>
      </w:r>
      <w:r w:rsidDel="007338BF">
        <w:t xml:space="preserve"> </w:t>
      </w:r>
      <w:r w:rsidR="007338BF">
        <w:t xml:space="preserve">demonstrating </w:t>
      </w:r>
      <w:r>
        <w:t>how the applicant is a member of an active workforce development partnership or an education attainment partnership and a description of services and responsibilities of each of the partnership members.</w:t>
      </w:r>
      <w:r w:rsidR="00013950">
        <w:t xml:space="preserve"> If you</w:t>
      </w:r>
      <w:r w:rsidR="00AA6ECB">
        <w:t>r agency is</w:t>
      </w:r>
      <w:r w:rsidR="00013950">
        <w:t xml:space="preserve"> applying as an EAP and you </w:t>
      </w:r>
      <w:r w:rsidR="004D5A3A">
        <w:t>will function as</w:t>
      </w:r>
      <w:r w:rsidR="00A36324">
        <w:t xml:space="preserve"> both the lead agency and the other education provider, describe how </w:t>
      </w:r>
      <w:r w:rsidR="00922674">
        <w:t xml:space="preserve">the other </w:t>
      </w:r>
      <w:r w:rsidR="008079A5">
        <w:t>education provider</w:t>
      </w:r>
      <w:r w:rsidR="00922674">
        <w:t xml:space="preserve"> </w:t>
      </w:r>
      <w:r w:rsidR="008079A5">
        <w:t xml:space="preserve">will </w:t>
      </w:r>
      <w:r w:rsidR="00922674">
        <w:t>substantially support your program as the lead agency</w:t>
      </w:r>
      <w:r w:rsidR="008079A5">
        <w:t xml:space="preserve"> (outside of the services you as the lead agency propose to provide). </w:t>
      </w:r>
      <w:r w:rsidR="00281336">
        <w:t xml:space="preserve"> </w:t>
      </w:r>
    </w:p>
    <w:p w14:paraId="35C29904" w14:textId="258BBCDF" w:rsidR="00D41F44" w:rsidRDefault="3585C35C" w:rsidP="00EB6101">
      <w:pPr>
        <w:pStyle w:val="ListParagraph"/>
        <w:numPr>
          <w:ilvl w:val="0"/>
          <w:numId w:val="5"/>
        </w:numPr>
      </w:pPr>
      <w:r>
        <w:t>List</w:t>
      </w:r>
      <w:r w:rsidR="520ECF49">
        <w:t xml:space="preserve"> </w:t>
      </w:r>
      <w:r w:rsidR="7144AE9D">
        <w:t xml:space="preserve">no more than three </w:t>
      </w:r>
      <w:r w:rsidR="31F262DF">
        <w:t>additional</w:t>
      </w:r>
      <w:r w:rsidR="7144AE9D">
        <w:t xml:space="preserve"> partners</w:t>
      </w:r>
      <w:r w:rsidR="08D92FFD">
        <w:t xml:space="preserve"> (not including </w:t>
      </w:r>
      <w:r w:rsidR="317387EC">
        <w:t>the Workforce Development or Educational Attainment partners</w:t>
      </w:r>
      <w:r w:rsidR="426599DF">
        <w:t>)</w:t>
      </w:r>
      <w:r w:rsidR="7144AE9D">
        <w:t xml:space="preserve"> and provide rationale as to why these partnerships are critical for </w:t>
      </w:r>
      <w:r w:rsidR="08D92FFD">
        <w:t>program delivery</w:t>
      </w:r>
      <w:r w:rsidR="7144AE9D">
        <w:t xml:space="preserve">. </w:t>
      </w:r>
      <w:r w:rsidR="5EB33E3C">
        <w:t>Rationale must include</w:t>
      </w:r>
      <w:r w:rsidR="36CCB968">
        <w:t xml:space="preserve"> information </w:t>
      </w:r>
      <w:proofErr w:type="gramStart"/>
      <w:r w:rsidR="5EB33E3C">
        <w:t>around</w:t>
      </w:r>
      <w:proofErr w:type="gramEnd"/>
      <w:r w:rsidR="36CCB968">
        <w:t xml:space="preserve"> partner type, responsibilities in program provision to low-skilled, low-income adults, services provided to learners, wrap-around services, etc.</w:t>
      </w:r>
      <w:r w:rsidR="7144AE9D">
        <w:t xml:space="preserve"> </w:t>
      </w:r>
    </w:p>
    <w:p w14:paraId="015DE190" w14:textId="6EE502A8" w:rsidR="261E617A" w:rsidRDefault="006323DC" w:rsidP="00EB6101">
      <w:pPr>
        <w:pStyle w:val="ListParagraph"/>
        <w:numPr>
          <w:ilvl w:val="0"/>
          <w:numId w:val="5"/>
        </w:numPr>
      </w:pPr>
      <w:r>
        <w:t xml:space="preserve">What strategies will you implement to </w:t>
      </w:r>
      <w:r w:rsidR="261E617A">
        <w:t>maintain and grow your external partnerships</w:t>
      </w:r>
      <w:r>
        <w:t>?</w:t>
      </w:r>
      <w:r w:rsidR="261E617A">
        <w:t xml:space="preserve"> This </w:t>
      </w:r>
      <w:r>
        <w:t>in</w:t>
      </w:r>
      <w:r w:rsidR="002B32DE">
        <w:t xml:space="preserve">formation </w:t>
      </w:r>
      <w:r w:rsidR="261E617A">
        <w:t xml:space="preserve">may </w:t>
      </w:r>
      <w:r w:rsidR="002B32DE">
        <w:t>address</w:t>
      </w:r>
      <w:r w:rsidR="00527822">
        <w:t xml:space="preserve"> growth and maintenance related to</w:t>
      </w:r>
      <w:r w:rsidR="002B32DE">
        <w:t xml:space="preserve"> </w:t>
      </w:r>
      <w:r w:rsidR="261E617A">
        <w:t>the partners listed in Question</w:t>
      </w:r>
      <w:r w:rsidR="00600461">
        <w:t>s</w:t>
      </w:r>
      <w:r w:rsidR="261E617A">
        <w:t xml:space="preserve"> 1</w:t>
      </w:r>
      <w:r w:rsidR="08833785">
        <w:t>6</w:t>
      </w:r>
      <w:r w:rsidR="00A83E2E">
        <w:t xml:space="preserve"> and 17 as well as</w:t>
      </w:r>
      <w:r w:rsidR="261E617A">
        <w:t xml:space="preserve"> other partnerships you may explore throughout th</w:t>
      </w:r>
      <w:r w:rsidR="24F07D4D">
        <w:t xml:space="preserve">e 2025-2029 AELA grant cycle. </w:t>
      </w:r>
    </w:p>
    <w:p w14:paraId="2BF577A0" w14:textId="478C693C" w:rsidR="00C86446" w:rsidRPr="006D2F8E" w:rsidRDefault="00C86446" w:rsidP="00C86446">
      <w:pPr>
        <w:pStyle w:val="Heading8"/>
      </w:pPr>
      <w:r w:rsidRPr="006D2F8E">
        <w:t xml:space="preserve">Section </w:t>
      </w:r>
      <w:r w:rsidR="00393AA9">
        <w:t>E</w:t>
      </w:r>
      <w:r w:rsidRPr="006D2F8E">
        <w:t xml:space="preserve">: Data Evaluation and Program </w:t>
      </w:r>
      <w:r>
        <w:t>Success</w:t>
      </w:r>
    </w:p>
    <w:p w14:paraId="78AC7AD5" w14:textId="2E8B750D" w:rsidR="00C86446" w:rsidRPr="006D2F8E" w:rsidRDefault="00C86446" w:rsidP="00EB6101">
      <w:pPr>
        <w:pStyle w:val="ListParagraph"/>
        <w:numPr>
          <w:ilvl w:val="0"/>
          <w:numId w:val="5"/>
        </w:numPr>
      </w:pPr>
      <w:r>
        <w:t xml:space="preserve">Workforce Development Partnership applicants </w:t>
      </w:r>
      <w:r w:rsidRPr="38C18AF1">
        <w:rPr>
          <w:b/>
          <w:bCs/>
        </w:rPr>
        <w:t>ONLY</w:t>
      </w:r>
      <w:r>
        <w:t>:</w:t>
      </w:r>
    </w:p>
    <w:p w14:paraId="7289F2C9" w14:textId="1915DC05" w:rsidR="00C86446" w:rsidRDefault="00C86446" w:rsidP="00C86446">
      <w:pPr>
        <w:pStyle w:val="ListParagraph"/>
        <w:ind w:left="1080"/>
      </w:pPr>
      <w:r>
        <w:t xml:space="preserve">List your </w:t>
      </w:r>
      <w:r w:rsidR="5CA60229">
        <w:t>required</w:t>
      </w:r>
      <w:r>
        <w:t xml:space="preserve"> grantee-selected program level targets for the first year (2025-2026) of the four-year grant cycle. </w:t>
      </w:r>
      <w:r w:rsidR="2A9CCF84">
        <w:t xml:space="preserve">Then, describe how you arrived at the estimates. Include supporting evidence for your selected targets using data from your program. </w:t>
      </w:r>
    </w:p>
    <w:p w14:paraId="21D631CA" w14:textId="65AEC816" w:rsidR="00C86446" w:rsidRDefault="00C86446" w:rsidP="00C86446">
      <w:pPr>
        <w:pStyle w:val="ListParagraph"/>
        <w:ind w:left="1080"/>
      </w:pPr>
    </w:p>
    <w:p w14:paraId="7043FBE6" w14:textId="02140B17" w:rsidR="00C86446" w:rsidRDefault="00C86446" w:rsidP="00C86446">
      <w:pPr>
        <w:pStyle w:val="ListParagraph"/>
        <w:ind w:left="1080"/>
      </w:pPr>
      <w:r>
        <w:t xml:space="preserve">Please note that only outcomes met by current learners will count in the Additional Skill Acquisition Outcomes Category of goals. All other categories of goals may be met by both current and alumni learners).  Refer to Appendix </w:t>
      </w:r>
      <w:r w:rsidR="0D768958">
        <w:t xml:space="preserve">C for the complete list of outcomes by category. Review the </w:t>
      </w:r>
      <w:r w:rsidR="6D26ADE2">
        <w:t xml:space="preserve">Performance Outcomes </w:t>
      </w:r>
      <w:r w:rsidR="0D768958">
        <w:t>section</w:t>
      </w:r>
      <w:r w:rsidR="52BFD105">
        <w:t xml:space="preserve"> of the RFA</w:t>
      </w:r>
      <w:r w:rsidR="0D768958">
        <w:t xml:space="preserve"> </w:t>
      </w:r>
      <w:r w:rsidR="22797E59">
        <w:t xml:space="preserve">for additional explanation on the calculation of the rates below. </w:t>
      </w:r>
      <w:r w:rsidR="0D768958">
        <w:t xml:space="preserve"> </w:t>
      </w:r>
    </w:p>
    <w:p w14:paraId="7B238ACF" w14:textId="77777777" w:rsidR="00C86446" w:rsidRDefault="00C86446" w:rsidP="00C86446">
      <w:pPr>
        <w:pStyle w:val="ListParagraph"/>
        <w:ind w:left="1080"/>
      </w:pPr>
    </w:p>
    <w:p w14:paraId="1D911978" w14:textId="77777777" w:rsidR="00C86446" w:rsidRDefault="00C86446" w:rsidP="00EB6101">
      <w:pPr>
        <w:pStyle w:val="ListParagraph"/>
        <w:numPr>
          <w:ilvl w:val="1"/>
          <w:numId w:val="5"/>
        </w:numPr>
      </w:pPr>
      <w:r>
        <w:t>Additional Skill Acquisition Outcomes: numerator / denominator, %</w:t>
      </w:r>
    </w:p>
    <w:p w14:paraId="628AC438" w14:textId="77777777" w:rsidR="00C86446" w:rsidRDefault="00C86446" w:rsidP="00EB6101">
      <w:pPr>
        <w:pStyle w:val="ListParagraph"/>
        <w:numPr>
          <w:ilvl w:val="1"/>
          <w:numId w:val="5"/>
        </w:numPr>
      </w:pPr>
      <w:r>
        <w:t>Secondary Diploma or Equivalent Outcomes: numerator / denominator, %</w:t>
      </w:r>
    </w:p>
    <w:p w14:paraId="009677F5" w14:textId="77777777" w:rsidR="00C86446" w:rsidRDefault="00C86446" w:rsidP="00EB6101">
      <w:pPr>
        <w:pStyle w:val="ListParagraph"/>
        <w:numPr>
          <w:ilvl w:val="1"/>
          <w:numId w:val="5"/>
        </w:numPr>
      </w:pPr>
      <w:r>
        <w:t>Postsecondary Credential Attainment Outcomes: numerator / denominator, %</w:t>
      </w:r>
    </w:p>
    <w:p w14:paraId="27849CCA" w14:textId="77777777" w:rsidR="00C86446" w:rsidRDefault="00C86446" w:rsidP="00EB6101">
      <w:pPr>
        <w:pStyle w:val="ListParagraph"/>
        <w:numPr>
          <w:ilvl w:val="1"/>
          <w:numId w:val="5"/>
        </w:numPr>
      </w:pPr>
      <w:r>
        <w:t>Employment Outcomes: numerator / denominator, %</w:t>
      </w:r>
    </w:p>
    <w:p w14:paraId="257FC05C" w14:textId="77777777" w:rsidR="00C86446" w:rsidRDefault="00C86446" w:rsidP="00EB6101">
      <w:pPr>
        <w:pStyle w:val="ListParagraph"/>
        <w:numPr>
          <w:ilvl w:val="1"/>
          <w:numId w:val="5"/>
        </w:numPr>
      </w:pPr>
      <w:r>
        <w:t xml:space="preserve">Description: </w:t>
      </w:r>
    </w:p>
    <w:p w14:paraId="310359A2" w14:textId="77777777" w:rsidR="00C86446" w:rsidRDefault="00C86446" w:rsidP="00C86446">
      <w:pPr>
        <w:pStyle w:val="ListParagraph"/>
        <w:ind w:left="1440"/>
      </w:pPr>
    </w:p>
    <w:p w14:paraId="689273A1" w14:textId="05DDC1C0" w:rsidR="00C86446" w:rsidRDefault="00C86446" w:rsidP="00A96395">
      <w:pPr>
        <w:pStyle w:val="ListParagraph"/>
        <w:ind w:left="360"/>
      </w:pPr>
      <w:r>
        <w:t>Education Attainment Partnership applicants</w:t>
      </w:r>
      <w:r w:rsidR="3D29C76F">
        <w:t xml:space="preserve"> </w:t>
      </w:r>
      <w:r w:rsidR="3D29C76F" w:rsidRPr="2522CF5F">
        <w:rPr>
          <w:b/>
        </w:rPr>
        <w:t>ONLY</w:t>
      </w:r>
      <w:r>
        <w:t xml:space="preserve">: </w:t>
      </w:r>
    </w:p>
    <w:p w14:paraId="62D8A0B4" w14:textId="3EB3B40A" w:rsidR="2522CF5F" w:rsidRDefault="4A1A44D4" w:rsidP="4946F022">
      <w:pPr>
        <w:pStyle w:val="ListParagraph"/>
        <w:ind w:left="1080"/>
      </w:pPr>
      <w:r>
        <w:lastRenderedPageBreak/>
        <w:t xml:space="preserve">List your </w:t>
      </w:r>
      <w:r w:rsidR="1F939759">
        <w:t>required</w:t>
      </w:r>
      <w:r w:rsidR="03C66C2B">
        <w:t xml:space="preserve"> and optional </w:t>
      </w:r>
      <w:r w:rsidR="30D50F86">
        <w:t>(if applicable)</w:t>
      </w:r>
      <w:r w:rsidR="03C66C2B">
        <w:t xml:space="preserve"> </w:t>
      </w:r>
      <w:r>
        <w:t xml:space="preserve">grantee-selected program level targets for the first year (2025-2026) of the four-year grant cycle. Then, describe how you arrived at the estimates. Include supporting evidence for your selected targets using data from your program. </w:t>
      </w:r>
    </w:p>
    <w:p w14:paraId="037E65A8" w14:textId="7F251B05" w:rsidR="2522CF5F" w:rsidRDefault="2522CF5F" w:rsidP="4946F022">
      <w:pPr>
        <w:pStyle w:val="ListParagraph"/>
        <w:ind w:left="1080"/>
      </w:pPr>
    </w:p>
    <w:p w14:paraId="2F82FB30" w14:textId="4C22C792" w:rsidR="2522CF5F" w:rsidRDefault="4A1A44D4" w:rsidP="4946F022">
      <w:pPr>
        <w:pStyle w:val="ListParagraph"/>
        <w:ind w:left="1080"/>
      </w:pPr>
      <w:r>
        <w:t xml:space="preserve">Please note that only outcomes met by current learners will count in the Additional Skill Acquisition Outcomes Category of goals. All other categories of goals may be met by both current and alumni learners.  Refer to Appendix C for the complete list of outcomes by category. Review the Performance Outcomes section of the RFA for additional explanation on the calculation of the rates below.  </w:t>
      </w:r>
    </w:p>
    <w:p w14:paraId="37BBE914" w14:textId="5F4911A6" w:rsidR="2522CF5F" w:rsidRDefault="2522CF5F" w:rsidP="4946F022">
      <w:pPr>
        <w:pStyle w:val="ListParagraph"/>
        <w:ind w:left="1080"/>
      </w:pPr>
    </w:p>
    <w:p w14:paraId="6080853A" w14:textId="7C96852B" w:rsidR="2522CF5F" w:rsidRDefault="4A1A44D4" w:rsidP="00EB6101">
      <w:pPr>
        <w:pStyle w:val="ListParagraph"/>
        <w:numPr>
          <w:ilvl w:val="0"/>
          <w:numId w:val="35"/>
        </w:numPr>
      </w:pPr>
      <w:r>
        <w:t>Additional Skill Acquisition Outcomes: numerator / denominator, %</w:t>
      </w:r>
    </w:p>
    <w:p w14:paraId="3E977FA6" w14:textId="0D295B60" w:rsidR="2522CF5F" w:rsidRDefault="4A1A44D4" w:rsidP="00EB6101">
      <w:pPr>
        <w:pStyle w:val="ListParagraph"/>
        <w:numPr>
          <w:ilvl w:val="0"/>
          <w:numId w:val="35"/>
        </w:numPr>
      </w:pPr>
      <w:r>
        <w:t xml:space="preserve">Secondary Diploma or Equivalent Outcomes: </w:t>
      </w:r>
      <w:r w:rsidR="4B8BCDA8">
        <w:t xml:space="preserve">NA or </w:t>
      </w:r>
      <w:r>
        <w:t>numerator / denominator, %</w:t>
      </w:r>
    </w:p>
    <w:p w14:paraId="59BCE76A" w14:textId="05199C04" w:rsidR="2522CF5F" w:rsidRDefault="4A1A44D4" w:rsidP="00EB6101">
      <w:pPr>
        <w:pStyle w:val="ListParagraph"/>
        <w:numPr>
          <w:ilvl w:val="0"/>
          <w:numId w:val="35"/>
        </w:numPr>
      </w:pPr>
      <w:r>
        <w:t xml:space="preserve">Postsecondary Credential Attainment Outcomes: </w:t>
      </w:r>
      <w:r w:rsidR="15C5D81C">
        <w:t xml:space="preserve">NA or </w:t>
      </w:r>
      <w:r>
        <w:t>numerator / denominator, %</w:t>
      </w:r>
    </w:p>
    <w:p w14:paraId="233F8E11" w14:textId="767861A4" w:rsidR="2522CF5F" w:rsidRDefault="4A1A44D4" w:rsidP="00EB6101">
      <w:pPr>
        <w:pStyle w:val="ListParagraph"/>
        <w:numPr>
          <w:ilvl w:val="0"/>
          <w:numId w:val="35"/>
        </w:numPr>
      </w:pPr>
      <w:r>
        <w:t xml:space="preserve">Employment Outcomes: </w:t>
      </w:r>
      <w:r w:rsidR="72635AD4">
        <w:t xml:space="preserve">NA or </w:t>
      </w:r>
      <w:r>
        <w:t>numerator / denominator, %</w:t>
      </w:r>
    </w:p>
    <w:p w14:paraId="7290ABD8" w14:textId="0218656B" w:rsidR="2522CF5F" w:rsidRDefault="4A1A44D4" w:rsidP="00EB6101">
      <w:pPr>
        <w:pStyle w:val="ListParagraph"/>
        <w:numPr>
          <w:ilvl w:val="0"/>
          <w:numId w:val="35"/>
        </w:numPr>
      </w:pPr>
      <w:r>
        <w:t>Description:</w:t>
      </w:r>
    </w:p>
    <w:p w14:paraId="2DF4FEFD" w14:textId="51A25CB4" w:rsidR="2522CF5F" w:rsidRDefault="2522CF5F" w:rsidP="2522CF5F"/>
    <w:p w14:paraId="518DC4E7" w14:textId="7418E576" w:rsidR="5D871A63" w:rsidRDefault="7D57B864" w:rsidP="00EB6101">
      <w:pPr>
        <w:pStyle w:val="ListParagraph"/>
        <w:widowControl w:val="0"/>
        <w:numPr>
          <w:ilvl w:val="0"/>
          <w:numId w:val="5"/>
        </w:numPr>
        <w:spacing w:after="240"/>
        <w:rPr>
          <w:rFonts w:eastAsiaTheme="minorEastAsia"/>
        </w:rPr>
      </w:pPr>
      <w:r>
        <w:t xml:space="preserve">Describe how your program plans to </w:t>
      </w:r>
      <w:r w:rsidR="6D6E98E5">
        <w:t xml:space="preserve">meet or exceed the </w:t>
      </w:r>
      <w:r w:rsidR="441A13F2">
        <w:t>AEI-established overall outcomes targets for each of the four years of the grant cycle</w:t>
      </w:r>
      <w:r w:rsidR="033BAB01">
        <w:t>. (Review the Performance Outcomes section of the RFA for additional explanation on the calculation of the rates below)</w:t>
      </w:r>
      <w:r w:rsidR="441A13F2">
        <w:t>:</w:t>
      </w:r>
    </w:p>
    <w:p w14:paraId="48A8846C" w14:textId="4E9A27B6" w:rsidR="6D6E98E5" w:rsidRDefault="6D6E98E5" w:rsidP="00EB6101">
      <w:pPr>
        <w:pStyle w:val="ListParagraph"/>
        <w:widowControl w:val="0"/>
        <w:numPr>
          <w:ilvl w:val="0"/>
          <w:numId w:val="34"/>
        </w:numPr>
        <w:spacing w:after="240"/>
        <w:rPr>
          <w:rFonts w:eastAsiaTheme="minorEastAsia"/>
        </w:rPr>
      </w:pPr>
      <w:r w:rsidRPr="7903F02C">
        <w:rPr>
          <w:rFonts w:eastAsiaTheme="minorEastAsia"/>
        </w:rPr>
        <w:t>2025- 2026: 40%</w:t>
      </w:r>
    </w:p>
    <w:p w14:paraId="1131A236" w14:textId="69699212" w:rsidR="6D6E98E5" w:rsidRDefault="6D6E98E5" w:rsidP="00EB6101">
      <w:pPr>
        <w:pStyle w:val="ListParagraph"/>
        <w:numPr>
          <w:ilvl w:val="0"/>
          <w:numId w:val="34"/>
        </w:numPr>
        <w:spacing w:after="0" w:line="276" w:lineRule="auto"/>
        <w:rPr>
          <w:rFonts w:ascii="Aptos" w:eastAsia="Aptos" w:hAnsi="Aptos" w:cs="Aptos"/>
          <w:sz w:val="24"/>
          <w:szCs w:val="24"/>
        </w:rPr>
      </w:pPr>
      <w:r w:rsidRPr="7903F02C">
        <w:rPr>
          <w:rFonts w:eastAsiaTheme="minorEastAsia"/>
        </w:rPr>
        <w:t>2026- 2027: 42%</w:t>
      </w:r>
    </w:p>
    <w:p w14:paraId="468B9FC3" w14:textId="39A36000" w:rsidR="6D6E98E5" w:rsidRDefault="6D6E98E5" w:rsidP="00EB6101">
      <w:pPr>
        <w:pStyle w:val="ListParagraph"/>
        <w:numPr>
          <w:ilvl w:val="0"/>
          <w:numId w:val="34"/>
        </w:numPr>
        <w:spacing w:after="0" w:line="276" w:lineRule="auto"/>
        <w:rPr>
          <w:rFonts w:ascii="Aptos" w:eastAsia="Aptos" w:hAnsi="Aptos" w:cs="Aptos"/>
          <w:sz w:val="24"/>
          <w:szCs w:val="24"/>
        </w:rPr>
      </w:pPr>
      <w:r w:rsidRPr="7903F02C">
        <w:rPr>
          <w:rFonts w:eastAsiaTheme="minorEastAsia"/>
        </w:rPr>
        <w:t>2027- 2028: 44%</w:t>
      </w:r>
    </w:p>
    <w:p w14:paraId="3D432599" w14:textId="25ED4853" w:rsidR="6D6E98E5" w:rsidRDefault="6D6E98E5" w:rsidP="00EB6101">
      <w:pPr>
        <w:pStyle w:val="ListParagraph"/>
        <w:numPr>
          <w:ilvl w:val="0"/>
          <w:numId w:val="34"/>
        </w:numPr>
        <w:spacing w:after="0" w:line="276" w:lineRule="auto"/>
        <w:rPr>
          <w:rFonts w:ascii="Aptos" w:eastAsia="Aptos" w:hAnsi="Aptos" w:cs="Aptos"/>
          <w:sz w:val="24"/>
          <w:szCs w:val="24"/>
        </w:rPr>
      </w:pPr>
      <w:r w:rsidRPr="7903F02C">
        <w:rPr>
          <w:rFonts w:eastAsiaTheme="minorEastAsia"/>
        </w:rPr>
        <w:t>2028- 2029: 46%</w:t>
      </w:r>
    </w:p>
    <w:p w14:paraId="617F18F1" w14:textId="208E648B" w:rsidR="7903F02C" w:rsidRDefault="7903F02C" w:rsidP="7903F02C">
      <w:pPr>
        <w:widowControl w:val="0"/>
        <w:spacing w:after="240"/>
      </w:pPr>
    </w:p>
    <w:p w14:paraId="038A13F7" w14:textId="502F4451" w:rsidR="4CE27E42" w:rsidRDefault="4CE27E42" w:rsidP="0DF0E92D">
      <w:pPr>
        <w:widowControl w:val="0"/>
        <w:spacing w:after="240"/>
      </w:pPr>
      <w:r>
        <w:t xml:space="preserve">Include in the description </w:t>
      </w:r>
      <w:r w:rsidR="7BE2BF8E">
        <w:t xml:space="preserve">anticipated areas of strength and barriers, how </w:t>
      </w:r>
      <w:r w:rsidR="384B8DD6">
        <w:t xml:space="preserve">both </w:t>
      </w:r>
      <w:r w:rsidR="7BE2BF8E">
        <w:t>current and alumni le</w:t>
      </w:r>
      <w:r w:rsidR="3EDC7FCA">
        <w:t xml:space="preserve">arners will </w:t>
      </w:r>
      <w:r>
        <w:tab/>
      </w:r>
      <w:r>
        <w:tab/>
      </w:r>
      <w:r w:rsidR="3EDC7FCA">
        <w:t xml:space="preserve">contribute to meeting targets and </w:t>
      </w:r>
      <w:r>
        <w:t xml:space="preserve">supporting evidence </w:t>
      </w:r>
      <w:r w:rsidR="01103646">
        <w:t xml:space="preserve">for </w:t>
      </w:r>
      <w:r w:rsidR="44969477">
        <w:t>your</w:t>
      </w:r>
      <w:r w:rsidR="01103646">
        <w:t xml:space="preserve"> program’s ability to meet the required targets </w:t>
      </w:r>
      <w:r w:rsidR="6F7E01E1">
        <w:t xml:space="preserve">using </w:t>
      </w:r>
      <w:r>
        <w:tab/>
      </w:r>
      <w:r w:rsidR="6F7E01E1">
        <w:t>data</w:t>
      </w:r>
      <w:r w:rsidR="002F4221">
        <w:t>.</w:t>
      </w:r>
    </w:p>
    <w:p w14:paraId="35E628DA" w14:textId="11306A8D" w:rsidR="00C86446" w:rsidRDefault="11CCBFE6" w:rsidP="00EB6101">
      <w:pPr>
        <w:pStyle w:val="ListParagraph"/>
        <w:widowControl w:val="0"/>
        <w:numPr>
          <w:ilvl w:val="0"/>
          <w:numId w:val="5"/>
        </w:numPr>
        <w:spacing w:after="240"/>
      </w:pPr>
      <w:r>
        <w:t>Describe how y</w:t>
      </w:r>
      <w:r w:rsidR="713283B3">
        <w:t xml:space="preserve">our program will approach meeting the requirements listed in the Data Assurance </w:t>
      </w:r>
      <w:r w:rsidR="102BA393">
        <w:t>including</w:t>
      </w:r>
      <w:r w:rsidR="713283B3">
        <w:t xml:space="preserve"> </w:t>
      </w:r>
      <w:proofErr w:type="gramStart"/>
      <w:r w:rsidR="713283B3">
        <w:t>all of</w:t>
      </w:r>
      <w:proofErr w:type="gramEnd"/>
      <w:r w:rsidR="713283B3">
        <w:t xml:space="preserve"> the following</w:t>
      </w:r>
      <w:r w:rsidR="36399781">
        <w:t>. This question may exceed the 500-word limit</w:t>
      </w:r>
      <w:r w:rsidR="713283B3">
        <w:t>:</w:t>
      </w:r>
    </w:p>
    <w:p w14:paraId="25F9B624" w14:textId="6705872C" w:rsidR="00C86446" w:rsidRDefault="6FAB9BE5" w:rsidP="00EB6101">
      <w:pPr>
        <w:pStyle w:val="ListParagraph"/>
        <w:widowControl w:val="0"/>
        <w:numPr>
          <w:ilvl w:val="0"/>
          <w:numId w:val="33"/>
        </w:numPr>
        <w:spacing w:after="240"/>
      </w:pPr>
      <w:r>
        <w:t>LACES System Administrator Responsibilities</w:t>
      </w:r>
    </w:p>
    <w:p w14:paraId="47C56F49" w14:textId="7610922E" w:rsidR="00C86446" w:rsidRDefault="043F3292" w:rsidP="00EB6101">
      <w:pPr>
        <w:pStyle w:val="ListParagraph"/>
        <w:widowControl w:val="0"/>
        <w:numPr>
          <w:ilvl w:val="0"/>
          <w:numId w:val="33"/>
        </w:numPr>
        <w:spacing w:after="240"/>
      </w:pPr>
      <w:r>
        <w:t>Intake Data Entry Requirements</w:t>
      </w:r>
    </w:p>
    <w:p w14:paraId="7295C077" w14:textId="6B29E069" w:rsidR="00C86446" w:rsidRDefault="043F3292" w:rsidP="00EB6101">
      <w:pPr>
        <w:pStyle w:val="ListParagraph"/>
        <w:widowControl w:val="0"/>
        <w:numPr>
          <w:ilvl w:val="0"/>
          <w:numId w:val="33"/>
        </w:numPr>
        <w:spacing w:after="240"/>
      </w:pPr>
      <w:proofErr w:type="gramStart"/>
      <w:r>
        <w:t>Assessment</w:t>
      </w:r>
      <w:proofErr w:type="gramEnd"/>
      <w:r>
        <w:t xml:space="preserve"> Data Entry Requirements (if applicable)</w:t>
      </w:r>
    </w:p>
    <w:p w14:paraId="4D13D038" w14:textId="3E0C48C2" w:rsidR="00C86446" w:rsidRDefault="768E68BB" w:rsidP="00EB6101">
      <w:pPr>
        <w:pStyle w:val="ListParagraph"/>
        <w:widowControl w:val="0"/>
        <w:numPr>
          <w:ilvl w:val="0"/>
          <w:numId w:val="33"/>
        </w:numPr>
        <w:spacing w:after="240"/>
      </w:pPr>
      <w:r>
        <w:t>Class/Workshop Data Entry Requirements</w:t>
      </w:r>
    </w:p>
    <w:p w14:paraId="04CBCAD7" w14:textId="783E72E9" w:rsidR="00C86446" w:rsidRDefault="768E68BB" w:rsidP="00EB6101">
      <w:pPr>
        <w:pStyle w:val="ListParagraph"/>
        <w:widowControl w:val="0"/>
        <w:numPr>
          <w:ilvl w:val="0"/>
          <w:numId w:val="33"/>
        </w:numPr>
        <w:spacing w:after="240"/>
      </w:pPr>
      <w:r>
        <w:t>Attendance Data Requirements</w:t>
      </w:r>
    </w:p>
    <w:p w14:paraId="3DA6F387" w14:textId="77E18C96" w:rsidR="00C86446" w:rsidRDefault="768E68BB" w:rsidP="00EB6101">
      <w:pPr>
        <w:pStyle w:val="ListParagraph"/>
        <w:widowControl w:val="0"/>
        <w:numPr>
          <w:ilvl w:val="0"/>
          <w:numId w:val="33"/>
        </w:numPr>
        <w:spacing w:after="240"/>
      </w:pPr>
      <w:r>
        <w:t>Goal Data Requirements</w:t>
      </w:r>
    </w:p>
    <w:p w14:paraId="7AA12951" w14:textId="4F2C2410" w:rsidR="00C86446" w:rsidRDefault="768E68BB" w:rsidP="00EB6101">
      <w:pPr>
        <w:pStyle w:val="ListParagraph"/>
        <w:widowControl w:val="0"/>
        <w:numPr>
          <w:ilvl w:val="0"/>
          <w:numId w:val="33"/>
        </w:numPr>
        <w:spacing w:after="240"/>
      </w:pPr>
      <w:r>
        <w:t>Customer Satisfaction Data Requirements</w:t>
      </w:r>
    </w:p>
    <w:p w14:paraId="34D969CD" w14:textId="3A45BEB1" w:rsidR="00C86446" w:rsidRDefault="768E68BB" w:rsidP="00EB6101">
      <w:pPr>
        <w:pStyle w:val="ListParagraph"/>
        <w:widowControl w:val="0"/>
        <w:numPr>
          <w:ilvl w:val="0"/>
          <w:numId w:val="33"/>
        </w:numPr>
        <w:spacing w:after="240"/>
      </w:pPr>
      <w:r>
        <w:t>Staff Data Entry Requirements</w:t>
      </w:r>
    </w:p>
    <w:p w14:paraId="60277FD0" w14:textId="3ADA1872" w:rsidR="00C86446" w:rsidRDefault="768E68BB" w:rsidP="00EB6101">
      <w:pPr>
        <w:pStyle w:val="ListParagraph"/>
        <w:widowControl w:val="0"/>
        <w:numPr>
          <w:ilvl w:val="0"/>
          <w:numId w:val="33"/>
        </w:numPr>
        <w:spacing w:after="240"/>
      </w:pPr>
      <w:r>
        <w:t>Data Monitoring Requirements</w:t>
      </w:r>
    </w:p>
    <w:p w14:paraId="6683E199" w14:textId="485D82EE" w:rsidR="008243CF" w:rsidRDefault="768E68BB" w:rsidP="00EB6101">
      <w:pPr>
        <w:pStyle w:val="ListParagraph"/>
        <w:widowControl w:val="0"/>
        <w:numPr>
          <w:ilvl w:val="0"/>
          <w:numId w:val="33"/>
        </w:numPr>
        <w:spacing w:after="240"/>
      </w:pPr>
      <w:r>
        <w:t>Data Privacy Requirements</w:t>
      </w:r>
    </w:p>
    <w:p w14:paraId="023A03AF" w14:textId="682DCFD7" w:rsidR="30A41402" w:rsidRDefault="30A41402" w:rsidP="2D054D70">
      <w:pPr>
        <w:pStyle w:val="ListParagraph"/>
        <w:widowControl w:val="0"/>
        <w:spacing w:after="240"/>
        <w:ind w:left="1080"/>
      </w:pPr>
    </w:p>
    <w:p w14:paraId="19B68012" w14:textId="1068A03E" w:rsidR="00C86446" w:rsidRDefault="228434EA" w:rsidP="00EB6101">
      <w:pPr>
        <w:pStyle w:val="ListParagraph"/>
        <w:widowControl w:val="0"/>
        <w:numPr>
          <w:ilvl w:val="0"/>
          <w:numId w:val="5"/>
        </w:numPr>
        <w:spacing w:after="240"/>
      </w:pPr>
      <w:r>
        <w:t xml:space="preserve">Provide an estimate of how many </w:t>
      </w:r>
      <w:r w:rsidR="35BDB3CA">
        <w:t xml:space="preserve">staff members will </w:t>
      </w:r>
      <w:r w:rsidR="05BEB973">
        <w:t>need</w:t>
      </w:r>
      <w:r w:rsidR="35BDB3CA">
        <w:t xml:space="preserve"> LACES user permissions for each </w:t>
      </w:r>
      <w:r w:rsidR="35BDB3CA" w:rsidRPr="321E3DEB">
        <w:rPr>
          <w:highlight w:val="yellow"/>
        </w:rPr>
        <w:t xml:space="preserve">user permission </w:t>
      </w:r>
      <w:r w:rsidR="423699B9" w:rsidRPr="321E3DEB">
        <w:rPr>
          <w:highlight w:val="yellow"/>
        </w:rPr>
        <w:t>l</w:t>
      </w:r>
      <w:r w:rsidR="35BDB3CA" w:rsidRPr="321E3DEB">
        <w:rPr>
          <w:highlight w:val="yellow"/>
        </w:rPr>
        <w:t>evel.</w:t>
      </w:r>
      <w:r w:rsidR="35BDB3CA">
        <w:t xml:space="preserve"> </w:t>
      </w:r>
      <w:r w:rsidR="4698F887">
        <w:t xml:space="preserve">(Please note that each </w:t>
      </w:r>
      <w:r w:rsidR="0757F2CC">
        <w:t>funded</w:t>
      </w:r>
      <w:r w:rsidR="4698F887">
        <w:t xml:space="preserve"> grantee will have one single staff member assigned as their </w:t>
      </w:r>
      <w:r w:rsidR="215F7C26">
        <w:t>Local</w:t>
      </w:r>
      <w:r w:rsidR="4698F887">
        <w:t xml:space="preserve"> LACES System Administrator. This staff member should be included in the “Read/Write” option below). </w:t>
      </w:r>
      <w:r>
        <w:t>The</w:t>
      </w:r>
      <w:r w:rsidR="76AA96C1">
        <w:t>n</w:t>
      </w:r>
      <w:r>
        <w:t xml:space="preserve"> describe how data collection, entry, monitoring, reporting, and privacy responsibilities will be distributed across staff members working on the grant program.</w:t>
      </w:r>
    </w:p>
    <w:p w14:paraId="2CE332B1" w14:textId="4684601B" w:rsidR="00C86446" w:rsidRDefault="2F8A448F" w:rsidP="00EB6101">
      <w:pPr>
        <w:pStyle w:val="ListParagraph"/>
        <w:widowControl w:val="0"/>
        <w:numPr>
          <w:ilvl w:val="1"/>
          <w:numId w:val="5"/>
        </w:numPr>
        <w:spacing w:after="240"/>
      </w:pPr>
      <w:r>
        <w:t>Read Only</w:t>
      </w:r>
      <w:r w:rsidR="22A10C18">
        <w:t>:</w:t>
      </w:r>
    </w:p>
    <w:p w14:paraId="7DF57B6E" w14:textId="7FA6D6E4" w:rsidR="00C86446" w:rsidRDefault="2F8A448F" w:rsidP="00EB6101">
      <w:pPr>
        <w:pStyle w:val="ListParagraph"/>
        <w:widowControl w:val="0"/>
        <w:numPr>
          <w:ilvl w:val="1"/>
          <w:numId w:val="5"/>
        </w:numPr>
        <w:spacing w:after="240"/>
      </w:pPr>
      <w:r>
        <w:t>Read/Write</w:t>
      </w:r>
      <w:r w:rsidR="2A168BEA">
        <w:t>:</w:t>
      </w:r>
    </w:p>
    <w:p w14:paraId="3049EF54" w14:textId="3CAC71F1" w:rsidR="00C86446" w:rsidRDefault="3AF6ECDC" w:rsidP="00EB6101">
      <w:pPr>
        <w:pStyle w:val="ListParagraph"/>
        <w:widowControl w:val="0"/>
        <w:numPr>
          <w:ilvl w:val="1"/>
          <w:numId w:val="5"/>
        </w:numPr>
        <w:spacing w:after="240"/>
      </w:pPr>
      <w:r>
        <w:t>Teacher I</w:t>
      </w:r>
      <w:r w:rsidR="2A4E07D8">
        <w:t>:</w:t>
      </w:r>
    </w:p>
    <w:p w14:paraId="0169E928" w14:textId="2424F04B" w:rsidR="00C86446" w:rsidRDefault="3AF6ECDC" w:rsidP="00EB6101">
      <w:pPr>
        <w:pStyle w:val="ListParagraph"/>
        <w:widowControl w:val="0"/>
        <w:numPr>
          <w:ilvl w:val="1"/>
          <w:numId w:val="5"/>
        </w:numPr>
        <w:spacing w:after="240"/>
      </w:pPr>
      <w:r>
        <w:t>Teacher II</w:t>
      </w:r>
      <w:r w:rsidR="2A4E07D8">
        <w:t>:</w:t>
      </w:r>
    </w:p>
    <w:p w14:paraId="690FD12C" w14:textId="52CCA179" w:rsidR="00C86446" w:rsidRDefault="3AF6ECDC" w:rsidP="00EB6101">
      <w:pPr>
        <w:pStyle w:val="ListParagraph"/>
        <w:widowControl w:val="0"/>
        <w:numPr>
          <w:ilvl w:val="1"/>
          <w:numId w:val="5"/>
        </w:numPr>
        <w:spacing w:after="240"/>
      </w:pPr>
      <w:r>
        <w:lastRenderedPageBreak/>
        <w:t>Teacher III</w:t>
      </w:r>
      <w:r w:rsidR="2ECD5ECD">
        <w:t>:</w:t>
      </w:r>
    </w:p>
    <w:p w14:paraId="496E580F" w14:textId="03EE1992" w:rsidR="00C86446" w:rsidRDefault="3AF6ECDC" w:rsidP="00EB6101">
      <w:pPr>
        <w:pStyle w:val="ListParagraph"/>
        <w:widowControl w:val="0"/>
        <w:numPr>
          <w:ilvl w:val="1"/>
          <w:numId w:val="5"/>
        </w:numPr>
        <w:spacing w:after="240"/>
      </w:pPr>
      <w:r>
        <w:t>Teacher IV</w:t>
      </w:r>
      <w:r w:rsidR="588EA5B7">
        <w:t>:</w:t>
      </w:r>
    </w:p>
    <w:p w14:paraId="6FAC32F9" w14:textId="3ED39666" w:rsidR="00C86446" w:rsidRDefault="3AF6ECDC" w:rsidP="00EB6101">
      <w:pPr>
        <w:pStyle w:val="ListParagraph"/>
        <w:widowControl w:val="0"/>
        <w:numPr>
          <w:ilvl w:val="1"/>
          <w:numId w:val="5"/>
        </w:numPr>
        <w:spacing w:after="240"/>
      </w:pPr>
      <w:r>
        <w:t xml:space="preserve">Description: </w:t>
      </w:r>
    </w:p>
    <w:p w14:paraId="3907DDD3" w14:textId="5E180701" w:rsidR="000F2FB3" w:rsidRDefault="000F2FB3" w:rsidP="000F2FB3">
      <w:pPr>
        <w:pStyle w:val="Heading8"/>
      </w:pPr>
      <w:r w:rsidRPr="006D2F8E">
        <w:t xml:space="preserve">Section </w:t>
      </w:r>
      <w:r w:rsidR="00393AA9">
        <w:t>F</w:t>
      </w:r>
      <w:r w:rsidRPr="006D2F8E">
        <w:t xml:space="preserve">: Digital Literacy </w:t>
      </w:r>
    </w:p>
    <w:p w14:paraId="7DD5C130" w14:textId="77777777" w:rsidR="000F2FB3" w:rsidRDefault="000F2FB3" w:rsidP="000F2FB3">
      <w:pPr>
        <w:suppressAutoHyphens/>
        <w:rPr>
          <w:rFonts w:cstheme="minorHAnsi"/>
          <w:bCs/>
          <w:kern w:val="2"/>
        </w:rPr>
      </w:pPr>
      <w:r>
        <w:rPr>
          <w:rFonts w:cstheme="minorHAnsi"/>
          <w:bCs/>
          <w:kern w:val="2"/>
        </w:rPr>
        <w:t>Note: The National Digital Inclusion Alliance (NDIA) defines d</w:t>
      </w:r>
      <w:r w:rsidRPr="00676C2B">
        <w:rPr>
          <w:rFonts w:cstheme="minorHAnsi"/>
          <w:bCs/>
          <w:kern w:val="2"/>
        </w:rPr>
        <w:t xml:space="preserve">igital </w:t>
      </w:r>
      <w:r>
        <w:rPr>
          <w:rFonts w:cstheme="minorHAnsi"/>
          <w:bCs/>
          <w:kern w:val="2"/>
        </w:rPr>
        <w:t>l</w:t>
      </w:r>
      <w:r w:rsidRPr="00676C2B">
        <w:rPr>
          <w:rFonts w:cstheme="minorHAnsi"/>
          <w:bCs/>
          <w:kern w:val="2"/>
        </w:rPr>
        <w:t>ite</w:t>
      </w:r>
      <w:r>
        <w:rPr>
          <w:rFonts w:cstheme="minorHAnsi"/>
          <w:bCs/>
          <w:kern w:val="2"/>
        </w:rPr>
        <w:t>r</w:t>
      </w:r>
      <w:r w:rsidRPr="00676C2B">
        <w:rPr>
          <w:rFonts w:cstheme="minorHAnsi"/>
          <w:bCs/>
          <w:kern w:val="2"/>
        </w:rPr>
        <w:t>acy</w:t>
      </w:r>
      <w:r>
        <w:rPr>
          <w:rFonts w:cstheme="minorHAnsi"/>
          <w:bCs/>
          <w:kern w:val="2"/>
        </w:rPr>
        <w:t xml:space="preserve"> as the skills associated with using technology that enables them to find, evaluate, organize, create, disseminate, and communicate information online. NDIA defines digital equity as a state in which all individuals and communities have the information technology capacity needed for full participation in society, democracy, and economy. It includes access to affordable, high-speed internet; access to affordable, web-enabled technology, and access to relevant and high quality, effective training and support for digital skill development and use.</w:t>
      </w:r>
    </w:p>
    <w:p w14:paraId="0C6150F7" w14:textId="77777777" w:rsidR="000F2FB3" w:rsidRPr="00676C2B" w:rsidRDefault="000F2FB3" w:rsidP="000F2FB3">
      <w:pPr>
        <w:suppressAutoHyphens/>
        <w:rPr>
          <w:rFonts w:cstheme="minorHAnsi"/>
          <w:bCs/>
          <w:kern w:val="2"/>
        </w:rPr>
      </w:pPr>
      <w:r w:rsidRPr="00676C2B">
        <w:rPr>
          <w:rFonts w:cstheme="minorHAnsi"/>
          <w:bCs/>
          <w:kern w:val="2"/>
        </w:rPr>
        <w:t xml:space="preserve"> </w:t>
      </w:r>
    </w:p>
    <w:p w14:paraId="0C6BD765" w14:textId="37C0E39A" w:rsidR="000F2FB3" w:rsidRDefault="597EDFBB" w:rsidP="00EB6101">
      <w:pPr>
        <w:pStyle w:val="ListParagraph"/>
        <w:numPr>
          <w:ilvl w:val="0"/>
          <w:numId w:val="5"/>
        </w:numPr>
        <w:suppressAutoHyphens/>
        <w:rPr>
          <w:kern w:val="2"/>
        </w:rPr>
      </w:pPr>
      <w:r w:rsidRPr="1E26D037">
        <w:rPr>
          <w:kern w:val="2"/>
        </w:rPr>
        <w:t xml:space="preserve">How does your program design take into consideration </w:t>
      </w:r>
      <w:r w:rsidR="1EE977E7" w:rsidRPr="1E26D037">
        <w:t>digital literacy</w:t>
      </w:r>
      <w:r w:rsidR="1EE977E7" w:rsidRPr="1E26D037">
        <w:rPr>
          <w:kern w:val="2"/>
        </w:rPr>
        <w:t xml:space="preserve"> </w:t>
      </w:r>
      <w:r w:rsidRPr="1E26D037">
        <w:t>and address digital equity?</w:t>
      </w:r>
    </w:p>
    <w:p w14:paraId="2032F1FE" w14:textId="77777777" w:rsidR="000F2FB3" w:rsidRPr="006D2F8E" w:rsidRDefault="000F2FB3" w:rsidP="00EB6101">
      <w:pPr>
        <w:pStyle w:val="ListParagraph"/>
        <w:numPr>
          <w:ilvl w:val="0"/>
          <w:numId w:val="5"/>
        </w:numPr>
        <w:suppressAutoHyphens/>
      </w:pPr>
      <w:r w:rsidRPr="11BA02D4">
        <w:rPr>
          <w:kern w:val="2"/>
        </w:rPr>
        <w:t xml:space="preserve">How </w:t>
      </w:r>
      <w:r w:rsidRPr="11BA02D4">
        <w:t xml:space="preserve">are digital literacy and </w:t>
      </w:r>
      <w:r w:rsidRPr="11BA02D4">
        <w:rPr>
          <w:kern w:val="2"/>
        </w:rPr>
        <w:t xml:space="preserve">technology effectively integrated into your program to improve learner ability </w:t>
      </w:r>
      <w:r w:rsidRPr="11BA02D4">
        <w:t>to participate</w:t>
      </w:r>
      <w:r w:rsidRPr="11BA02D4">
        <w:rPr>
          <w:kern w:val="2"/>
        </w:rPr>
        <w:t xml:space="preserve"> in the current and future in-demand sectors of employment, function effectively in supporting and advocating for their children’s education, and acti</w:t>
      </w:r>
      <w:r w:rsidRPr="11BA02D4">
        <w:t>vely participate</w:t>
      </w:r>
      <w:r w:rsidRPr="11BA02D4">
        <w:rPr>
          <w:kern w:val="2"/>
        </w:rPr>
        <w:t xml:space="preserve"> in society? </w:t>
      </w:r>
    </w:p>
    <w:p w14:paraId="5D7A6EDE" w14:textId="6AF57237" w:rsidR="000F2FB3" w:rsidRDefault="597EDFBB" w:rsidP="00EB6101">
      <w:pPr>
        <w:pStyle w:val="ListParagraph"/>
        <w:numPr>
          <w:ilvl w:val="0"/>
          <w:numId w:val="5"/>
        </w:numPr>
      </w:pPr>
      <w:r>
        <w:t xml:space="preserve">How do you provide staff with training and support to increase their </w:t>
      </w:r>
      <w:r w:rsidR="0B161235">
        <w:t xml:space="preserve">own </w:t>
      </w:r>
      <w:r>
        <w:t xml:space="preserve">digital literacy skills? </w:t>
      </w:r>
    </w:p>
    <w:p w14:paraId="3CFC336F" w14:textId="77777777" w:rsidR="000F2FB3" w:rsidRDefault="000F2FB3" w:rsidP="00EB6101">
      <w:pPr>
        <w:pStyle w:val="ListParagraph"/>
        <w:numPr>
          <w:ilvl w:val="0"/>
          <w:numId w:val="5"/>
        </w:numPr>
      </w:pPr>
      <w:r>
        <w:t>Will you offer distance education</w:t>
      </w:r>
      <w:r w:rsidRPr="11BA02D4">
        <w:t xml:space="preserve">? </w:t>
      </w:r>
      <w:r>
        <w:t>Yes/No</w:t>
      </w:r>
    </w:p>
    <w:p w14:paraId="324DFBAC" w14:textId="77777777" w:rsidR="000F2FB3" w:rsidRDefault="000F2FB3" w:rsidP="00EB6101">
      <w:pPr>
        <w:pStyle w:val="ListParagraph"/>
        <w:numPr>
          <w:ilvl w:val="1"/>
          <w:numId w:val="5"/>
        </w:numPr>
      </w:pPr>
      <w:r>
        <w:t>If yes, which mode(s) will be provided: Asynchronous, Synchronous, Both</w:t>
      </w:r>
    </w:p>
    <w:p w14:paraId="74BCC0DC" w14:textId="77777777" w:rsidR="000F2FB3" w:rsidRDefault="000F2FB3" w:rsidP="00EB6101">
      <w:pPr>
        <w:pStyle w:val="ListParagraph"/>
        <w:numPr>
          <w:ilvl w:val="0"/>
          <w:numId w:val="5"/>
        </w:numPr>
      </w:pPr>
      <w:r>
        <w:t>If you are providing digital learning or distance education, demonstrate the effectiveness and intention of your design and implementation in each of the following areas:</w:t>
      </w:r>
    </w:p>
    <w:p w14:paraId="083FADCA" w14:textId="0FFDFCD3" w:rsidR="000F2FB3" w:rsidRDefault="687C3FBE" w:rsidP="00EB6101">
      <w:pPr>
        <w:pStyle w:val="ListParagraph"/>
        <w:numPr>
          <w:ilvl w:val="1"/>
          <w:numId w:val="5"/>
        </w:numPr>
      </w:pPr>
      <w:r>
        <w:t xml:space="preserve">Providing instructors and staff with training </w:t>
      </w:r>
      <w:r w:rsidR="5137FC63">
        <w:t xml:space="preserve">that empowers </w:t>
      </w:r>
      <w:r>
        <w:t>t</w:t>
      </w:r>
      <w:r w:rsidR="5137FC63">
        <w:t>hem</w:t>
      </w:r>
      <w:r w:rsidR="6E543556">
        <w:t xml:space="preserve"> to provide </w:t>
      </w:r>
      <w:proofErr w:type="gramStart"/>
      <w:r w:rsidR="6E543556">
        <w:t>high quality</w:t>
      </w:r>
      <w:proofErr w:type="gramEnd"/>
      <w:r w:rsidR="6E543556">
        <w:t xml:space="preserve"> distance education instruction</w:t>
      </w:r>
      <w:r>
        <w:t xml:space="preserve">. </w:t>
      </w:r>
    </w:p>
    <w:p w14:paraId="0DFAC739" w14:textId="77777777" w:rsidR="000F2FB3" w:rsidRDefault="000F2FB3" w:rsidP="00EB6101">
      <w:pPr>
        <w:pStyle w:val="ListParagraph"/>
        <w:numPr>
          <w:ilvl w:val="1"/>
          <w:numId w:val="5"/>
        </w:numPr>
      </w:pPr>
      <w:r>
        <w:t>Orienting learners to the online learning environment and providing ongoing, timely support.</w:t>
      </w:r>
    </w:p>
    <w:p w14:paraId="68B988F5" w14:textId="77777777" w:rsidR="000F2FB3" w:rsidRDefault="000F2FB3" w:rsidP="00EB6101">
      <w:pPr>
        <w:pStyle w:val="ListParagraph"/>
        <w:numPr>
          <w:ilvl w:val="1"/>
          <w:numId w:val="5"/>
        </w:numPr>
      </w:pPr>
      <w:r>
        <w:t xml:space="preserve">Setting and communicating clear learner expectations for attendance and participation and processes for follow up if expectations are not met. </w:t>
      </w:r>
    </w:p>
    <w:p w14:paraId="30C80223" w14:textId="77777777" w:rsidR="000F2FB3" w:rsidRDefault="000F2FB3" w:rsidP="00EB6101">
      <w:pPr>
        <w:pStyle w:val="ListParagraph"/>
        <w:numPr>
          <w:ilvl w:val="1"/>
          <w:numId w:val="5"/>
        </w:numPr>
      </w:pPr>
      <w:r>
        <w:t xml:space="preserve">Building community and supporting learner engagement. </w:t>
      </w:r>
    </w:p>
    <w:p w14:paraId="0406B81C" w14:textId="77777777" w:rsidR="000F2FB3" w:rsidRDefault="000F2FB3" w:rsidP="00EB6101">
      <w:pPr>
        <w:pStyle w:val="ListParagraph"/>
        <w:numPr>
          <w:ilvl w:val="1"/>
          <w:numId w:val="5"/>
        </w:numPr>
      </w:pPr>
      <w:r>
        <w:t xml:space="preserve">Ensuring distance instruction meets the same rigor, intensity, and standards alignment as an in-person class or workshop. </w:t>
      </w:r>
    </w:p>
    <w:p w14:paraId="10D1B0EA" w14:textId="77777777" w:rsidR="000F2FB3" w:rsidRDefault="000F2FB3" w:rsidP="00EB6101">
      <w:pPr>
        <w:pStyle w:val="ListParagraph"/>
        <w:numPr>
          <w:ilvl w:val="1"/>
          <w:numId w:val="5"/>
        </w:numPr>
      </w:pPr>
      <w:r>
        <w:t xml:space="preserve">Assessing and evaluating distance education instruction and practices, including the use of data and learner and instructor feedback.  </w:t>
      </w:r>
    </w:p>
    <w:p w14:paraId="577CB0F6" w14:textId="77777777" w:rsidR="000F2FB3" w:rsidRDefault="634A6EA4" w:rsidP="00EB6101">
      <w:pPr>
        <w:pStyle w:val="ListParagraph"/>
        <w:numPr>
          <w:ilvl w:val="0"/>
          <w:numId w:val="5"/>
        </w:numPr>
      </w:pPr>
      <w:r>
        <w:t xml:space="preserve">For applicants who intend to provide asynchronous distance education via an AEI-approved digital learning platform, select the platforms that will be used to report instructional hours in classes and/or workshops.  </w:t>
      </w:r>
    </w:p>
    <w:p w14:paraId="67395F23" w14:textId="691B8C3B" w:rsidR="00C02977" w:rsidRDefault="237CE214" w:rsidP="008778AA">
      <w:pPr>
        <w:pStyle w:val="Heading8"/>
      </w:pPr>
      <w:r>
        <w:t xml:space="preserve">Section </w:t>
      </w:r>
      <w:r w:rsidR="402C4BB9">
        <w:t>G</w:t>
      </w:r>
      <w:r>
        <w:t>: Budgeting and Financials</w:t>
      </w:r>
    </w:p>
    <w:p w14:paraId="1262F2CB" w14:textId="5E5EEC7E" w:rsidR="00174C69" w:rsidRDefault="52A1BE71" w:rsidP="5B40443C">
      <w:r>
        <w:t xml:space="preserve">Proposed budgets will be completed in GAINS. Completion will include line-item explanations for the cost of the instruction, facilities and operations for the Adult Education and Literacy Act program over one year. </w:t>
      </w:r>
      <w:r w:rsidR="31ECD47B">
        <w:t xml:space="preserve">Please review </w:t>
      </w:r>
      <w:hyperlink w:anchor="_Appendix_D:_CDE" w:history="1">
        <w:r w:rsidR="31ECD47B" w:rsidRPr="00E90CFC">
          <w:rPr>
            <w:rStyle w:val="Hyperlink"/>
          </w:rPr>
          <w:t>Appendix D</w:t>
        </w:r>
      </w:hyperlink>
      <w:r w:rsidR="31ECD47B">
        <w:t xml:space="preserve"> for additional resources and guidance for completing a CDE budget. </w:t>
      </w:r>
    </w:p>
    <w:p w14:paraId="0045EBC3" w14:textId="73FA1C08" w:rsidR="1E26D037" w:rsidRDefault="1E26D037" w:rsidP="1E26D037">
      <w:pPr>
        <w:rPr>
          <w:b/>
          <w:bCs/>
        </w:rPr>
      </w:pPr>
    </w:p>
    <w:p w14:paraId="09F56681" w14:textId="460E30DD" w:rsidR="006B441A" w:rsidRDefault="1FBE787C" w:rsidP="00EB6101">
      <w:pPr>
        <w:pStyle w:val="ListParagraph"/>
        <w:numPr>
          <w:ilvl w:val="0"/>
          <w:numId w:val="5"/>
        </w:numPr>
      </w:pPr>
      <w:r>
        <w:t>If the applicant is a public or private non-profit agency, submit proof of non-profit status (from the Internal Revenue Service).</w:t>
      </w:r>
      <w:r w:rsidR="357FED40">
        <w:t xml:space="preserve"> Non-scored.</w:t>
      </w:r>
    </w:p>
    <w:p w14:paraId="6D801B58" w14:textId="3EFE26BE" w:rsidR="00840E7F" w:rsidRDefault="0DB90A95" w:rsidP="00EB6101">
      <w:pPr>
        <w:pStyle w:val="ListParagraph"/>
        <w:numPr>
          <w:ilvl w:val="0"/>
          <w:numId w:val="5"/>
        </w:numPr>
      </w:pPr>
      <w:r>
        <w:t>If the applicant is a public or private non-profit agency, submit evidence of financial stability (most recent one year</w:t>
      </w:r>
      <w:r w:rsidR="5F88DFD3">
        <w:t>s’</w:t>
      </w:r>
      <w:r>
        <w:t xml:space="preserve"> annual report and audit).</w:t>
      </w:r>
      <w:r w:rsidR="11696747">
        <w:t xml:space="preserve"> Non-scored.</w:t>
      </w:r>
    </w:p>
    <w:p w14:paraId="58C56953" w14:textId="7E43CBFB" w:rsidR="08574F57" w:rsidRPr="00DB39E3" w:rsidRDefault="1F1F3F23" w:rsidP="00EB6101">
      <w:pPr>
        <w:pStyle w:val="ListParagraph"/>
        <w:numPr>
          <w:ilvl w:val="0"/>
          <w:numId w:val="5"/>
        </w:numPr>
      </w:pPr>
      <w:r>
        <w:t xml:space="preserve">List the total funds requested. This should match the budget request. </w:t>
      </w:r>
    </w:p>
    <w:p w14:paraId="5181888E" w14:textId="03D5BA1D" w:rsidR="008E63AE" w:rsidRPr="008E63AE" w:rsidRDefault="04408EA3" w:rsidP="00EB6101">
      <w:pPr>
        <w:pStyle w:val="ListParagraph"/>
        <w:numPr>
          <w:ilvl w:val="0"/>
          <w:numId w:val="5"/>
        </w:numPr>
        <w:rPr>
          <w:b/>
          <w:bCs/>
          <w:kern w:val="2"/>
        </w:rPr>
      </w:pPr>
      <w:r>
        <w:t xml:space="preserve">Provide an </w:t>
      </w:r>
      <w:r w:rsidRPr="331FEDF1">
        <w:rPr>
          <w:color w:val="000000" w:themeColor="text1"/>
        </w:rPr>
        <w:t>explanation of the cost of the instructional and student support program that the applicant plans to implement using the grant money and an explanation of how grant funding will be used to supplement and not supplant any funding currently being used</w:t>
      </w:r>
      <w:r w:rsidR="2841271A" w:rsidRPr="331FEDF1">
        <w:rPr>
          <w:color w:val="000000" w:themeColor="text1"/>
        </w:rPr>
        <w:t xml:space="preserve"> for programming</w:t>
      </w:r>
      <w:r w:rsidRPr="331FEDF1">
        <w:rPr>
          <w:color w:val="000000" w:themeColor="text1"/>
        </w:rPr>
        <w:t>.</w:t>
      </w:r>
    </w:p>
    <w:p w14:paraId="093544ED" w14:textId="0D10920D" w:rsidR="00873C6E" w:rsidRPr="008E63AE" w:rsidRDefault="5EFFC177" w:rsidP="00EB6101">
      <w:pPr>
        <w:pStyle w:val="ListParagraph"/>
        <w:numPr>
          <w:ilvl w:val="0"/>
          <w:numId w:val="5"/>
        </w:numPr>
        <w:rPr>
          <w:b/>
          <w:bCs/>
          <w:kern w:val="2"/>
        </w:rPr>
      </w:pPr>
      <w:r w:rsidRPr="0EFEC0E4">
        <w:rPr>
          <w:color w:val="000000" w:themeColor="text1"/>
        </w:rPr>
        <w:t xml:space="preserve">See </w:t>
      </w:r>
      <w:hyperlink w:anchor="_Attachment_C:_Financial_1">
        <w:r w:rsidRPr="0EFEC0E4">
          <w:rPr>
            <w:rStyle w:val="Hyperlink"/>
          </w:rPr>
          <w:t>Attachment C</w:t>
        </w:r>
      </w:hyperlink>
      <w:r w:rsidRPr="0EFEC0E4">
        <w:rPr>
          <w:color w:val="000000" w:themeColor="text1"/>
        </w:rPr>
        <w:t xml:space="preserve">, Financial Management Risk Assessment for questions. </w:t>
      </w:r>
      <w:r w:rsidR="74836BD9" w:rsidRPr="0EFEC0E4">
        <w:rPr>
          <w:color w:val="000000" w:themeColor="text1"/>
        </w:rPr>
        <w:t xml:space="preserve">Questions will be answered in GAINS. </w:t>
      </w:r>
      <w:r w:rsidRPr="0EFEC0E4">
        <w:rPr>
          <w:color w:val="000000" w:themeColor="text1"/>
        </w:rPr>
        <w:t>See rubric for scoring.</w:t>
      </w:r>
      <w:r w:rsidR="6960497B">
        <w:br w:type="page"/>
      </w:r>
    </w:p>
    <w:p w14:paraId="5426B1FF" w14:textId="0F23D4B3" w:rsidR="004870D1" w:rsidRPr="006B7161" w:rsidRDefault="06CE3FBB" w:rsidP="004870D1">
      <w:pPr>
        <w:pStyle w:val="Heading1"/>
      </w:pPr>
      <w:bookmarkStart w:id="37" w:name="_Toc81306113"/>
      <w:bookmarkStart w:id="38" w:name="_Toc148427818"/>
      <w:bookmarkStart w:id="39" w:name="_Toc180492535"/>
      <w:r>
        <w:lastRenderedPageBreak/>
        <w:t xml:space="preserve">Part </w:t>
      </w:r>
      <w:r w:rsidR="1100D1B9">
        <w:t>III</w:t>
      </w:r>
      <w:r>
        <w:t>: Program Assurances</w:t>
      </w:r>
      <w:bookmarkEnd w:id="37"/>
      <w:bookmarkEnd w:id="38"/>
      <w:bookmarkEnd w:id="39"/>
    </w:p>
    <w:p w14:paraId="6B875DA0" w14:textId="0B4F3E88" w:rsidR="004870D1" w:rsidRPr="00FE0D90" w:rsidRDefault="004870D1" w:rsidP="00FE0D90">
      <w:pPr>
        <w:spacing w:line="250" w:lineRule="exact"/>
        <w:textAlignment w:val="baseline"/>
        <w:rPr>
          <w:rFonts w:eastAsia="Times New Roman" w:cs="Calibri"/>
          <w:color w:val="262626"/>
          <w:kern w:val="0"/>
        </w:rPr>
      </w:pPr>
      <w:r w:rsidRPr="00FE0D90">
        <w:rPr>
          <w:rFonts w:eastAsia="Times New Roman" w:cs="Calibri"/>
          <w:color w:val="262626"/>
          <w:kern w:val="0"/>
        </w:rPr>
        <w:t xml:space="preserve">Applicants will review the Assurances listed in this section and </w:t>
      </w:r>
      <w:r w:rsidR="00044B68">
        <w:rPr>
          <w:rFonts w:eastAsia="Times New Roman" w:cs="Calibri"/>
          <w:color w:val="262626"/>
          <w:kern w:val="0"/>
        </w:rPr>
        <w:t xml:space="preserve">then </w:t>
      </w:r>
      <w:r w:rsidRPr="00FE0D90">
        <w:rPr>
          <w:rFonts w:eastAsia="Times New Roman" w:cs="Calibri"/>
          <w:color w:val="262626"/>
          <w:kern w:val="0"/>
        </w:rPr>
        <w:t xml:space="preserve">signify agreement within the </w:t>
      </w:r>
      <w:r w:rsidRPr="00FE0D90">
        <w:t xml:space="preserve">AELA </w:t>
      </w:r>
      <w:r w:rsidRPr="00FE0D90">
        <w:rPr>
          <w:rFonts w:eastAsia="Times New Roman" w:cs="Calibri"/>
          <w:color w:val="262626"/>
          <w:kern w:val="0"/>
        </w:rPr>
        <w:t xml:space="preserve">application in GAINS. </w:t>
      </w:r>
      <w:r w:rsidR="00485E37">
        <w:rPr>
          <w:rFonts w:eastAsia="Times New Roman" w:cs="Calibri"/>
          <w:color w:val="262626"/>
          <w:kern w:val="0"/>
        </w:rPr>
        <w:t>All assurances are required unless otherwise noted</w:t>
      </w:r>
      <w:r w:rsidR="00093239">
        <w:rPr>
          <w:rFonts w:eastAsia="Times New Roman" w:cs="Calibri"/>
          <w:color w:val="262626"/>
          <w:kern w:val="0"/>
        </w:rPr>
        <w:t xml:space="preserve"> and </w:t>
      </w:r>
      <w:r w:rsidR="000F6772">
        <w:rPr>
          <w:rFonts w:eastAsia="Times New Roman" w:cs="Calibri"/>
          <w:color w:val="262626"/>
          <w:kern w:val="0"/>
        </w:rPr>
        <w:t xml:space="preserve">are </w:t>
      </w:r>
      <w:r w:rsidR="00093239">
        <w:rPr>
          <w:rFonts w:eastAsia="Times New Roman" w:cs="Calibri"/>
          <w:color w:val="262626"/>
          <w:kern w:val="0"/>
        </w:rPr>
        <w:t xml:space="preserve">subject to change </w:t>
      </w:r>
      <w:r w:rsidR="00DB497E">
        <w:rPr>
          <w:rFonts w:eastAsia="Times New Roman" w:cs="Calibri"/>
          <w:color w:val="262626"/>
          <w:kern w:val="0"/>
        </w:rPr>
        <w:t xml:space="preserve">prior to the start of the 2025-26 </w:t>
      </w:r>
      <w:r w:rsidR="00E81A8E">
        <w:rPr>
          <w:rFonts w:eastAsia="Times New Roman" w:cs="Calibri"/>
          <w:color w:val="262626"/>
          <w:kern w:val="0"/>
        </w:rPr>
        <w:t>program year</w:t>
      </w:r>
      <w:r w:rsidR="00485E37">
        <w:rPr>
          <w:rFonts w:eastAsia="Times New Roman" w:cs="Calibri"/>
          <w:color w:val="262626"/>
          <w:kern w:val="0"/>
        </w:rPr>
        <w:t xml:space="preserve">. </w:t>
      </w:r>
    </w:p>
    <w:p w14:paraId="4E352724" w14:textId="77777777" w:rsidR="00FE0D90" w:rsidRPr="00FE0D90" w:rsidRDefault="00FE0D90" w:rsidP="00FE0D90">
      <w:pPr>
        <w:spacing w:line="250" w:lineRule="exact"/>
        <w:textAlignment w:val="baseline"/>
        <w:rPr>
          <w:rFonts w:eastAsia="Times New Roman" w:cs="Calibri"/>
          <w:color w:val="262626"/>
          <w:kern w:val="0"/>
        </w:rPr>
      </w:pPr>
    </w:p>
    <w:p w14:paraId="431FA2BC" w14:textId="0C1C184C" w:rsidR="004870D1" w:rsidRPr="00FE0D90" w:rsidRDefault="007143D9" w:rsidP="00FE0D90">
      <w:pPr>
        <w:spacing w:line="250" w:lineRule="exact"/>
        <w:textAlignment w:val="baseline"/>
        <w:rPr>
          <w:rFonts w:eastAsia="Times New Roman" w:cs="Calibri"/>
          <w:color w:val="262626"/>
          <w:kern w:val="0"/>
        </w:rPr>
      </w:pPr>
      <w:r>
        <w:rPr>
          <w:rFonts w:eastAsia="Times New Roman" w:cs="Calibri"/>
          <w:color w:val="262626"/>
          <w:kern w:val="0"/>
        </w:rPr>
        <w:t>Uploading</w:t>
      </w:r>
      <w:r w:rsidR="004870D1" w:rsidRPr="00FE0D90">
        <w:rPr>
          <w:rFonts w:eastAsia="Times New Roman" w:cs="Calibri"/>
          <w:color w:val="262626"/>
          <w:kern w:val="0"/>
        </w:rPr>
        <w:t xml:space="preserve"> these documents is not </w:t>
      </w:r>
      <w:r w:rsidR="00FE0D90" w:rsidRPr="00FE0D90">
        <w:rPr>
          <w:rFonts w:eastAsia="Times New Roman" w:cs="Calibri"/>
          <w:color w:val="262626"/>
          <w:kern w:val="0"/>
        </w:rPr>
        <w:t>required</w:t>
      </w:r>
      <w:r>
        <w:rPr>
          <w:rFonts w:eastAsia="Times New Roman" w:cs="Calibri"/>
          <w:color w:val="262626"/>
          <w:kern w:val="0"/>
        </w:rPr>
        <w:t>.</w:t>
      </w:r>
      <w:r w:rsidR="004870D1" w:rsidRPr="00FE0D90">
        <w:rPr>
          <w:rFonts w:eastAsia="Times New Roman" w:cs="Calibri"/>
          <w:color w:val="262626"/>
          <w:kern w:val="0"/>
        </w:rPr>
        <w:t xml:space="preserve">  DocuSign envelopes will be sent prior to the start of the program year to obtain signatures.</w:t>
      </w:r>
    </w:p>
    <w:p w14:paraId="6569F40E" w14:textId="77777777" w:rsidR="00FE0D90" w:rsidRDefault="00FE0D90" w:rsidP="00FE0D90">
      <w:pPr>
        <w:spacing w:line="250" w:lineRule="exact"/>
        <w:textAlignment w:val="baseline"/>
        <w:rPr>
          <w:rFonts w:eastAsia="Times New Roman" w:cs="Calibri"/>
          <w:b/>
          <w:bCs/>
          <w:color w:val="262626"/>
          <w:kern w:val="0"/>
        </w:rPr>
      </w:pPr>
    </w:p>
    <w:p w14:paraId="780F7709" w14:textId="55F75E15" w:rsidR="004870D1" w:rsidRDefault="004870D1" w:rsidP="00EB6101">
      <w:pPr>
        <w:pStyle w:val="ListParagraph"/>
        <w:numPr>
          <w:ilvl w:val="0"/>
          <w:numId w:val="14"/>
        </w:numPr>
      </w:pPr>
      <w:r>
        <w:t>AELA Accessible Design Assurances</w:t>
      </w:r>
      <w:r w:rsidR="007B101A">
        <w:t xml:space="preserve"> - Draft</w:t>
      </w:r>
    </w:p>
    <w:p w14:paraId="1687247F" w14:textId="325AB100" w:rsidR="004870D1" w:rsidRDefault="004870D1" w:rsidP="00EB6101">
      <w:pPr>
        <w:pStyle w:val="ListParagraph"/>
        <w:numPr>
          <w:ilvl w:val="0"/>
          <w:numId w:val="14"/>
        </w:numPr>
      </w:pPr>
      <w:r>
        <w:t>AELA Assessment Assurances</w:t>
      </w:r>
      <w:r w:rsidR="00485E37">
        <w:t xml:space="preserve"> (if applicable)</w:t>
      </w:r>
      <w:r w:rsidR="007B101A" w:rsidRPr="007B101A">
        <w:t xml:space="preserve"> </w:t>
      </w:r>
      <w:r w:rsidR="007B101A">
        <w:t>- Draft</w:t>
      </w:r>
    </w:p>
    <w:p w14:paraId="05041717" w14:textId="136F6B8A" w:rsidR="004870D1" w:rsidRDefault="004870D1" w:rsidP="00EB6101">
      <w:pPr>
        <w:pStyle w:val="ListParagraph"/>
        <w:numPr>
          <w:ilvl w:val="0"/>
          <w:numId w:val="14"/>
        </w:numPr>
      </w:pPr>
      <w:r>
        <w:t xml:space="preserve">AELA </w:t>
      </w:r>
      <w:r w:rsidR="007E052D">
        <w:t>Attendance Assurances</w:t>
      </w:r>
      <w:r w:rsidR="007B101A">
        <w:t>- Draft</w:t>
      </w:r>
    </w:p>
    <w:p w14:paraId="2258A03D" w14:textId="54016236" w:rsidR="007E052D" w:rsidRDefault="007E052D" w:rsidP="00EB6101">
      <w:pPr>
        <w:pStyle w:val="ListParagraph"/>
        <w:numPr>
          <w:ilvl w:val="0"/>
          <w:numId w:val="14"/>
        </w:numPr>
      </w:pPr>
      <w:r>
        <w:t>AELA Data Assurances</w:t>
      </w:r>
      <w:r w:rsidR="007B101A">
        <w:t>- Draft</w:t>
      </w:r>
    </w:p>
    <w:p w14:paraId="67AAF204" w14:textId="61B381E2" w:rsidR="007E052D" w:rsidRDefault="007E052D" w:rsidP="00EB6101">
      <w:pPr>
        <w:pStyle w:val="ListParagraph"/>
        <w:numPr>
          <w:ilvl w:val="0"/>
          <w:numId w:val="14"/>
        </w:numPr>
      </w:pPr>
      <w:r>
        <w:t xml:space="preserve">AELA Distance </w:t>
      </w:r>
      <w:r w:rsidR="008535F1">
        <w:t xml:space="preserve">Education </w:t>
      </w:r>
      <w:r>
        <w:t>and Digital Learning Assurances</w:t>
      </w:r>
      <w:r w:rsidR="00485E37">
        <w:t xml:space="preserve"> (if applicable)</w:t>
      </w:r>
      <w:r w:rsidR="007B101A" w:rsidRPr="007B101A">
        <w:t xml:space="preserve"> </w:t>
      </w:r>
      <w:r w:rsidR="007B101A">
        <w:t>- Draft</w:t>
      </w:r>
    </w:p>
    <w:p w14:paraId="5872E60A" w14:textId="3FF73DF0" w:rsidR="007E052D" w:rsidRDefault="007E052D" w:rsidP="00EB6101">
      <w:pPr>
        <w:pStyle w:val="ListParagraph"/>
        <w:numPr>
          <w:ilvl w:val="0"/>
          <w:numId w:val="14"/>
        </w:numPr>
      </w:pPr>
      <w:r>
        <w:t>AELA Fiscal Assurances</w:t>
      </w:r>
      <w:r w:rsidR="007B101A">
        <w:t>- Draft</w:t>
      </w:r>
    </w:p>
    <w:p w14:paraId="3E6C1F17" w14:textId="23ABBFE5" w:rsidR="007E052D" w:rsidRDefault="007E052D" w:rsidP="00EB6101">
      <w:pPr>
        <w:pStyle w:val="ListParagraph"/>
        <w:numPr>
          <w:ilvl w:val="0"/>
          <w:numId w:val="14"/>
        </w:numPr>
      </w:pPr>
      <w:r>
        <w:t>AELA General Program Assurances</w:t>
      </w:r>
      <w:r w:rsidR="007B101A">
        <w:t>- Draft</w:t>
      </w:r>
    </w:p>
    <w:p w14:paraId="5254313D" w14:textId="6A9090A6" w:rsidR="00044B68" w:rsidRDefault="00044B68" w:rsidP="00EB6101">
      <w:pPr>
        <w:pStyle w:val="ListParagraph"/>
        <w:numPr>
          <w:ilvl w:val="0"/>
          <w:numId w:val="14"/>
        </w:numPr>
      </w:pPr>
      <w:r>
        <w:t xml:space="preserve">AELA Professional Learning Assurances </w:t>
      </w:r>
      <w:r w:rsidR="007B101A">
        <w:t>- Draft</w:t>
      </w:r>
    </w:p>
    <w:bookmarkEnd w:id="34"/>
    <w:p w14:paraId="344BC71E" w14:textId="44FEF4F6" w:rsidR="1548ED0D" w:rsidRDefault="1548ED0D" w:rsidP="00EB6101">
      <w:pPr>
        <w:pStyle w:val="ListParagraph"/>
        <w:numPr>
          <w:ilvl w:val="0"/>
          <w:numId w:val="14"/>
        </w:numPr>
      </w:pPr>
      <w:r w:rsidRPr="11BA02D4">
        <w:t xml:space="preserve">AELA Transition </w:t>
      </w:r>
      <w:r w:rsidR="007A0C95">
        <w:t xml:space="preserve">Planning </w:t>
      </w:r>
      <w:r w:rsidRPr="11BA02D4">
        <w:t>Assurances</w:t>
      </w:r>
      <w:r w:rsidR="007B101A">
        <w:t>- Draft</w:t>
      </w:r>
    </w:p>
    <w:p w14:paraId="746C5BF7" w14:textId="77777777" w:rsidR="00873C6E" w:rsidRDefault="00873C6E" w:rsidP="00873C6E">
      <w:pPr>
        <w:contextualSpacing w:val="0"/>
        <w:rPr>
          <w:b/>
          <w:sz w:val="28"/>
          <w:szCs w:val="28"/>
        </w:rPr>
      </w:pPr>
      <w:r>
        <w:br w:type="page"/>
      </w:r>
    </w:p>
    <w:p w14:paraId="3716AB50" w14:textId="7D24429F" w:rsidR="004368B1" w:rsidRDefault="004368B1" w:rsidP="004368B1">
      <w:pPr>
        <w:pStyle w:val="Heading1"/>
      </w:pPr>
      <w:bookmarkStart w:id="40" w:name="_Attachment_A:_Financial"/>
      <w:bookmarkStart w:id="41" w:name="_Toc180492536"/>
      <w:bookmarkEnd w:id="40"/>
      <w:r>
        <w:lastRenderedPageBreak/>
        <w:t xml:space="preserve">Attachment </w:t>
      </w:r>
      <w:r w:rsidR="006F015F">
        <w:t>A</w:t>
      </w:r>
      <w:r>
        <w:t>: Application Score Sheet</w:t>
      </w:r>
      <w:bookmarkEnd w:id="41"/>
    </w:p>
    <w:p w14:paraId="7BB6F898" w14:textId="77777777" w:rsidR="004368B1" w:rsidRDefault="004368B1" w:rsidP="004368B1">
      <w:r>
        <w:t>For CDE Use Only</w:t>
      </w:r>
    </w:p>
    <w:p w14:paraId="356BEBEF" w14:textId="77777777" w:rsidR="004368B1" w:rsidRDefault="004368B1" w:rsidP="004368B1"/>
    <w:tbl>
      <w:tblPr>
        <w:tblW w:w="9110"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1215"/>
        <w:gridCol w:w="6785"/>
        <w:gridCol w:w="1110"/>
      </w:tblGrid>
      <w:tr w:rsidR="004368B1" w14:paraId="612E1E5A" w14:textId="77777777" w:rsidTr="6EDE322A">
        <w:trPr>
          <w:trHeight w:val="407"/>
        </w:trPr>
        <w:tc>
          <w:tcPr>
            <w:tcW w:w="8000" w:type="dxa"/>
            <w:gridSpan w:val="2"/>
          </w:tcPr>
          <w:p w14:paraId="08470E76" w14:textId="77777777" w:rsidR="004368B1" w:rsidRDefault="004368B1">
            <w:pPr>
              <w:pBdr>
                <w:top w:val="nil"/>
                <w:left w:val="nil"/>
                <w:bottom w:val="nil"/>
                <w:right w:val="nil"/>
                <w:between w:val="nil"/>
              </w:pBdr>
              <w:spacing w:before="25"/>
              <w:rPr>
                <w:b/>
                <w:color w:val="000000"/>
              </w:rPr>
            </w:pPr>
            <w:r>
              <w:rPr>
                <w:b/>
                <w:color w:val="252525"/>
              </w:rPr>
              <w:t>Narrative (Required)</w:t>
            </w:r>
          </w:p>
        </w:tc>
        <w:tc>
          <w:tcPr>
            <w:tcW w:w="1110" w:type="dxa"/>
          </w:tcPr>
          <w:p w14:paraId="29028828" w14:textId="77777777" w:rsidR="004368B1" w:rsidRDefault="004368B1"/>
        </w:tc>
      </w:tr>
      <w:tr w:rsidR="004368B1" w14:paraId="751F23BB" w14:textId="77777777" w:rsidTr="6EDE322A">
        <w:trPr>
          <w:trHeight w:val="407"/>
        </w:trPr>
        <w:tc>
          <w:tcPr>
            <w:tcW w:w="1215" w:type="dxa"/>
          </w:tcPr>
          <w:p w14:paraId="414F48E6" w14:textId="77777777" w:rsidR="004368B1" w:rsidRDefault="004368B1">
            <w:pPr>
              <w:pBdr>
                <w:top w:val="nil"/>
                <w:left w:val="nil"/>
                <w:bottom w:val="nil"/>
                <w:right w:val="nil"/>
                <w:between w:val="nil"/>
              </w:pBdr>
              <w:spacing w:before="25"/>
              <w:rPr>
                <w:color w:val="000000"/>
              </w:rPr>
            </w:pPr>
            <w:r>
              <w:rPr>
                <w:color w:val="252525"/>
              </w:rPr>
              <w:t>Section A:</w:t>
            </w:r>
          </w:p>
        </w:tc>
        <w:tc>
          <w:tcPr>
            <w:tcW w:w="6785" w:type="dxa"/>
          </w:tcPr>
          <w:p w14:paraId="19AC701B" w14:textId="77777777" w:rsidR="004368B1" w:rsidRDefault="004368B1">
            <w:pPr>
              <w:pBdr>
                <w:top w:val="nil"/>
                <w:left w:val="nil"/>
                <w:bottom w:val="nil"/>
                <w:right w:val="nil"/>
                <w:between w:val="nil"/>
              </w:pBdr>
              <w:spacing w:before="25"/>
              <w:rPr>
                <w:color w:val="000000"/>
              </w:rPr>
            </w:pPr>
            <w:r>
              <w:rPr>
                <w:color w:val="252525"/>
              </w:rPr>
              <w:t>Learner Demographics and Applicant Experience</w:t>
            </w:r>
          </w:p>
        </w:tc>
        <w:tc>
          <w:tcPr>
            <w:tcW w:w="1110" w:type="dxa"/>
          </w:tcPr>
          <w:p w14:paraId="07557967" w14:textId="53D932D0" w:rsidR="004368B1" w:rsidRDefault="004368B1">
            <w:pPr>
              <w:pBdr>
                <w:top w:val="nil"/>
                <w:left w:val="nil"/>
                <w:bottom w:val="nil"/>
                <w:right w:val="nil"/>
                <w:between w:val="nil"/>
              </w:pBdr>
              <w:spacing w:before="25"/>
              <w:jc w:val="right"/>
              <w:rPr>
                <w:color w:val="000000"/>
              </w:rPr>
            </w:pPr>
            <w:r>
              <w:rPr>
                <w:color w:val="252525"/>
              </w:rPr>
              <w:t>/</w:t>
            </w:r>
            <w:r w:rsidR="78746138" w:rsidRPr="36369CFF">
              <w:rPr>
                <w:color w:val="252525"/>
              </w:rPr>
              <w:t>35</w:t>
            </w:r>
          </w:p>
        </w:tc>
      </w:tr>
      <w:tr w:rsidR="004368B1" w14:paraId="3FB8DFF5" w14:textId="77777777" w:rsidTr="6EDE322A">
        <w:trPr>
          <w:trHeight w:val="387"/>
        </w:trPr>
        <w:tc>
          <w:tcPr>
            <w:tcW w:w="1215" w:type="dxa"/>
          </w:tcPr>
          <w:p w14:paraId="46AAA96E" w14:textId="77777777" w:rsidR="004368B1" w:rsidRDefault="004368B1">
            <w:pPr>
              <w:pBdr>
                <w:top w:val="nil"/>
                <w:left w:val="nil"/>
                <w:bottom w:val="nil"/>
                <w:right w:val="nil"/>
                <w:between w:val="nil"/>
              </w:pBdr>
              <w:spacing w:before="26"/>
              <w:rPr>
                <w:color w:val="000000"/>
              </w:rPr>
            </w:pPr>
            <w:r>
              <w:rPr>
                <w:color w:val="252525"/>
              </w:rPr>
              <w:t>Section B:</w:t>
            </w:r>
          </w:p>
        </w:tc>
        <w:tc>
          <w:tcPr>
            <w:tcW w:w="6785" w:type="dxa"/>
          </w:tcPr>
          <w:p w14:paraId="1C32BB67" w14:textId="616E5146" w:rsidR="004368B1" w:rsidRDefault="002F18D6">
            <w:pPr>
              <w:pBdr>
                <w:top w:val="nil"/>
                <w:left w:val="nil"/>
                <w:bottom w:val="nil"/>
                <w:right w:val="nil"/>
                <w:between w:val="nil"/>
              </w:pBdr>
              <w:spacing w:before="26"/>
              <w:rPr>
                <w:color w:val="000000"/>
              </w:rPr>
            </w:pPr>
            <w:r>
              <w:rPr>
                <w:color w:val="252525"/>
              </w:rPr>
              <w:t>Populations Served with Federal Adult Education Funding</w:t>
            </w:r>
          </w:p>
        </w:tc>
        <w:tc>
          <w:tcPr>
            <w:tcW w:w="1110" w:type="dxa"/>
          </w:tcPr>
          <w:p w14:paraId="614C1B1C" w14:textId="67F4CF27" w:rsidR="004368B1" w:rsidRDefault="004368B1">
            <w:pPr>
              <w:pBdr>
                <w:top w:val="nil"/>
                <w:left w:val="nil"/>
                <w:bottom w:val="nil"/>
                <w:right w:val="nil"/>
                <w:between w:val="nil"/>
              </w:pBdr>
              <w:spacing w:before="26"/>
              <w:jc w:val="right"/>
              <w:rPr>
                <w:color w:val="000000"/>
              </w:rPr>
            </w:pPr>
            <w:r>
              <w:rPr>
                <w:color w:val="252525"/>
              </w:rPr>
              <w:t>/</w:t>
            </w:r>
            <w:r w:rsidR="43680B21" w:rsidRPr="36369CFF">
              <w:rPr>
                <w:color w:val="252525"/>
              </w:rPr>
              <w:t>1</w:t>
            </w:r>
            <w:r w:rsidR="215671B5" w:rsidRPr="36369CFF">
              <w:rPr>
                <w:color w:val="252525"/>
              </w:rPr>
              <w:t>6</w:t>
            </w:r>
          </w:p>
        </w:tc>
      </w:tr>
      <w:tr w:rsidR="00941672" w14:paraId="459896C4" w14:textId="77777777" w:rsidTr="6EDE322A">
        <w:trPr>
          <w:trHeight w:val="407"/>
        </w:trPr>
        <w:tc>
          <w:tcPr>
            <w:tcW w:w="1215" w:type="dxa"/>
          </w:tcPr>
          <w:p w14:paraId="20E8669D" w14:textId="162976E4" w:rsidR="00941672" w:rsidRDefault="00941672">
            <w:pPr>
              <w:pBdr>
                <w:top w:val="nil"/>
                <w:left w:val="nil"/>
                <w:bottom w:val="nil"/>
                <w:right w:val="nil"/>
                <w:between w:val="nil"/>
              </w:pBdr>
              <w:spacing w:before="25"/>
              <w:rPr>
                <w:color w:val="252525"/>
              </w:rPr>
            </w:pPr>
            <w:r>
              <w:rPr>
                <w:color w:val="252525"/>
              </w:rPr>
              <w:t xml:space="preserve">Section C: </w:t>
            </w:r>
          </w:p>
        </w:tc>
        <w:tc>
          <w:tcPr>
            <w:tcW w:w="6785" w:type="dxa"/>
          </w:tcPr>
          <w:p w14:paraId="0EB55374" w14:textId="79B3A9E0" w:rsidR="00941672" w:rsidRDefault="00EF5649">
            <w:pPr>
              <w:pBdr>
                <w:top w:val="nil"/>
                <w:left w:val="nil"/>
                <w:bottom w:val="nil"/>
                <w:right w:val="nil"/>
                <w:between w:val="nil"/>
              </w:pBdr>
              <w:spacing w:before="25"/>
              <w:rPr>
                <w:color w:val="252525"/>
              </w:rPr>
            </w:pPr>
            <w:r>
              <w:rPr>
                <w:color w:val="252525"/>
              </w:rPr>
              <w:t>Proposed Adult Education and Literacy Program</w:t>
            </w:r>
          </w:p>
        </w:tc>
        <w:tc>
          <w:tcPr>
            <w:tcW w:w="1110" w:type="dxa"/>
            <w:tcBorders>
              <w:bottom w:val="nil"/>
            </w:tcBorders>
          </w:tcPr>
          <w:p w14:paraId="5D4F4861" w14:textId="5B7223FC" w:rsidR="00941672" w:rsidRDefault="560444C6" w:rsidP="331FEDF1">
            <w:pPr>
              <w:pBdr>
                <w:top w:val="nil"/>
                <w:left w:val="nil"/>
                <w:bottom w:val="nil"/>
                <w:right w:val="nil"/>
                <w:between w:val="nil"/>
              </w:pBdr>
              <w:spacing w:before="25"/>
              <w:jc w:val="right"/>
              <w:rPr>
                <w:color w:val="252525"/>
              </w:rPr>
            </w:pPr>
            <w:r w:rsidRPr="331FEDF1">
              <w:rPr>
                <w:color w:val="252525"/>
              </w:rPr>
              <w:t>/</w:t>
            </w:r>
            <w:r w:rsidR="06884F19" w:rsidRPr="331FEDF1">
              <w:rPr>
                <w:color w:val="252525"/>
              </w:rPr>
              <w:t>42</w:t>
            </w:r>
          </w:p>
        </w:tc>
      </w:tr>
      <w:tr w:rsidR="00941672" w14:paraId="5A68641F" w14:textId="77777777" w:rsidTr="6EDE322A">
        <w:trPr>
          <w:trHeight w:val="407"/>
        </w:trPr>
        <w:tc>
          <w:tcPr>
            <w:tcW w:w="1215" w:type="dxa"/>
          </w:tcPr>
          <w:p w14:paraId="3B0056A4" w14:textId="047CFC76" w:rsidR="00941672" w:rsidRDefault="00941672">
            <w:pPr>
              <w:pBdr>
                <w:top w:val="nil"/>
                <w:left w:val="nil"/>
                <w:bottom w:val="nil"/>
                <w:right w:val="nil"/>
                <w:between w:val="nil"/>
              </w:pBdr>
              <w:spacing w:before="25"/>
              <w:rPr>
                <w:color w:val="252525"/>
              </w:rPr>
            </w:pPr>
            <w:r>
              <w:rPr>
                <w:color w:val="252525"/>
              </w:rPr>
              <w:t xml:space="preserve">Section D: </w:t>
            </w:r>
          </w:p>
        </w:tc>
        <w:tc>
          <w:tcPr>
            <w:tcW w:w="6785" w:type="dxa"/>
          </w:tcPr>
          <w:p w14:paraId="170894A4" w14:textId="192C881E" w:rsidR="00941672" w:rsidRDefault="00EF5649">
            <w:pPr>
              <w:pBdr>
                <w:top w:val="nil"/>
                <w:left w:val="nil"/>
                <w:bottom w:val="nil"/>
                <w:right w:val="nil"/>
                <w:between w:val="nil"/>
              </w:pBdr>
              <w:spacing w:before="25"/>
              <w:rPr>
                <w:color w:val="252525"/>
              </w:rPr>
            </w:pPr>
            <w:r>
              <w:rPr>
                <w:color w:val="252525"/>
              </w:rPr>
              <w:t>Partnerships</w:t>
            </w:r>
          </w:p>
        </w:tc>
        <w:tc>
          <w:tcPr>
            <w:tcW w:w="1110" w:type="dxa"/>
            <w:tcBorders>
              <w:bottom w:val="nil"/>
            </w:tcBorders>
          </w:tcPr>
          <w:p w14:paraId="3F3B20DC" w14:textId="46A76438" w:rsidR="00941672" w:rsidRDefault="00EF5649">
            <w:pPr>
              <w:pBdr>
                <w:top w:val="nil"/>
                <w:left w:val="nil"/>
                <w:bottom w:val="nil"/>
                <w:right w:val="nil"/>
                <w:between w:val="nil"/>
              </w:pBdr>
              <w:spacing w:before="25"/>
              <w:jc w:val="right"/>
              <w:rPr>
                <w:color w:val="252525"/>
                <w:highlight w:val="yellow"/>
              </w:rPr>
            </w:pPr>
            <w:r w:rsidRPr="00242D6C">
              <w:rPr>
                <w:color w:val="252525"/>
              </w:rPr>
              <w:t>/</w:t>
            </w:r>
            <w:r w:rsidR="4FC7A132" w:rsidRPr="00242D6C">
              <w:rPr>
                <w:color w:val="252525"/>
              </w:rPr>
              <w:t>4</w:t>
            </w:r>
            <w:r w:rsidR="05F316CF" w:rsidRPr="00242D6C">
              <w:rPr>
                <w:color w:val="252525"/>
              </w:rPr>
              <w:t>7</w:t>
            </w:r>
          </w:p>
        </w:tc>
      </w:tr>
      <w:tr w:rsidR="004368B1" w14:paraId="65B4D780" w14:textId="77777777" w:rsidTr="6EDE322A">
        <w:trPr>
          <w:trHeight w:val="407"/>
        </w:trPr>
        <w:tc>
          <w:tcPr>
            <w:tcW w:w="1215" w:type="dxa"/>
          </w:tcPr>
          <w:p w14:paraId="32748B3A" w14:textId="55F5F312" w:rsidR="004368B1" w:rsidRDefault="004368B1">
            <w:pPr>
              <w:pBdr>
                <w:top w:val="nil"/>
                <w:left w:val="nil"/>
                <w:bottom w:val="nil"/>
                <w:right w:val="nil"/>
                <w:between w:val="nil"/>
              </w:pBdr>
              <w:spacing w:before="25"/>
              <w:rPr>
                <w:color w:val="000000"/>
              </w:rPr>
            </w:pPr>
            <w:r>
              <w:rPr>
                <w:color w:val="252525"/>
              </w:rPr>
              <w:t xml:space="preserve">Section </w:t>
            </w:r>
            <w:r w:rsidR="00941672">
              <w:rPr>
                <w:color w:val="252525"/>
              </w:rPr>
              <w:t>E</w:t>
            </w:r>
            <w:r>
              <w:rPr>
                <w:color w:val="252525"/>
              </w:rPr>
              <w:t>:</w:t>
            </w:r>
          </w:p>
        </w:tc>
        <w:tc>
          <w:tcPr>
            <w:tcW w:w="6785" w:type="dxa"/>
          </w:tcPr>
          <w:p w14:paraId="3C0E0603" w14:textId="7B8D20BF" w:rsidR="004368B1" w:rsidRDefault="00EF5649">
            <w:pPr>
              <w:pBdr>
                <w:top w:val="nil"/>
                <w:left w:val="nil"/>
                <w:bottom w:val="nil"/>
                <w:right w:val="nil"/>
                <w:between w:val="nil"/>
              </w:pBdr>
              <w:spacing w:before="25"/>
              <w:rPr>
                <w:color w:val="000000"/>
              </w:rPr>
            </w:pPr>
            <w:r>
              <w:rPr>
                <w:color w:val="252525"/>
              </w:rPr>
              <w:t>Data Evaluation and Program Success</w:t>
            </w:r>
          </w:p>
        </w:tc>
        <w:tc>
          <w:tcPr>
            <w:tcW w:w="1110" w:type="dxa"/>
            <w:tcBorders>
              <w:bottom w:val="nil"/>
            </w:tcBorders>
          </w:tcPr>
          <w:p w14:paraId="0109880C" w14:textId="5E76CA38" w:rsidR="004368B1" w:rsidRDefault="3C3D9555" w:rsidP="331FEDF1">
            <w:pPr>
              <w:pBdr>
                <w:top w:val="nil"/>
                <w:left w:val="nil"/>
                <w:bottom w:val="nil"/>
                <w:right w:val="nil"/>
                <w:between w:val="nil"/>
              </w:pBdr>
              <w:spacing w:before="25"/>
              <w:jc w:val="right"/>
              <w:rPr>
                <w:color w:val="000000"/>
              </w:rPr>
            </w:pPr>
            <w:r w:rsidRPr="331FEDF1">
              <w:rPr>
                <w:color w:val="252525"/>
              </w:rPr>
              <w:t>/</w:t>
            </w:r>
            <w:r w:rsidR="4334B781" w:rsidRPr="331FEDF1">
              <w:rPr>
                <w:color w:val="252525"/>
              </w:rPr>
              <w:t>4</w:t>
            </w:r>
            <w:r w:rsidR="79FF920C" w:rsidRPr="331FEDF1">
              <w:rPr>
                <w:color w:val="252525"/>
              </w:rPr>
              <w:t>8</w:t>
            </w:r>
          </w:p>
        </w:tc>
      </w:tr>
      <w:tr w:rsidR="004368B1" w14:paraId="2B2A9151" w14:textId="77777777" w:rsidTr="6EDE322A">
        <w:trPr>
          <w:trHeight w:val="407"/>
        </w:trPr>
        <w:tc>
          <w:tcPr>
            <w:tcW w:w="1215" w:type="dxa"/>
          </w:tcPr>
          <w:p w14:paraId="65BC2A9B" w14:textId="7A6F27BC" w:rsidR="004368B1" w:rsidRDefault="004368B1">
            <w:pPr>
              <w:pBdr>
                <w:top w:val="nil"/>
                <w:left w:val="nil"/>
                <w:bottom w:val="nil"/>
                <w:right w:val="nil"/>
                <w:between w:val="nil"/>
              </w:pBdr>
              <w:spacing w:before="25"/>
              <w:rPr>
                <w:color w:val="000000"/>
              </w:rPr>
            </w:pPr>
            <w:r>
              <w:rPr>
                <w:color w:val="252525"/>
              </w:rPr>
              <w:t xml:space="preserve">Section </w:t>
            </w:r>
            <w:r w:rsidR="00941672">
              <w:rPr>
                <w:color w:val="252525"/>
              </w:rPr>
              <w:t>F</w:t>
            </w:r>
            <w:r>
              <w:rPr>
                <w:color w:val="252525"/>
              </w:rPr>
              <w:t>:</w:t>
            </w:r>
          </w:p>
        </w:tc>
        <w:tc>
          <w:tcPr>
            <w:tcW w:w="6785" w:type="dxa"/>
            <w:tcBorders>
              <w:right w:val="nil"/>
            </w:tcBorders>
          </w:tcPr>
          <w:p w14:paraId="7EBB7131" w14:textId="7829E6CD" w:rsidR="004368B1" w:rsidRDefault="003E5DFE">
            <w:pPr>
              <w:pBdr>
                <w:top w:val="nil"/>
                <w:left w:val="nil"/>
                <w:bottom w:val="nil"/>
                <w:right w:val="nil"/>
                <w:between w:val="nil"/>
              </w:pBdr>
              <w:spacing w:before="25"/>
              <w:rPr>
                <w:color w:val="000000"/>
              </w:rPr>
            </w:pPr>
            <w:r>
              <w:rPr>
                <w:color w:val="252525"/>
              </w:rPr>
              <w:t>Digital Literacy</w:t>
            </w:r>
          </w:p>
        </w:tc>
        <w:tc>
          <w:tcPr>
            <w:tcW w:w="1110" w:type="dxa"/>
            <w:tcBorders>
              <w:top w:val="nil"/>
              <w:left w:val="nil"/>
              <w:bottom w:val="nil"/>
              <w:right w:val="nil"/>
            </w:tcBorders>
          </w:tcPr>
          <w:p w14:paraId="77F272C9" w14:textId="314AF626" w:rsidR="004368B1" w:rsidRDefault="004368B1">
            <w:pPr>
              <w:pBdr>
                <w:top w:val="nil"/>
                <w:left w:val="nil"/>
                <w:bottom w:val="nil"/>
                <w:right w:val="nil"/>
                <w:between w:val="nil"/>
              </w:pBdr>
              <w:spacing w:before="25"/>
              <w:jc w:val="right"/>
              <w:rPr>
                <w:color w:val="000000"/>
              </w:rPr>
            </w:pPr>
            <w:r>
              <w:rPr>
                <w:color w:val="252525"/>
              </w:rPr>
              <w:t>/</w:t>
            </w:r>
            <w:r w:rsidR="2D1ED5D9" w:rsidRPr="49B660E4">
              <w:rPr>
                <w:color w:val="252525"/>
              </w:rPr>
              <w:t>37</w:t>
            </w:r>
          </w:p>
        </w:tc>
      </w:tr>
      <w:tr w:rsidR="000073A6" w14:paraId="19CB6B06" w14:textId="77777777" w:rsidTr="6EDE322A">
        <w:trPr>
          <w:trHeight w:val="407"/>
        </w:trPr>
        <w:tc>
          <w:tcPr>
            <w:tcW w:w="1215" w:type="dxa"/>
          </w:tcPr>
          <w:p w14:paraId="1C62B0CD" w14:textId="21322F34" w:rsidR="000073A6" w:rsidRDefault="000073A6" w:rsidP="000073A6">
            <w:pPr>
              <w:pBdr>
                <w:top w:val="nil"/>
                <w:left w:val="nil"/>
                <w:bottom w:val="nil"/>
                <w:right w:val="nil"/>
                <w:between w:val="nil"/>
              </w:pBdr>
              <w:spacing w:before="25"/>
              <w:rPr>
                <w:color w:val="252525"/>
              </w:rPr>
            </w:pPr>
            <w:r>
              <w:rPr>
                <w:color w:val="252525"/>
              </w:rPr>
              <w:t>Section G:</w:t>
            </w:r>
          </w:p>
        </w:tc>
        <w:tc>
          <w:tcPr>
            <w:tcW w:w="6785" w:type="dxa"/>
            <w:tcBorders>
              <w:right w:val="nil"/>
            </w:tcBorders>
          </w:tcPr>
          <w:p w14:paraId="11257C06" w14:textId="00AB45C4" w:rsidR="000073A6" w:rsidRDefault="000073A6" w:rsidP="000073A6">
            <w:pPr>
              <w:pBdr>
                <w:top w:val="nil"/>
                <w:left w:val="nil"/>
                <w:bottom w:val="nil"/>
                <w:right w:val="nil"/>
                <w:between w:val="nil"/>
              </w:pBdr>
              <w:spacing w:before="25"/>
              <w:rPr>
                <w:color w:val="252525"/>
              </w:rPr>
            </w:pPr>
            <w:r>
              <w:rPr>
                <w:color w:val="252525"/>
              </w:rPr>
              <w:t>Budgeting and Financials</w:t>
            </w:r>
          </w:p>
        </w:tc>
        <w:tc>
          <w:tcPr>
            <w:tcW w:w="1110" w:type="dxa"/>
            <w:tcBorders>
              <w:top w:val="nil"/>
              <w:left w:val="nil"/>
              <w:bottom w:val="nil"/>
              <w:right w:val="nil"/>
            </w:tcBorders>
          </w:tcPr>
          <w:p w14:paraId="66139F19" w14:textId="4EBB62AB" w:rsidR="000073A6" w:rsidRDefault="003E5DFE" w:rsidP="000073A6">
            <w:pPr>
              <w:pBdr>
                <w:top w:val="nil"/>
                <w:left w:val="nil"/>
                <w:bottom w:val="nil"/>
                <w:right w:val="nil"/>
                <w:between w:val="nil"/>
              </w:pBdr>
              <w:spacing w:before="25"/>
              <w:jc w:val="right"/>
              <w:rPr>
                <w:color w:val="252525"/>
              </w:rPr>
            </w:pPr>
            <w:r>
              <w:rPr>
                <w:color w:val="252525"/>
              </w:rPr>
              <w:t>/</w:t>
            </w:r>
            <w:r w:rsidR="09B97729" w:rsidRPr="58E48BC0">
              <w:rPr>
                <w:color w:val="252525"/>
              </w:rPr>
              <w:t>30</w:t>
            </w:r>
          </w:p>
        </w:tc>
      </w:tr>
      <w:tr w:rsidR="000073A6" w14:paraId="660B7149" w14:textId="77777777" w:rsidTr="6EDE322A">
        <w:trPr>
          <w:trHeight w:val="355"/>
        </w:trPr>
        <w:tc>
          <w:tcPr>
            <w:tcW w:w="1215" w:type="dxa"/>
          </w:tcPr>
          <w:p w14:paraId="1B15937D" w14:textId="77777777" w:rsidR="000073A6" w:rsidRDefault="000073A6" w:rsidP="000073A6"/>
        </w:tc>
        <w:tc>
          <w:tcPr>
            <w:tcW w:w="6785" w:type="dxa"/>
          </w:tcPr>
          <w:p w14:paraId="25C7EBB1" w14:textId="77777777" w:rsidR="000073A6" w:rsidRPr="00B63167" w:rsidRDefault="21D21E23" w:rsidP="331FEDF1">
            <w:pPr>
              <w:pBdr>
                <w:top w:val="nil"/>
                <w:left w:val="nil"/>
                <w:bottom w:val="nil"/>
                <w:right w:val="nil"/>
                <w:between w:val="nil"/>
              </w:pBdr>
              <w:spacing w:before="49"/>
              <w:jc w:val="right"/>
              <w:rPr>
                <w:b/>
                <w:bCs/>
                <w:color w:val="000000"/>
              </w:rPr>
            </w:pPr>
            <w:r w:rsidRPr="00B63167">
              <w:rPr>
                <w:b/>
                <w:bCs/>
                <w:color w:val="252525"/>
              </w:rPr>
              <w:t>Total:</w:t>
            </w:r>
          </w:p>
        </w:tc>
        <w:tc>
          <w:tcPr>
            <w:tcW w:w="1110" w:type="dxa"/>
            <w:tcBorders>
              <w:top w:val="single" w:sz="4" w:space="0" w:color="000000" w:themeColor="text1"/>
            </w:tcBorders>
          </w:tcPr>
          <w:p w14:paraId="01A9B182" w14:textId="18913D8D" w:rsidR="000073A6" w:rsidRPr="00B63167" w:rsidRDefault="21D21E23" w:rsidP="331FEDF1">
            <w:pPr>
              <w:pBdr>
                <w:top w:val="nil"/>
                <w:left w:val="nil"/>
                <w:bottom w:val="nil"/>
                <w:right w:val="nil"/>
                <w:between w:val="nil"/>
              </w:pBdr>
              <w:spacing w:before="45"/>
              <w:jc w:val="right"/>
              <w:rPr>
                <w:b/>
                <w:bCs/>
                <w:color w:val="000000"/>
              </w:rPr>
            </w:pPr>
            <w:r w:rsidRPr="00B63167">
              <w:rPr>
                <w:b/>
                <w:bCs/>
                <w:color w:val="252525"/>
              </w:rPr>
              <w:t>/</w:t>
            </w:r>
            <w:r w:rsidR="00B63167" w:rsidRPr="00B63167">
              <w:rPr>
                <w:b/>
                <w:bCs/>
                <w:color w:val="252525"/>
              </w:rPr>
              <w:t>255</w:t>
            </w:r>
          </w:p>
        </w:tc>
      </w:tr>
    </w:tbl>
    <w:p w14:paraId="6005EC0A" w14:textId="77777777" w:rsidR="004368B1" w:rsidRDefault="004368B1" w:rsidP="004368B1"/>
    <w:p w14:paraId="5E3D1DDD" w14:textId="77777777" w:rsidR="004368B1" w:rsidRDefault="004368B1" w:rsidP="004368B1">
      <w:pPr>
        <w:pBdr>
          <w:top w:val="nil"/>
          <w:left w:val="nil"/>
          <w:bottom w:val="nil"/>
          <w:right w:val="nil"/>
          <w:between w:val="nil"/>
        </w:pBdr>
        <w:rPr>
          <w:color w:val="000000"/>
        </w:rPr>
      </w:pPr>
      <w:r>
        <w:rPr>
          <w:b/>
          <w:color w:val="252525"/>
        </w:rPr>
        <w:t xml:space="preserve">GENERAL COMMENTS: </w:t>
      </w:r>
      <w:r>
        <w:rPr>
          <w:color w:val="252525"/>
        </w:rPr>
        <w:t>Please indicate support for scoring by including overall strengths and weaknesses. These comments will be provided to applicants with their final scores.</w:t>
      </w:r>
    </w:p>
    <w:p w14:paraId="69AF8624" w14:textId="77777777" w:rsidR="004368B1" w:rsidRDefault="004368B1" w:rsidP="004368B1">
      <w:pPr>
        <w:pBdr>
          <w:top w:val="nil"/>
          <w:left w:val="nil"/>
          <w:bottom w:val="nil"/>
          <w:right w:val="nil"/>
          <w:between w:val="nil"/>
        </w:pBdr>
        <w:spacing w:before="12"/>
        <w:rPr>
          <w:color w:val="000000"/>
          <w:sz w:val="21"/>
          <w:szCs w:val="21"/>
        </w:rPr>
      </w:pPr>
    </w:p>
    <w:p w14:paraId="0DBA11A3" w14:textId="77777777" w:rsidR="004368B1" w:rsidRDefault="004368B1" w:rsidP="004368B1">
      <w:pPr>
        <w:rPr>
          <w:b/>
        </w:rPr>
      </w:pPr>
      <w:r>
        <w:rPr>
          <w:b/>
        </w:rPr>
        <w:t>Strengths:</w:t>
      </w:r>
    </w:p>
    <w:p w14:paraId="364345AD" w14:textId="77777777" w:rsidR="004368B1" w:rsidRDefault="004368B1" w:rsidP="00EB6101">
      <w:pPr>
        <w:widowControl w:val="0"/>
        <w:numPr>
          <w:ilvl w:val="0"/>
          <w:numId w:val="15"/>
        </w:numPr>
        <w:pBdr>
          <w:top w:val="nil"/>
          <w:left w:val="nil"/>
          <w:bottom w:val="nil"/>
          <w:right w:val="nil"/>
          <w:between w:val="nil"/>
        </w:pBdr>
        <w:contextualSpacing w:val="0"/>
      </w:pPr>
      <w:r>
        <w:rPr>
          <w:color w:val="000000"/>
        </w:rPr>
        <w:t xml:space="preserve"> </w:t>
      </w:r>
    </w:p>
    <w:p w14:paraId="4DD4BECF" w14:textId="77777777" w:rsidR="004368B1" w:rsidRDefault="004368B1" w:rsidP="00EB6101">
      <w:pPr>
        <w:widowControl w:val="0"/>
        <w:numPr>
          <w:ilvl w:val="0"/>
          <w:numId w:val="15"/>
        </w:numPr>
        <w:pBdr>
          <w:top w:val="nil"/>
          <w:left w:val="nil"/>
          <w:bottom w:val="nil"/>
          <w:right w:val="nil"/>
          <w:between w:val="nil"/>
        </w:pBdr>
        <w:contextualSpacing w:val="0"/>
      </w:pPr>
      <w:r>
        <w:rPr>
          <w:color w:val="000000"/>
        </w:rPr>
        <w:t xml:space="preserve"> </w:t>
      </w:r>
    </w:p>
    <w:p w14:paraId="75A8F78B" w14:textId="77777777" w:rsidR="004368B1" w:rsidRDefault="004368B1" w:rsidP="00AE31F9"/>
    <w:p w14:paraId="6E2D825C" w14:textId="77777777" w:rsidR="004368B1" w:rsidRDefault="004368B1" w:rsidP="004368B1">
      <w:pPr>
        <w:pBdr>
          <w:top w:val="nil"/>
          <w:left w:val="nil"/>
          <w:bottom w:val="nil"/>
          <w:right w:val="nil"/>
          <w:between w:val="nil"/>
        </w:pBdr>
        <w:rPr>
          <w:rFonts w:ascii="Noto Sans Symbols" w:eastAsia="Noto Sans Symbols" w:hAnsi="Noto Sans Symbols" w:cs="Noto Sans Symbols"/>
          <w:color w:val="000000"/>
        </w:rPr>
      </w:pPr>
    </w:p>
    <w:p w14:paraId="62EEEECB" w14:textId="77777777" w:rsidR="004368B1" w:rsidRDefault="004368B1" w:rsidP="004368B1">
      <w:pPr>
        <w:rPr>
          <w:b/>
        </w:rPr>
      </w:pPr>
      <w:r>
        <w:rPr>
          <w:b/>
        </w:rPr>
        <w:t>Weaknesses:</w:t>
      </w:r>
    </w:p>
    <w:p w14:paraId="034BC6D4" w14:textId="77777777" w:rsidR="004368B1" w:rsidRDefault="004368B1" w:rsidP="00EB6101">
      <w:pPr>
        <w:widowControl w:val="0"/>
        <w:numPr>
          <w:ilvl w:val="0"/>
          <w:numId w:val="15"/>
        </w:numPr>
        <w:pBdr>
          <w:top w:val="nil"/>
          <w:left w:val="nil"/>
          <w:bottom w:val="nil"/>
          <w:right w:val="nil"/>
          <w:between w:val="nil"/>
        </w:pBdr>
        <w:contextualSpacing w:val="0"/>
      </w:pPr>
    </w:p>
    <w:p w14:paraId="0D1767C5" w14:textId="77777777" w:rsidR="004368B1" w:rsidRDefault="004368B1" w:rsidP="00EB6101">
      <w:pPr>
        <w:widowControl w:val="0"/>
        <w:numPr>
          <w:ilvl w:val="0"/>
          <w:numId w:val="15"/>
        </w:numPr>
        <w:pBdr>
          <w:top w:val="nil"/>
          <w:left w:val="nil"/>
          <w:bottom w:val="nil"/>
          <w:right w:val="nil"/>
          <w:between w:val="nil"/>
        </w:pBdr>
        <w:contextualSpacing w:val="0"/>
      </w:pPr>
      <w:r>
        <w:rPr>
          <w:color w:val="000000"/>
        </w:rPr>
        <w:t xml:space="preserve"> </w:t>
      </w:r>
    </w:p>
    <w:p w14:paraId="55F49F40" w14:textId="77777777" w:rsidR="004368B1" w:rsidRDefault="004368B1" w:rsidP="004368B1">
      <w:pPr>
        <w:rPr>
          <w:rFonts w:ascii="Noto Sans Symbols" w:eastAsia="Noto Sans Symbols" w:hAnsi="Noto Sans Symbols" w:cs="Noto Sans Symbols"/>
        </w:rPr>
      </w:pPr>
    </w:p>
    <w:p w14:paraId="248E2AF1" w14:textId="77777777" w:rsidR="004368B1" w:rsidRDefault="004368B1" w:rsidP="004368B1">
      <w:pPr>
        <w:rPr>
          <w:b/>
        </w:rPr>
      </w:pPr>
      <w:r>
        <w:rPr>
          <w:b/>
        </w:rPr>
        <w:t>Required Changes:</w:t>
      </w:r>
    </w:p>
    <w:p w14:paraId="7D121BCA" w14:textId="77777777" w:rsidR="004368B1" w:rsidRDefault="004368B1" w:rsidP="00EB6101">
      <w:pPr>
        <w:widowControl w:val="0"/>
        <w:numPr>
          <w:ilvl w:val="0"/>
          <w:numId w:val="15"/>
        </w:numPr>
        <w:pBdr>
          <w:top w:val="nil"/>
          <w:left w:val="nil"/>
          <w:bottom w:val="nil"/>
          <w:right w:val="nil"/>
          <w:between w:val="nil"/>
        </w:pBdr>
        <w:contextualSpacing w:val="0"/>
      </w:pPr>
    </w:p>
    <w:p w14:paraId="3CDB9AD1" w14:textId="53181D2D" w:rsidR="004368B1" w:rsidRPr="003E0B81" w:rsidRDefault="004368B1" w:rsidP="00EB6101">
      <w:pPr>
        <w:widowControl w:val="0"/>
        <w:numPr>
          <w:ilvl w:val="0"/>
          <w:numId w:val="15"/>
        </w:numPr>
        <w:pBdr>
          <w:top w:val="nil"/>
          <w:left w:val="nil"/>
          <w:bottom w:val="nil"/>
          <w:right w:val="nil"/>
          <w:between w:val="nil"/>
        </w:pBdr>
        <w:contextualSpacing w:val="0"/>
      </w:pPr>
      <w:r>
        <w:rPr>
          <w:color w:val="000000"/>
        </w:rPr>
        <w:t xml:space="preserve"> </w:t>
      </w:r>
    </w:p>
    <w:p w14:paraId="4FCF1D3D" w14:textId="77777777" w:rsidR="004368B1" w:rsidRDefault="004368B1" w:rsidP="004368B1">
      <w:pPr>
        <w:spacing w:after="160" w:line="259" w:lineRule="auto"/>
        <w:contextualSpacing w:val="0"/>
        <w:rPr>
          <w:b/>
          <w:sz w:val="28"/>
          <w:szCs w:val="28"/>
        </w:rPr>
      </w:pPr>
      <w:r>
        <w:br w:type="page"/>
      </w:r>
    </w:p>
    <w:p w14:paraId="57A19AC7" w14:textId="70482B48" w:rsidR="004368B1" w:rsidRPr="00356BF6" w:rsidRDefault="004368B1" w:rsidP="004368B1">
      <w:pPr>
        <w:pStyle w:val="Heading1"/>
      </w:pPr>
      <w:bookmarkStart w:id="42" w:name="_Attachment_B:_Application"/>
      <w:bookmarkStart w:id="43" w:name="_Toc180492537"/>
      <w:bookmarkEnd w:id="42"/>
      <w:r>
        <w:lastRenderedPageBreak/>
        <w:t xml:space="preserve">Attachment </w:t>
      </w:r>
      <w:r w:rsidR="006F015F">
        <w:t>B</w:t>
      </w:r>
      <w:r>
        <w:t xml:space="preserve">: Application </w:t>
      </w:r>
      <w:r w:rsidRPr="00356BF6">
        <w:t>Evaluation Rubric and Scoring</w:t>
      </w:r>
      <w:bookmarkEnd w:id="43"/>
    </w:p>
    <w:p w14:paraId="6DBBBA87" w14:textId="2090CE8D" w:rsidR="004368B1" w:rsidRDefault="004368B1" w:rsidP="004368B1">
      <w:pPr>
        <w:suppressAutoHyphens/>
        <w:rPr>
          <w:kern w:val="2"/>
          <w:highlight w:val="yellow"/>
        </w:rPr>
      </w:pPr>
      <w:r w:rsidRPr="00D934F8">
        <w:rPr>
          <w:rFonts w:cstheme="minorHAnsi"/>
          <w:kern w:val="2"/>
        </w:rPr>
        <w:t xml:space="preserve">The following criteria will be used by reviewers to evaluate the application. For the application to be recommended for funding, it must receive at </w:t>
      </w:r>
      <w:r w:rsidRPr="00C26978">
        <w:rPr>
          <w:rFonts w:cstheme="minorHAnsi"/>
          <w:kern w:val="2"/>
        </w:rPr>
        <w:t xml:space="preserve">least </w:t>
      </w:r>
      <w:r w:rsidR="00C8681A" w:rsidRPr="00C26978">
        <w:rPr>
          <w:rFonts w:cstheme="minorHAnsi"/>
          <w:kern w:val="2"/>
        </w:rPr>
        <w:t>179</w:t>
      </w:r>
      <w:r w:rsidRPr="00C26978">
        <w:rPr>
          <w:rFonts w:cstheme="minorHAnsi"/>
          <w:kern w:val="2"/>
        </w:rPr>
        <w:t xml:space="preserve"> points out of the </w:t>
      </w:r>
      <w:r w:rsidR="005D423C" w:rsidRPr="00C26978">
        <w:rPr>
          <w:rFonts w:cstheme="minorHAnsi"/>
          <w:kern w:val="2"/>
        </w:rPr>
        <w:t>255</w:t>
      </w:r>
      <w:r w:rsidRPr="00C26978">
        <w:rPr>
          <w:rFonts w:cstheme="minorHAnsi"/>
          <w:kern w:val="2"/>
        </w:rPr>
        <w:t xml:space="preserve"> possible narrative points</w:t>
      </w:r>
      <w:r w:rsidR="00732428" w:rsidRPr="00C26978">
        <w:rPr>
          <w:rFonts w:cstheme="minorHAnsi"/>
          <w:kern w:val="2"/>
        </w:rPr>
        <w:t xml:space="preserve">. </w:t>
      </w:r>
      <w:r w:rsidRPr="00C26978">
        <w:rPr>
          <w:rFonts w:cstheme="minorHAnsi"/>
          <w:kern w:val="2"/>
        </w:rPr>
        <w:t xml:space="preserve"> and all required elements must be addressed. </w:t>
      </w:r>
      <w:r w:rsidRPr="00C26978">
        <w:rPr>
          <w:kern w:val="2"/>
        </w:rPr>
        <w:t xml:space="preserve">An application that scores below </w:t>
      </w:r>
      <w:r w:rsidR="00C8681A" w:rsidRPr="00C26978">
        <w:rPr>
          <w:rFonts w:cstheme="minorHAnsi"/>
          <w:kern w:val="2"/>
        </w:rPr>
        <w:t>179</w:t>
      </w:r>
      <w:r w:rsidRPr="002371EF">
        <w:rPr>
          <w:kern w:val="2"/>
        </w:rPr>
        <w:t xml:space="preserve"> points may be asked to submit revisions that would bring the application up to a fundable level</w:t>
      </w:r>
      <w:r w:rsidR="001701EF" w:rsidRPr="002371EF">
        <w:rPr>
          <w:kern w:val="2"/>
        </w:rPr>
        <w:t xml:space="preserve"> </w:t>
      </w:r>
      <w:r w:rsidR="008D4EDF" w:rsidRPr="002371EF">
        <w:rPr>
          <w:kern w:val="2"/>
        </w:rPr>
        <w:t>after all fundable applications are scored</w:t>
      </w:r>
      <w:r w:rsidRPr="002371EF">
        <w:rPr>
          <w:kern w:val="2"/>
        </w:rPr>
        <w:t xml:space="preserve">. </w:t>
      </w:r>
    </w:p>
    <w:p w14:paraId="330F3EC1" w14:textId="77777777" w:rsidR="00471193" w:rsidRDefault="00471193" w:rsidP="004368B1">
      <w:pPr>
        <w:suppressAutoHyphens/>
        <w:rPr>
          <w:kern w:val="2"/>
          <w:highlight w:val="yellow"/>
        </w:rPr>
      </w:pPr>
    </w:p>
    <w:p w14:paraId="439C40DE" w14:textId="5F767443" w:rsidR="00471193" w:rsidRPr="00834840" w:rsidRDefault="00471193" w:rsidP="004368B1">
      <w:pPr>
        <w:suppressAutoHyphens/>
        <w:rPr>
          <w:rFonts w:cstheme="minorHAnsi"/>
          <w:b/>
          <w:bCs/>
          <w:kern w:val="2"/>
        </w:rPr>
      </w:pPr>
      <w:r w:rsidRPr="00834840">
        <w:rPr>
          <w:rFonts w:cstheme="minorHAnsi"/>
          <w:b/>
          <w:bCs/>
          <w:kern w:val="2"/>
        </w:rPr>
        <w:t>Scoring Definitions</w:t>
      </w:r>
    </w:p>
    <w:p w14:paraId="11DF6864" w14:textId="15A41AD2" w:rsidR="00834840" w:rsidRDefault="22007BF1" w:rsidP="00EB6101">
      <w:pPr>
        <w:widowControl w:val="0"/>
        <w:numPr>
          <w:ilvl w:val="0"/>
          <w:numId w:val="25"/>
        </w:numPr>
      </w:pPr>
      <w:r>
        <w:t xml:space="preserve">Minimally Addressed or Does Not Meet Criteria - information not provided </w:t>
      </w:r>
      <w:r w:rsidR="63BF5B8D">
        <w:t>or partially incomplete</w:t>
      </w:r>
    </w:p>
    <w:p w14:paraId="2292926C" w14:textId="0929A1A9" w:rsidR="00834840" w:rsidRDefault="00834840" w:rsidP="00EB6101">
      <w:pPr>
        <w:widowControl w:val="0"/>
        <w:numPr>
          <w:ilvl w:val="0"/>
          <w:numId w:val="25"/>
        </w:numPr>
        <w:contextualSpacing w:val="0"/>
      </w:pPr>
      <w:r>
        <w:t xml:space="preserve">Addressed Criteria </w:t>
      </w:r>
      <w:r w:rsidR="003915A0">
        <w:t>with Sufficient</w:t>
      </w:r>
      <w:r>
        <w:t xml:space="preserve"> Detail - adequate response, but not thoroughly developed or high-quality response</w:t>
      </w:r>
    </w:p>
    <w:p w14:paraId="7D8C98EE" w14:textId="0E931038" w:rsidR="007F3A68" w:rsidRPr="00303706" w:rsidRDefault="00834840" w:rsidP="00EB6101">
      <w:pPr>
        <w:widowControl w:val="0"/>
        <w:numPr>
          <w:ilvl w:val="0"/>
          <w:numId w:val="25"/>
        </w:numPr>
        <w:contextualSpacing w:val="0"/>
      </w:pPr>
      <w:r>
        <w:t>Met All Criteria with High Quality - clear, concise, and well thought out response</w:t>
      </w:r>
    </w:p>
    <w:p w14:paraId="2C7001CD" w14:textId="77777777" w:rsidR="004368B1" w:rsidRDefault="004368B1" w:rsidP="004368B1">
      <w:pPr>
        <w:suppressAutoHyphens/>
        <w:rPr>
          <w:rFonts w:cstheme="minorHAnsi"/>
          <w:b/>
          <w:kern w:val="2"/>
        </w:rPr>
      </w:pPr>
    </w:p>
    <w:p w14:paraId="3EDABC09" w14:textId="573C4674" w:rsidR="00163F0D" w:rsidRPr="00267ACC" w:rsidRDefault="004368B1" w:rsidP="004368B1">
      <w:pPr>
        <w:textAlignment w:val="baseline"/>
        <w:rPr>
          <w:rFonts w:eastAsiaTheme="minorEastAsia"/>
          <w:b/>
          <w:bCs/>
          <w:color w:val="auto"/>
          <w:kern w:val="0"/>
          <w:sz w:val="18"/>
          <w:szCs w:val="18"/>
        </w:rPr>
      </w:pPr>
      <w:r w:rsidRPr="3641DEDB">
        <w:rPr>
          <w:rFonts w:eastAsiaTheme="minorEastAsia"/>
          <w:b/>
          <w:bCs/>
          <w:color w:val="auto"/>
          <w:kern w:val="0"/>
          <w:sz w:val="24"/>
          <w:szCs w:val="24"/>
        </w:rPr>
        <w:t>Section A: </w:t>
      </w:r>
      <w:r w:rsidR="0006515F">
        <w:rPr>
          <w:rFonts w:eastAsiaTheme="minorEastAsia"/>
          <w:b/>
          <w:bCs/>
          <w:color w:val="auto"/>
          <w:kern w:val="0"/>
          <w:sz w:val="24"/>
          <w:szCs w:val="24"/>
        </w:rPr>
        <w:t>Learner Demographics and Applicant Experience</w:t>
      </w:r>
    </w:p>
    <w:tbl>
      <w:tblPr>
        <w:tblStyle w:val="TableGrid"/>
        <w:tblW w:w="5000" w:type="pct"/>
        <w:tblLook w:val="04A0" w:firstRow="1" w:lastRow="0" w:firstColumn="1" w:lastColumn="0" w:noHBand="0" w:noVBand="1"/>
      </w:tblPr>
      <w:tblGrid>
        <w:gridCol w:w="5189"/>
        <w:gridCol w:w="1559"/>
        <w:gridCol w:w="1870"/>
        <w:gridCol w:w="1352"/>
        <w:gridCol w:w="825"/>
      </w:tblGrid>
      <w:tr w:rsidR="00163F0D" w14:paraId="20E0335C" w14:textId="77777777" w:rsidTr="00AE13AF">
        <w:trPr>
          <w:trHeight w:val="300"/>
        </w:trPr>
        <w:tc>
          <w:tcPr>
            <w:tcW w:w="2404" w:type="pct"/>
            <w:tcBorders>
              <w:top w:val="nil"/>
              <w:left w:val="nil"/>
              <w:bottom w:val="single" w:sz="4" w:space="0" w:color="auto"/>
              <w:right w:val="single" w:sz="4" w:space="0" w:color="auto"/>
            </w:tcBorders>
          </w:tcPr>
          <w:p w14:paraId="144460B6" w14:textId="15E04A3B" w:rsidR="0057041B" w:rsidRDefault="0057041B" w:rsidP="007D0452"/>
        </w:tc>
        <w:tc>
          <w:tcPr>
            <w:tcW w:w="722" w:type="pct"/>
            <w:tcBorders>
              <w:top w:val="single" w:sz="4" w:space="0" w:color="auto"/>
              <w:left w:val="single" w:sz="4" w:space="0" w:color="auto"/>
              <w:bottom w:val="single" w:sz="4" w:space="0" w:color="auto"/>
              <w:right w:val="single" w:sz="4" w:space="0" w:color="auto"/>
            </w:tcBorders>
          </w:tcPr>
          <w:p w14:paraId="4F72D28D" w14:textId="585A4715" w:rsidR="0057041B" w:rsidRPr="00345B3C" w:rsidRDefault="00F12D85" w:rsidP="007D0452">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2B01B83E" w14:textId="6433C786" w:rsidR="0057041B" w:rsidRPr="00345B3C" w:rsidRDefault="4D12CB03" w:rsidP="007D0452">
            <w:pPr>
              <w:rPr>
                <w:b/>
                <w:bCs/>
                <w:sz w:val="20"/>
                <w:szCs w:val="20"/>
              </w:rPr>
            </w:pPr>
            <w:r w:rsidRPr="11BA02D4">
              <w:rPr>
                <w:b/>
                <w:bCs/>
                <w:sz w:val="20"/>
                <w:szCs w:val="20"/>
              </w:rPr>
              <w:t xml:space="preserve">Addressed Criteria </w:t>
            </w:r>
            <w:r w:rsidR="308A7BB9" w:rsidRPr="11BA02D4">
              <w:rPr>
                <w:b/>
                <w:bCs/>
                <w:sz w:val="20"/>
                <w:szCs w:val="20"/>
              </w:rPr>
              <w:t xml:space="preserve">with Sufficient </w:t>
            </w:r>
            <w:r w:rsidRPr="11BA02D4">
              <w:rPr>
                <w:b/>
                <w:bCs/>
                <w:sz w:val="20"/>
                <w:szCs w:val="20"/>
              </w:rPr>
              <w:t>Detail</w:t>
            </w:r>
          </w:p>
        </w:tc>
        <w:tc>
          <w:tcPr>
            <w:tcW w:w="626" w:type="pct"/>
            <w:tcBorders>
              <w:top w:val="single" w:sz="4" w:space="0" w:color="auto"/>
              <w:left w:val="single" w:sz="4" w:space="0" w:color="auto"/>
              <w:bottom w:val="single" w:sz="4" w:space="0" w:color="auto"/>
              <w:right w:val="single" w:sz="4" w:space="0" w:color="auto"/>
            </w:tcBorders>
          </w:tcPr>
          <w:p w14:paraId="7C05F3D1" w14:textId="5CC5ED10" w:rsidR="0057041B" w:rsidRPr="00345B3C" w:rsidRDefault="00567050" w:rsidP="007D0452">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0B679C34" w14:textId="1DA7039D" w:rsidR="0057041B" w:rsidRPr="00345B3C" w:rsidRDefault="00163F0D" w:rsidP="007D0452">
            <w:pPr>
              <w:rPr>
                <w:b/>
                <w:bCs/>
                <w:sz w:val="20"/>
                <w:szCs w:val="20"/>
              </w:rPr>
            </w:pPr>
            <w:r w:rsidRPr="00345B3C">
              <w:rPr>
                <w:b/>
                <w:bCs/>
                <w:sz w:val="20"/>
                <w:szCs w:val="20"/>
              </w:rPr>
              <w:t>Total</w:t>
            </w:r>
          </w:p>
        </w:tc>
      </w:tr>
      <w:tr w:rsidR="00345B3C" w14:paraId="25650371" w14:textId="77777777" w:rsidTr="00AE13AF">
        <w:trPr>
          <w:trHeight w:val="300"/>
        </w:trPr>
        <w:tc>
          <w:tcPr>
            <w:tcW w:w="2404" w:type="pct"/>
            <w:tcBorders>
              <w:top w:val="single" w:sz="4" w:space="0" w:color="auto"/>
            </w:tcBorders>
          </w:tcPr>
          <w:p w14:paraId="59688C4F" w14:textId="455F47A9" w:rsidR="00163F0D" w:rsidRDefault="00163F0D" w:rsidP="00EB6101">
            <w:pPr>
              <w:pStyle w:val="ListParagraph"/>
              <w:numPr>
                <w:ilvl w:val="0"/>
                <w:numId w:val="26"/>
              </w:numPr>
            </w:pPr>
            <w:r>
              <w:t>Narrative provides a description of the applicant’s experience running adult education programs, recruiting and retaining adult learners, and ensuring equity in recruitment. High quality responses will provide an overview of previous experience in adult education programs, describe equitable</w:t>
            </w:r>
            <w:r w:rsidR="00161F23">
              <w:t>, evidence-based</w:t>
            </w:r>
            <w:r>
              <w:t xml:space="preserve"> recruitment strategies used with diverse student populations, include evidence demonstrating retention rates and retention strategies that address barriers to participation.</w:t>
            </w:r>
          </w:p>
        </w:tc>
        <w:tc>
          <w:tcPr>
            <w:tcW w:w="722" w:type="pct"/>
            <w:tcBorders>
              <w:top w:val="single" w:sz="4" w:space="0" w:color="auto"/>
            </w:tcBorders>
            <w:vAlign w:val="center"/>
          </w:tcPr>
          <w:p w14:paraId="1ADB9BD4" w14:textId="6F6CEB7B" w:rsidR="00163F0D" w:rsidRDefault="004241A8" w:rsidP="00136EAA">
            <w:pPr>
              <w:jc w:val="center"/>
            </w:pPr>
            <w:r>
              <w:t>0</w:t>
            </w:r>
          </w:p>
        </w:tc>
        <w:tc>
          <w:tcPr>
            <w:tcW w:w="866" w:type="pct"/>
            <w:tcBorders>
              <w:top w:val="single" w:sz="4" w:space="0" w:color="auto"/>
            </w:tcBorders>
            <w:vAlign w:val="center"/>
          </w:tcPr>
          <w:p w14:paraId="700A28EB" w14:textId="5867AC70" w:rsidR="00163F0D" w:rsidRDefault="004241A8" w:rsidP="00136EAA">
            <w:pPr>
              <w:jc w:val="center"/>
            </w:pPr>
            <w:r>
              <w:t>6</w:t>
            </w:r>
          </w:p>
        </w:tc>
        <w:tc>
          <w:tcPr>
            <w:tcW w:w="626" w:type="pct"/>
            <w:tcBorders>
              <w:top w:val="single" w:sz="4" w:space="0" w:color="auto"/>
            </w:tcBorders>
            <w:vAlign w:val="center"/>
          </w:tcPr>
          <w:p w14:paraId="50D0B3BC" w14:textId="1C4F2FB0" w:rsidR="00163F0D" w:rsidRDefault="004241A8" w:rsidP="00136EAA">
            <w:pPr>
              <w:jc w:val="center"/>
            </w:pPr>
            <w:r>
              <w:t>9</w:t>
            </w:r>
          </w:p>
        </w:tc>
        <w:tc>
          <w:tcPr>
            <w:tcW w:w="382" w:type="pct"/>
            <w:tcBorders>
              <w:top w:val="single" w:sz="4" w:space="0" w:color="auto"/>
            </w:tcBorders>
            <w:vAlign w:val="center"/>
          </w:tcPr>
          <w:p w14:paraId="718C1094" w14:textId="77777777" w:rsidR="00163F0D" w:rsidRDefault="00163F0D" w:rsidP="00136EAA">
            <w:pPr>
              <w:jc w:val="center"/>
            </w:pPr>
          </w:p>
        </w:tc>
      </w:tr>
      <w:tr w:rsidR="00345B3C" w14:paraId="5F2BED22" w14:textId="77777777" w:rsidTr="00AE13AF">
        <w:trPr>
          <w:trHeight w:val="300"/>
        </w:trPr>
        <w:tc>
          <w:tcPr>
            <w:tcW w:w="2404" w:type="pct"/>
          </w:tcPr>
          <w:p w14:paraId="3110DA23" w14:textId="1E5E8410" w:rsidR="00163F0D" w:rsidRDefault="00C12610" w:rsidP="00EB6101">
            <w:pPr>
              <w:pStyle w:val="ListParagraph"/>
              <w:numPr>
                <w:ilvl w:val="0"/>
                <w:numId w:val="26"/>
              </w:numPr>
            </w:pPr>
            <w:r>
              <w:t xml:space="preserve">High quality responses will include </w:t>
            </w:r>
            <w:r w:rsidR="00E27C6A">
              <w:t>a</w:t>
            </w:r>
            <w:r w:rsidR="00F3652E">
              <w:t>n evidence-based,</w:t>
            </w:r>
            <w:r w:rsidR="00BA1182">
              <w:t xml:space="preserve"> detailed </w:t>
            </w:r>
            <w:r w:rsidR="00434CAA">
              <w:t xml:space="preserve">recruitment plan. </w:t>
            </w:r>
            <w:r w:rsidR="00C216A5">
              <w:t>Responses</w:t>
            </w:r>
            <w:r w:rsidR="00AB5A57">
              <w:t xml:space="preserve"> </w:t>
            </w:r>
            <w:r w:rsidR="00C216A5">
              <w:t xml:space="preserve">may </w:t>
            </w:r>
            <w:r w:rsidR="001F3583">
              <w:t>include</w:t>
            </w:r>
            <w:r w:rsidR="00C216A5">
              <w:t xml:space="preserve"> prior </w:t>
            </w:r>
            <w:r w:rsidR="001F3583">
              <w:t xml:space="preserve">recruitment </w:t>
            </w:r>
            <w:r w:rsidR="00C216A5">
              <w:t>success</w:t>
            </w:r>
            <w:r w:rsidR="001F3583">
              <w:t>es</w:t>
            </w:r>
            <w:r w:rsidR="00C216A5">
              <w:t>,</w:t>
            </w:r>
            <w:r w:rsidR="00AB5A57">
              <w:t xml:space="preserve"> highlight</w:t>
            </w:r>
            <w:r w:rsidR="000A7CD0">
              <w:t xml:space="preserve"> data-</w:t>
            </w:r>
            <w:r w:rsidR="001F3583">
              <w:t>informed</w:t>
            </w:r>
            <w:r w:rsidR="00AB5A57">
              <w:t xml:space="preserve"> </w:t>
            </w:r>
            <w:r w:rsidR="007F52EA">
              <w:t xml:space="preserve">strategies, </w:t>
            </w:r>
            <w:r w:rsidR="00C216A5">
              <w:t xml:space="preserve">include </w:t>
            </w:r>
            <w:r w:rsidR="007F52EA">
              <w:t xml:space="preserve">best practices </w:t>
            </w:r>
            <w:r w:rsidR="00576D70">
              <w:t xml:space="preserve">used with target populations, </w:t>
            </w:r>
            <w:r w:rsidR="00B022D4">
              <w:t xml:space="preserve">and </w:t>
            </w:r>
            <w:r w:rsidR="001F3583">
              <w:t>reference</w:t>
            </w:r>
            <w:r w:rsidR="00493C8D">
              <w:t xml:space="preserve"> </w:t>
            </w:r>
            <w:r w:rsidR="00B022D4">
              <w:t xml:space="preserve">a </w:t>
            </w:r>
            <w:r w:rsidR="00493C8D">
              <w:t xml:space="preserve">variety of </w:t>
            </w:r>
            <w:r w:rsidR="00C216A5">
              <w:t xml:space="preserve">methods, etc. </w:t>
            </w:r>
          </w:p>
        </w:tc>
        <w:tc>
          <w:tcPr>
            <w:tcW w:w="722" w:type="pct"/>
            <w:vAlign w:val="center"/>
          </w:tcPr>
          <w:p w14:paraId="6E8D44A2" w14:textId="5801A592" w:rsidR="00163F0D" w:rsidRDefault="00136EAA" w:rsidP="00136EAA">
            <w:pPr>
              <w:jc w:val="center"/>
            </w:pPr>
            <w:r>
              <w:t>0</w:t>
            </w:r>
          </w:p>
        </w:tc>
        <w:tc>
          <w:tcPr>
            <w:tcW w:w="866" w:type="pct"/>
            <w:vAlign w:val="center"/>
          </w:tcPr>
          <w:p w14:paraId="51063F14" w14:textId="4C85B86E" w:rsidR="00163F0D" w:rsidRDefault="00B022D4" w:rsidP="00136EAA">
            <w:pPr>
              <w:jc w:val="center"/>
            </w:pPr>
            <w:r>
              <w:t>3</w:t>
            </w:r>
          </w:p>
        </w:tc>
        <w:tc>
          <w:tcPr>
            <w:tcW w:w="626" w:type="pct"/>
            <w:vAlign w:val="center"/>
          </w:tcPr>
          <w:p w14:paraId="77AEC039" w14:textId="6449EE86" w:rsidR="00163F0D" w:rsidRDefault="00B022D4" w:rsidP="00136EAA">
            <w:pPr>
              <w:jc w:val="center"/>
            </w:pPr>
            <w:r>
              <w:t>5</w:t>
            </w:r>
          </w:p>
        </w:tc>
        <w:tc>
          <w:tcPr>
            <w:tcW w:w="382" w:type="pct"/>
            <w:vAlign w:val="center"/>
          </w:tcPr>
          <w:p w14:paraId="0611425F" w14:textId="77777777" w:rsidR="00163F0D" w:rsidRDefault="00163F0D" w:rsidP="00136EAA">
            <w:pPr>
              <w:jc w:val="center"/>
            </w:pPr>
          </w:p>
        </w:tc>
      </w:tr>
      <w:tr w:rsidR="00345B3C" w14:paraId="4399BEAE" w14:textId="77777777" w:rsidTr="00AE13AF">
        <w:trPr>
          <w:trHeight w:val="300"/>
        </w:trPr>
        <w:tc>
          <w:tcPr>
            <w:tcW w:w="2404" w:type="pct"/>
          </w:tcPr>
          <w:p w14:paraId="09D1D0EF" w14:textId="3D4C8828" w:rsidR="00163F0D" w:rsidRDefault="00982761" w:rsidP="00EB6101">
            <w:pPr>
              <w:pStyle w:val="ListParagraph"/>
              <w:numPr>
                <w:ilvl w:val="0"/>
                <w:numId w:val="26"/>
              </w:numPr>
            </w:pPr>
            <w:r>
              <w:t>High quality responses will</w:t>
            </w:r>
            <w:r w:rsidR="0028742D" w:rsidRPr="351AB000">
              <w:t xml:space="preserve"> describe</w:t>
            </w:r>
            <w:r w:rsidR="0028742D">
              <w:t xml:space="preserve"> </w:t>
            </w:r>
            <w:r w:rsidR="00136E3B">
              <w:t>recruitment practices</w:t>
            </w:r>
            <w:r w:rsidR="00607573">
              <w:t xml:space="preserve"> that</w:t>
            </w:r>
            <w:r w:rsidR="0028742D">
              <w:t xml:space="preserve"> </w:t>
            </w:r>
            <w:r w:rsidR="00136E3B">
              <w:t>target and support</w:t>
            </w:r>
            <w:r w:rsidR="0028742D">
              <w:t xml:space="preserve"> learners</w:t>
            </w:r>
            <w:r w:rsidR="0028742D" w:rsidRPr="351AB000">
              <w:t xml:space="preserve"> with multiple barriers, learners with disabilities, and learners with low levels of literacy, and the evidence</w:t>
            </w:r>
            <w:r w:rsidR="00011C5C">
              <w:t xml:space="preserve"> </w:t>
            </w:r>
            <w:r w:rsidR="0028742D" w:rsidRPr="351AB000">
              <w:t xml:space="preserve">for </w:t>
            </w:r>
            <w:r w:rsidR="00011C5C">
              <w:t>the</w:t>
            </w:r>
            <w:r w:rsidR="0028742D" w:rsidRPr="351AB000">
              <w:t xml:space="preserve"> recruitment plan</w:t>
            </w:r>
            <w:r w:rsidR="00011C5C">
              <w:t xml:space="preserve"> and supports</w:t>
            </w:r>
            <w:r w:rsidR="0028742D" w:rsidRPr="351AB000">
              <w:t xml:space="preserve">.    </w:t>
            </w:r>
          </w:p>
        </w:tc>
        <w:tc>
          <w:tcPr>
            <w:tcW w:w="722" w:type="pct"/>
            <w:vAlign w:val="center"/>
          </w:tcPr>
          <w:p w14:paraId="5149180C" w14:textId="49006B1A" w:rsidR="00163F0D" w:rsidRDefault="00136EAA" w:rsidP="00136EAA">
            <w:pPr>
              <w:jc w:val="center"/>
            </w:pPr>
            <w:r>
              <w:t>0</w:t>
            </w:r>
          </w:p>
        </w:tc>
        <w:tc>
          <w:tcPr>
            <w:tcW w:w="866" w:type="pct"/>
            <w:vAlign w:val="center"/>
          </w:tcPr>
          <w:p w14:paraId="4FD82126" w14:textId="535D7265" w:rsidR="00163F0D" w:rsidRDefault="00011C5C" w:rsidP="00136EAA">
            <w:pPr>
              <w:jc w:val="center"/>
            </w:pPr>
            <w:r>
              <w:t>3</w:t>
            </w:r>
          </w:p>
        </w:tc>
        <w:tc>
          <w:tcPr>
            <w:tcW w:w="626" w:type="pct"/>
            <w:vAlign w:val="center"/>
          </w:tcPr>
          <w:p w14:paraId="317C8EA4" w14:textId="1B9DFCAF" w:rsidR="00163F0D" w:rsidRDefault="00011C5C" w:rsidP="00136EAA">
            <w:pPr>
              <w:jc w:val="center"/>
            </w:pPr>
            <w:r>
              <w:t>5</w:t>
            </w:r>
          </w:p>
        </w:tc>
        <w:tc>
          <w:tcPr>
            <w:tcW w:w="382" w:type="pct"/>
            <w:vAlign w:val="center"/>
          </w:tcPr>
          <w:p w14:paraId="1278E945" w14:textId="77777777" w:rsidR="00163F0D" w:rsidRDefault="00163F0D" w:rsidP="00136EAA">
            <w:pPr>
              <w:jc w:val="center"/>
            </w:pPr>
          </w:p>
        </w:tc>
      </w:tr>
      <w:tr w:rsidR="00345B3C" w14:paraId="7BEAEA71" w14:textId="77777777" w:rsidTr="00AE13AF">
        <w:trPr>
          <w:trHeight w:val="300"/>
        </w:trPr>
        <w:tc>
          <w:tcPr>
            <w:tcW w:w="2404" w:type="pct"/>
            <w:tcBorders>
              <w:bottom w:val="single" w:sz="4" w:space="0" w:color="auto"/>
            </w:tcBorders>
          </w:tcPr>
          <w:p w14:paraId="1C36C2A6" w14:textId="60D6902F" w:rsidR="00163F0D" w:rsidRDefault="00D24FC0" w:rsidP="00EB6101">
            <w:pPr>
              <w:pStyle w:val="ListParagraph"/>
              <w:numPr>
                <w:ilvl w:val="0"/>
                <w:numId w:val="26"/>
              </w:numPr>
            </w:pPr>
            <w:proofErr w:type="gramStart"/>
            <w:r w:rsidRPr="00303706">
              <w:rPr>
                <w:highlight w:val="white"/>
              </w:rPr>
              <w:t>Narrative</w:t>
            </w:r>
            <w:proofErr w:type="gramEnd"/>
            <w:r w:rsidRPr="00303706">
              <w:rPr>
                <w:highlight w:val="white"/>
              </w:rPr>
              <w:t xml:space="preserve"> provid</w:t>
            </w:r>
            <w:r w:rsidR="001B12E8">
              <w:rPr>
                <w:highlight w:val="white"/>
              </w:rPr>
              <w:t xml:space="preserve">es projections </w:t>
            </w:r>
            <w:r w:rsidRPr="00303706">
              <w:rPr>
                <w:highlight w:val="white"/>
              </w:rPr>
              <w:t xml:space="preserve">of the number of eligible adults to be served in each year of the grant award. </w:t>
            </w:r>
            <w:r w:rsidR="00DE59CF">
              <w:rPr>
                <w:highlight w:val="white"/>
              </w:rPr>
              <w:t>High quality r</w:t>
            </w:r>
            <w:r w:rsidRPr="00303706">
              <w:rPr>
                <w:highlight w:val="white"/>
              </w:rPr>
              <w:t>esponse</w:t>
            </w:r>
            <w:r w:rsidR="00DE59CF">
              <w:rPr>
                <w:highlight w:val="white"/>
              </w:rPr>
              <w:t xml:space="preserve"> will</w:t>
            </w:r>
            <w:r w:rsidRPr="00303706">
              <w:rPr>
                <w:highlight w:val="white"/>
              </w:rPr>
              <w:t xml:space="preserve"> include supporting evidence </w:t>
            </w:r>
            <w:r w:rsidR="00F201E2">
              <w:rPr>
                <w:highlight w:val="white"/>
              </w:rPr>
              <w:t>and rationale</w:t>
            </w:r>
            <w:r w:rsidR="001B12E8">
              <w:rPr>
                <w:highlight w:val="white"/>
              </w:rPr>
              <w:t xml:space="preserve"> for each category included</w:t>
            </w:r>
            <w:r w:rsidR="00E209AA">
              <w:rPr>
                <w:highlight w:val="white"/>
              </w:rPr>
              <w:t>,</w:t>
            </w:r>
            <w:r w:rsidR="00F201E2">
              <w:rPr>
                <w:highlight w:val="white"/>
              </w:rPr>
              <w:t xml:space="preserve"> </w:t>
            </w:r>
            <w:r w:rsidRPr="00303706">
              <w:rPr>
                <w:highlight w:val="white"/>
              </w:rPr>
              <w:t xml:space="preserve">indicate how many eligible adults reside in the applicant's intended service area, and state what </w:t>
            </w:r>
            <w:proofErr w:type="gramStart"/>
            <w:r w:rsidRPr="00303706">
              <w:rPr>
                <w:highlight w:val="white"/>
              </w:rPr>
              <w:t>percent</w:t>
            </w:r>
            <w:proofErr w:type="gramEnd"/>
            <w:r w:rsidRPr="00303706">
              <w:rPr>
                <w:highlight w:val="white"/>
              </w:rPr>
              <w:t xml:space="preserve"> of the eligible adults in the area were projected to be served using these grant fu</w:t>
            </w:r>
            <w:r>
              <w:t xml:space="preserve">nds. </w:t>
            </w:r>
          </w:p>
        </w:tc>
        <w:tc>
          <w:tcPr>
            <w:tcW w:w="722" w:type="pct"/>
            <w:tcBorders>
              <w:bottom w:val="single" w:sz="4" w:space="0" w:color="auto"/>
            </w:tcBorders>
            <w:vAlign w:val="center"/>
          </w:tcPr>
          <w:p w14:paraId="7BD608E8" w14:textId="6889A04B" w:rsidR="00163F0D" w:rsidRDefault="00136EAA" w:rsidP="00136EAA">
            <w:pPr>
              <w:jc w:val="center"/>
            </w:pPr>
            <w:r>
              <w:t>0</w:t>
            </w:r>
          </w:p>
        </w:tc>
        <w:tc>
          <w:tcPr>
            <w:tcW w:w="866" w:type="pct"/>
            <w:tcBorders>
              <w:bottom w:val="single" w:sz="4" w:space="0" w:color="auto"/>
            </w:tcBorders>
            <w:vAlign w:val="center"/>
          </w:tcPr>
          <w:p w14:paraId="49692416" w14:textId="3C75336A" w:rsidR="00163F0D" w:rsidRDefault="004241A8" w:rsidP="00136EAA">
            <w:pPr>
              <w:jc w:val="center"/>
            </w:pPr>
            <w:r>
              <w:t>6</w:t>
            </w:r>
          </w:p>
        </w:tc>
        <w:tc>
          <w:tcPr>
            <w:tcW w:w="626" w:type="pct"/>
            <w:tcBorders>
              <w:bottom w:val="single" w:sz="4" w:space="0" w:color="auto"/>
            </w:tcBorders>
            <w:vAlign w:val="center"/>
          </w:tcPr>
          <w:p w14:paraId="619A4332" w14:textId="420D96CD" w:rsidR="00163F0D" w:rsidRDefault="004241A8" w:rsidP="00136EAA">
            <w:pPr>
              <w:jc w:val="center"/>
            </w:pPr>
            <w:r>
              <w:t>9</w:t>
            </w:r>
          </w:p>
        </w:tc>
        <w:tc>
          <w:tcPr>
            <w:tcW w:w="382" w:type="pct"/>
            <w:tcBorders>
              <w:bottom w:val="single" w:sz="4" w:space="0" w:color="auto"/>
            </w:tcBorders>
            <w:vAlign w:val="center"/>
          </w:tcPr>
          <w:p w14:paraId="7610C1E2" w14:textId="77777777" w:rsidR="00163F0D" w:rsidRDefault="00163F0D" w:rsidP="00136EAA">
            <w:pPr>
              <w:jc w:val="center"/>
            </w:pPr>
          </w:p>
        </w:tc>
      </w:tr>
      <w:tr w:rsidR="00D24FC0" w14:paraId="03AE505A" w14:textId="77777777" w:rsidTr="00AE13AF">
        <w:trPr>
          <w:trHeight w:val="300"/>
        </w:trPr>
        <w:tc>
          <w:tcPr>
            <w:tcW w:w="2404" w:type="pct"/>
            <w:tcBorders>
              <w:bottom w:val="single" w:sz="4" w:space="0" w:color="auto"/>
            </w:tcBorders>
          </w:tcPr>
          <w:p w14:paraId="252466C3" w14:textId="473217C0" w:rsidR="00D24FC0" w:rsidRPr="00DA6D3A" w:rsidRDefault="00034E9A" w:rsidP="00EB6101">
            <w:pPr>
              <w:pStyle w:val="ListParagraph"/>
              <w:numPr>
                <w:ilvl w:val="0"/>
                <w:numId w:val="26"/>
              </w:numPr>
              <w:rPr>
                <w:highlight w:val="white"/>
              </w:rPr>
            </w:pPr>
            <w:r>
              <w:rPr>
                <w:highlight w:val="white"/>
              </w:rPr>
              <w:lastRenderedPageBreak/>
              <w:t xml:space="preserve">High quality responses </w:t>
            </w:r>
            <w:r w:rsidR="008F036F">
              <w:rPr>
                <w:highlight w:val="white"/>
              </w:rPr>
              <w:t xml:space="preserve">will provide </w:t>
            </w:r>
            <w:r w:rsidR="005274EA">
              <w:rPr>
                <w:highlight w:val="white"/>
              </w:rPr>
              <w:t>estimated</w:t>
            </w:r>
            <w:r w:rsidR="009A22DF">
              <w:rPr>
                <w:highlight w:val="white"/>
              </w:rPr>
              <w:t xml:space="preserve"> enrollment </w:t>
            </w:r>
            <w:r w:rsidR="008F036F">
              <w:rPr>
                <w:highlight w:val="white"/>
              </w:rPr>
              <w:t xml:space="preserve">data demonstrating </w:t>
            </w:r>
            <w:r w:rsidR="00941FEB">
              <w:rPr>
                <w:highlight w:val="white"/>
              </w:rPr>
              <w:t xml:space="preserve">the percentages of eligible adults </w:t>
            </w:r>
            <w:r w:rsidR="004D385B">
              <w:rPr>
                <w:highlight w:val="white"/>
              </w:rPr>
              <w:t xml:space="preserve">from minority groups and will </w:t>
            </w:r>
            <w:r w:rsidR="005935E4">
              <w:rPr>
                <w:highlight w:val="white"/>
              </w:rPr>
              <w:t>elaborate on experience ensuring outcomes</w:t>
            </w:r>
            <w:r w:rsidR="00CB07C5">
              <w:rPr>
                <w:highlight w:val="white"/>
              </w:rPr>
              <w:t xml:space="preserve"> for diverse populations</w:t>
            </w:r>
            <w:r w:rsidR="00C4564C">
              <w:rPr>
                <w:highlight w:val="white"/>
              </w:rPr>
              <w:t>, including</w:t>
            </w:r>
            <w:r w:rsidR="009A46F2">
              <w:rPr>
                <w:highlight w:val="white"/>
              </w:rPr>
              <w:t>, but not limited to,</w:t>
            </w:r>
            <w:r w:rsidR="00C4564C">
              <w:rPr>
                <w:highlight w:val="white"/>
              </w:rPr>
              <w:t xml:space="preserve"> </w:t>
            </w:r>
            <w:r w:rsidR="009A46F2">
              <w:rPr>
                <w:highlight w:val="white"/>
              </w:rPr>
              <w:t>prior success, culturally responsive practices, evidence-based strategies</w:t>
            </w:r>
            <w:r w:rsidR="00A161BE">
              <w:rPr>
                <w:highlight w:val="white"/>
              </w:rPr>
              <w:t xml:space="preserve">, </w:t>
            </w:r>
            <w:r w:rsidR="009A08E6">
              <w:rPr>
                <w:highlight w:val="white"/>
              </w:rPr>
              <w:t>program design, partnership, etc</w:t>
            </w:r>
            <w:r w:rsidR="00CB07C5">
              <w:rPr>
                <w:highlight w:val="white"/>
              </w:rPr>
              <w:t>.</w:t>
            </w:r>
          </w:p>
        </w:tc>
        <w:tc>
          <w:tcPr>
            <w:tcW w:w="722" w:type="pct"/>
            <w:tcBorders>
              <w:bottom w:val="single" w:sz="4" w:space="0" w:color="auto"/>
            </w:tcBorders>
            <w:vAlign w:val="center"/>
          </w:tcPr>
          <w:p w14:paraId="008717D7" w14:textId="1DAE42EB" w:rsidR="00D24FC0" w:rsidRDefault="00136EAA" w:rsidP="00136EAA">
            <w:pPr>
              <w:jc w:val="center"/>
            </w:pPr>
            <w:r>
              <w:t>0</w:t>
            </w:r>
          </w:p>
        </w:tc>
        <w:tc>
          <w:tcPr>
            <w:tcW w:w="866" w:type="pct"/>
            <w:tcBorders>
              <w:bottom w:val="single" w:sz="4" w:space="0" w:color="auto"/>
            </w:tcBorders>
            <w:vAlign w:val="center"/>
          </w:tcPr>
          <w:p w14:paraId="766ADC64" w14:textId="0E25B32D" w:rsidR="00D24FC0" w:rsidRDefault="006B0328" w:rsidP="00136EAA">
            <w:pPr>
              <w:jc w:val="center"/>
            </w:pPr>
            <w:r>
              <w:t>5</w:t>
            </w:r>
          </w:p>
        </w:tc>
        <w:tc>
          <w:tcPr>
            <w:tcW w:w="626" w:type="pct"/>
            <w:tcBorders>
              <w:bottom w:val="single" w:sz="4" w:space="0" w:color="auto"/>
            </w:tcBorders>
            <w:vAlign w:val="center"/>
          </w:tcPr>
          <w:p w14:paraId="7C95E288" w14:textId="527B000C" w:rsidR="00D24FC0" w:rsidRDefault="006B0328" w:rsidP="00136EAA">
            <w:pPr>
              <w:jc w:val="center"/>
            </w:pPr>
            <w:r>
              <w:t>7</w:t>
            </w:r>
          </w:p>
        </w:tc>
        <w:tc>
          <w:tcPr>
            <w:tcW w:w="382" w:type="pct"/>
            <w:tcBorders>
              <w:bottom w:val="single" w:sz="4" w:space="0" w:color="auto"/>
            </w:tcBorders>
            <w:vAlign w:val="center"/>
          </w:tcPr>
          <w:p w14:paraId="1D208580" w14:textId="77777777" w:rsidR="00D24FC0" w:rsidRDefault="00D24FC0" w:rsidP="00136EAA">
            <w:pPr>
              <w:jc w:val="center"/>
            </w:pPr>
          </w:p>
        </w:tc>
      </w:tr>
      <w:tr w:rsidR="00C02C8D" w14:paraId="12509413" w14:textId="77777777" w:rsidTr="00AE13AF">
        <w:trPr>
          <w:trHeight w:val="300"/>
        </w:trPr>
        <w:tc>
          <w:tcPr>
            <w:tcW w:w="2404" w:type="pct"/>
            <w:tcBorders>
              <w:top w:val="single" w:sz="4" w:space="0" w:color="auto"/>
              <w:left w:val="nil"/>
              <w:bottom w:val="nil"/>
              <w:right w:val="nil"/>
            </w:tcBorders>
          </w:tcPr>
          <w:p w14:paraId="0318A549" w14:textId="77777777" w:rsidR="00C02C8D" w:rsidRPr="00A63663" w:rsidRDefault="00C02C8D" w:rsidP="007D0452">
            <w:pPr>
              <w:rPr>
                <w:highlight w:val="white"/>
              </w:rPr>
            </w:pPr>
          </w:p>
        </w:tc>
        <w:tc>
          <w:tcPr>
            <w:tcW w:w="722" w:type="pct"/>
            <w:tcBorders>
              <w:top w:val="single" w:sz="4" w:space="0" w:color="auto"/>
              <w:left w:val="nil"/>
              <w:bottom w:val="nil"/>
              <w:right w:val="nil"/>
            </w:tcBorders>
          </w:tcPr>
          <w:p w14:paraId="63899ECF" w14:textId="77777777" w:rsidR="00C02C8D" w:rsidRDefault="00C02C8D" w:rsidP="007D0452"/>
        </w:tc>
        <w:tc>
          <w:tcPr>
            <w:tcW w:w="1492" w:type="pct"/>
            <w:gridSpan w:val="2"/>
            <w:tcBorders>
              <w:top w:val="single" w:sz="4" w:space="0" w:color="auto"/>
              <w:left w:val="nil"/>
              <w:bottom w:val="nil"/>
              <w:right w:val="nil"/>
            </w:tcBorders>
          </w:tcPr>
          <w:p w14:paraId="39F0DF71" w14:textId="151ABAD9" w:rsidR="00C02C8D" w:rsidRPr="00060C00" w:rsidRDefault="00C02C8D" w:rsidP="00C02C8D">
            <w:pPr>
              <w:jc w:val="right"/>
              <w:rPr>
                <w:b/>
                <w:bCs/>
              </w:rPr>
            </w:pPr>
            <w:r w:rsidRPr="00060C00">
              <w:rPr>
                <w:b/>
                <w:bCs/>
              </w:rPr>
              <w:t xml:space="preserve">Total out of </w:t>
            </w:r>
            <w:r w:rsidR="00222C99">
              <w:rPr>
                <w:b/>
                <w:bCs/>
              </w:rPr>
              <w:t>35</w:t>
            </w:r>
            <w:r w:rsidR="00CE6093" w:rsidRPr="00060C00">
              <w:rPr>
                <w:b/>
                <w:bCs/>
              </w:rPr>
              <w:t xml:space="preserve"> </w:t>
            </w:r>
            <w:r w:rsidRPr="00060C00">
              <w:rPr>
                <w:b/>
                <w:bCs/>
              </w:rPr>
              <w:t>Points</w:t>
            </w:r>
          </w:p>
        </w:tc>
        <w:tc>
          <w:tcPr>
            <w:tcW w:w="382" w:type="pct"/>
            <w:tcBorders>
              <w:top w:val="single" w:sz="4" w:space="0" w:color="auto"/>
              <w:left w:val="nil"/>
              <w:bottom w:val="single" w:sz="4" w:space="0" w:color="auto"/>
              <w:right w:val="nil"/>
            </w:tcBorders>
          </w:tcPr>
          <w:p w14:paraId="68B8BDA7" w14:textId="77777777" w:rsidR="00C02C8D" w:rsidRDefault="00C02C8D" w:rsidP="007D0452"/>
        </w:tc>
      </w:tr>
    </w:tbl>
    <w:p w14:paraId="2D3470A1" w14:textId="16A95B14" w:rsidR="007D0452" w:rsidRDefault="007D0452" w:rsidP="007D0452"/>
    <w:p w14:paraId="2547F345" w14:textId="030AE6ED" w:rsidR="00D22134" w:rsidRDefault="00C02C8D" w:rsidP="007D0452">
      <w:pPr>
        <w:rPr>
          <w:b/>
          <w:bCs/>
        </w:rPr>
      </w:pPr>
      <w:r w:rsidRPr="00930BA6">
        <w:rPr>
          <w:b/>
          <w:bCs/>
        </w:rPr>
        <w:t>Reviewer Comments:</w:t>
      </w:r>
    </w:p>
    <w:p w14:paraId="12CBBBBA" w14:textId="0ACE4CBC" w:rsidR="00930BA6" w:rsidRDefault="00930BA6" w:rsidP="007D0452">
      <w:pPr>
        <w:rPr>
          <w:b/>
          <w:bCs/>
        </w:rPr>
      </w:pPr>
    </w:p>
    <w:p w14:paraId="56F5B30C" w14:textId="7C25E698" w:rsidR="00DA6D3A" w:rsidRDefault="5D5A3D52" w:rsidP="003A2392">
      <w:pPr>
        <w:rPr>
          <w:b/>
          <w:bCs/>
        </w:rPr>
      </w:pPr>
      <w:r w:rsidRPr="331FEDF1">
        <w:rPr>
          <w:b/>
          <w:bCs/>
        </w:rPr>
        <w:t>Section B: Populations Served with Federal Adult Education Funding</w:t>
      </w:r>
    </w:p>
    <w:tbl>
      <w:tblPr>
        <w:tblStyle w:val="TableGrid"/>
        <w:tblW w:w="5000" w:type="pct"/>
        <w:tblLook w:val="04A0" w:firstRow="1" w:lastRow="0" w:firstColumn="1" w:lastColumn="0" w:noHBand="0" w:noVBand="1"/>
      </w:tblPr>
      <w:tblGrid>
        <w:gridCol w:w="5189"/>
        <w:gridCol w:w="1559"/>
        <w:gridCol w:w="1870"/>
        <w:gridCol w:w="1352"/>
        <w:gridCol w:w="825"/>
      </w:tblGrid>
      <w:tr w:rsidR="00DA6D3A" w14:paraId="1CB18303" w14:textId="77777777" w:rsidTr="4C04E664">
        <w:trPr>
          <w:trHeight w:val="300"/>
        </w:trPr>
        <w:tc>
          <w:tcPr>
            <w:tcW w:w="2403" w:type="pct"/>
            <w:tcBorders>
              <w:top w:val="nil"/>
              <w:left w:val="nil"/>
              <w:bottom w:val="single" w:sz="4" w:space="0" w:color="auto"/>
              <w:right w:val="single" w:sz="4" w:space="0" w:color="auto"/>
            </w:tcBorders>
          </w:tcPr>
          <w:p w14:paraId="4B4A8B59" w14:textId="77777777" w:rsidR="00DA6D3A" w:rsidRDefault="00DA6D3A"/>
        </w:tc>
        <w:tc>
          <w:tcPr>
            <w:tcW w:w="722" w:type="pct"/>
            <w:tcBorders>
              <w:top w:val="single" w:sz="4" w:space="0" w:color="auto"/>
              <w:left w:val="single" w:sz="4" w:space="0" w:color="auto"/>
              <w:bottom w:val="single" w:sz="4" w:space="0" w:color="auto"/>
              <w:right w:val="single" w:sz="4" w:space="0" w:color="auto"/>
            </w:tcBorders>
          </w:tcPr>
          <w:p w14:paraId="05D0A416" w14:textId="77777777" w:rsidR="00DA6D3A" w:rsidRPr="00345B3C" w:rsidRDefault="00DA6D3A">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30338FCC" w14:textId="77777777" w:rsidR="00DA6D3A" w:rsidRPr="00345B3C" w:rsidRDefault="00DA6D3A">
            <w:pPr>
              <w:rPr>
                <w:b/>
                <w:bCs/>
                <w:sz w:val="20"/>
                <w:szCs w:val="20"/>
              </w:rPr>
            </w:pPr>
            <w:r w:rsidRPr="11BA02D4">
              <w:rPr>
                <w:b/>
                <w:bCs/>
                <w:sz w:val="20"/>
                <w:szCs w:val="20"/>
              </w:rPr>
              <w:t>Addressed Criteria with Sufficient Detail</w:t>
            </w:r>
          </w:p>
        </w:tc>
        <w:tc>
          <w:tcPr>
            <w:tcW w:w="626" w:type="pct"/>
            <w:tcBorders>
              <w:top w:val="single" w:sz="4" w:space="0" w:color="auto"/>
              <w:left w:val="single" w:sz="4" w:space="0" w:color="auto"/>
              <w:bottom w:val="single" w:sz="4" w:space="0" w:color="auto"/>
              <w:right w:val="single" w:sz="4" w:space="0" w:color="auto"/>
            </w:tcBorders>
          </w:tcPr>
          <w:p w14:paraId="45205A9A" w14:textId="77777777" w:rsidR="00DA6D3A" w:rsidRPr="00345B3C" w:rsidRDefault="00DA6D3A">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0540A974" w14:textId="77777777" w:rsidR="00DA6D3A" w:rsidRPr="00345B3C" w:rsidRDefault="00DA6D3A">
            <w:pPr>
              <w:rPr>
                <w:b/>
                <w:bCs/>
                <w:sz w:val="20"/>
                <w:szCs w:val="20"/>
              </w:rPr>
            </w:pPr>
            <w:r w:rsidRPr="00345B3C">
              <w:rPr>
                <w:b/>
                <w:bCs/>
                <w:sz w:val="20"/>
                <w:szCs w:val="20"/>
              </w:rPr>
              <w:t>Total</w:t>
            </w:r>
          </w:p>
        </w:tc>
      </w:tr>
      <w:tr w:rsidR="00DA6D3A" w14:paraId="21F552D9" w14:textId="77777777" w:rsidTr="4C04E664">
        <w:trPr>
          <w:trHeight w:val="300"/>
        </w:trPr>
        <w:tc>
          <w:tcPr>
            <w:tcW w:w="2403" w:type="pct"/>
            <w:tcBorders>
              <w:top w:val="single" w:sz="4" w:space="0" w:color="auto"/>
            </w:tcBorders>
          </w:tcPr>
          <w:p w14:paraId="11E740B2" w14:textId="4648B23A" w:rsidR="00DA6D3A" w:rsidRDefault="001A4504" w:rsidP="00EB6101">
            <w:pPr>
              <w:pStyle w:val="ListParagraph"/>
              <w:numPr>
                <w:ilvl w:val="0"/>
                <w:numId w:val="26"/>
              </w:numPr>
            </w:pPr>
            <w:proofErr w:type="gramStart"/>
            <w:r>
              <w:t>C</w:t>
            </w:r>
            <w:r w:rsidR="00EE5F16">
              <w:t>urrent</w:t>
            </w:r>
            <w:proofErr w:type="gramEnd"/>
            <w:r w:rsidR="00EE5F16">
              <w:t xml:space="preserve"> federal </w:t>
            </w:r>
            <w:r w:rsidR="00D17695">
              <w:t>Adult Education and Literacy Act (AEFLA) grantee</w:t>
            </w:r>
            <w:r>
              <w:t xml:space="preserve"> status.</w:t>
            </w:r>
            <w:r w:rsidR="00D17695">
              <w:t xml:space="preserve"> </w:t>
            </w:r>
          </w:p>
          <w:p w14:paraId="60FBC296" w14:textId="125C90D4" w:rsidR="00D17695" w:rsidRDefault="001A4504" w:rsidP="00D17695">
            <w:r>
              <w:t xml:space="preserve">If </w:t>
            </w:r>
            <w:r w:rsidR="00AB5311">
              <w:t>applicant is not a current AEFLA grantee</w:t>
            </w:r>
            <w:r>
              <w:t xml:space="preserve">, award </w:t>
            </w:r>
            <w:r w:rsidR="00C25CC0">
              <w:t xml:space="preserve">full points. </w:t>
            </w:r>
            <w:r w:rsidR="00D17695">
              <w:t xml:space="preserve">If </w:t>
            </w:r>
            <w:r w:rsidR="00AB5311">
              <w:t>applicant is a current AEFLA grantee</w:t>
            </w:r>
            <w:r w:rsidR="00D17695">
              <w:t>, award 0 points.</w:t>
            </w:r>
          </w:p>
        </w:tc>
        <w:tc>
          <w:tcPr>
            <w:tcW w:w="722" w:type="pct"/>
            <w:tcBorders>
              <w:top w:val="single" w:sz="4" w:space="0" w:color="auto"/>
            </w:tcBorders>
            <w:vAlign w:val="center"/>
          </w:tcPr>
          <w:p w14:paraId="3564CCAF" w14:textId="4B11A6D5" w:rsidR="00DA6D3A" w:rsidRDefault="00C25CC0">
            <w:pPr>
              <w:jc w:val="center"/>
            </w:pPr>
            <w:r>
              <w:t>0</w:t>
            </w:r>
          </w:p>
        </w:tc>
        <w:tc>
          <w:tcPr>
            <w:tcW w:w="866" w:type="pct"/>
            <w:tcBorders>
              <w:top w:val="single" w:sz="4" w:space="0" w:color="auto"/>
            </w:tcBorders>
            <w:vAlign w:val="center"/>
          </w:tcPr>
          <w:p w14:paraId="770D2765" w14:textId="5172DC6C" w:rsidR="00DA6D3A" w:rsidRDefault="02579DDA" w:rsidP="331FEDF1">
            <w:pPr>
              <w:jc w:val="center"/>
            </w:pPr>
            <w:r>
              <w:t>NA</w:t>
            </w:r>
          </w:p>
        </w:tc>
        <w:tc>
          <w:tcPr>
            <w:tcW w:w="626" w:type="pct"/>
            <w:tcBorders>
              <w:top w:val="single" w:sz="4" w:space="0" w:color="auto"/>
            </w:tcBorders>
            <w:vAlign w:val="center"/>
          </w:tcPr>
          <w:p w14:paraId="4EAD3504" w14:textId="0FAA4BBD" w:rsidR="00DA6D3A" w:rsidRDefault="00345DA6">
            <w:pPr>
              <w:jc w:val="center"/>
            </w:pPr>
            <w:r>
              <w:t>10</w:t>
            </w:r>
          </w:p>
        </w:tc>
        <w:tc>
          <w:tcPr>
            <w:tcW w:w="382" w:type="pct"/>
            <w:tcBorders>
              <w:top w:val="single" w:sz="4" w:space="0" w:color="auto"/>
            </w:tcBorders>
            <w:vAlign w:val="center"/>
          </w:tcPr>
          <w:p w14:paraId="65D7C6DF" w14:textId="77777777" w:rsidR="00DA6D3A" w:rsidRDefault="00DA6D3A">
            <w:pPr>
              <w:jc w:val="center"/>
            </w:pPr>
          </w:p>
        </w:tc>
      </w:tr>
      <w:tr w:rsidR="00DA6D3A" w14:paraId="24F4A17D" w14:textId="77777777" w:rsidTr="4C04E664">
        <w:trPr>
          <w:trHeight w:val="300"/>
        </w:trPr>
        <w:tc>
          <w:tcPr>
            <w:tcW w:w="2403" w:type="pct"/>
            <w:tcBorders>
              <w:top w:val="single" w:sz="4" w:space="0" w:color="auto"/>
            </w:tcBorders>
          </w:tcPr>
          <w:p w14:paraId="5B780FA5" w14:textId="3B4856C6" w:rsidR="00DA6D3A" w:rsidRDefault="00AB5311" w:rsidP="00EB6101">
            <w:pPr>
              <w:pStyle w:val="ListParagraph"/>
              <w:numPr>
                <w:ilvl w:val="0"/>
                <w:numId w:val="26"/>
              </w:numPr>
            </w:pPr>
            <w:r>
              <w:t>ONLY</w:t>
            </w:r>
            <w:r w:rsidR="00725371">
              <w:t xml:space="preserve"> applies to</w:t>
            </w:r>
            <w:r w:rsidR="00170E62">
              <w:t xml:space="preserve"> </w:t>
            </w:r>
            <w:r w:rsidR="00725371">
              <w:t>applicants</w:t>
            </w:r>
            <w:r w:rsidR="006711EF">
              <w:t xml:space="preserve"> </w:t>
            </w:r>
            <w:r>
              <w:t>with current</w:t>
            </w:r>
            <w:r w:rsidR="00725371">
              <w:t xml:space="preserve"> AEFLA </w:t>
            </w:r>
            <w:r w:rsidR="006711EF">
              <w:t>funding</w:t>
            </w:r>
            <w:r w:rsidR="00725371">
              <w:t>.</w:t>
            </w:r>
            <w:r w:rsidR="00047D15">
              <w:t xml:space="preserve"> </w:t>
            </w:r>
            <w:r w:rsidR="5DB5434A">
              <w:t>Non</w:t>
            </w:r>
            <w:r w:rsidR="00047D15">
              <w:t xml:space="preserve"> AEFLA grantees will not be scored. </w:t>
            </w:r>
            <w:r>
              <w:br/>
            </w:r>
            <w:r w:rsidR="006711EF">
              <w:t xml:space="preserve">High quality responses </w:t>
            </w:r>
            <w:r w:rsidR="001947FB">
              <w:t xml:space="preserve">demonstrate </w:t>
            </w:r>
            <w:r w:rsidR="00226DCA">
              <w:t xml:space="preserve">that </w:t>
            </w:r>
            <w:r w:rsidR="00C1238D">
              <w:t xml:space="preserve">proposed </w:t>
            </w:r>
            <w:r w:rsidR="00226DCA">
              <w:t xml:space="preserve">learner populations </w:t>
            </w:r>
            <w:r w:rsidR="00C1238D">
              <w:t xml:space="preserve">are not served </w:t>
            </w:r>
            <w:r w:rsidR="00C27384">
              <w:t xml:space="preserve">with </w:t>
            </w:r>
            <w:r w:rsidR="00AC3A04">
              <w:t xml:space="preserve">federal funding. </w:t>
            </w:r>
            <w:r w:rsidR="0053680A">
              <w:t xml:space="preserve">They will show lack of </w:t>
            </w:r>
            <w:r w:rsidR="00094426">
              <w:t xml:space="preserve">program and </w:t>
            </w:r>
            <w:r>
              <w:t>service duplication</w:t>
            </w:r>
            <w:r w:rsidR="0053680A">
              <w:t xml:space="preserve"> </w:t>
            </w:r>
            <w:r w:rsidR="000377A1">
              <w:t xml:space="preserve">within a proposed range of </w:t>
            </w:r>
            <w:proofErr w:type="gramStart"/>
            <w:r w:rsidR="000377A1">
              <w:t>service</w:t>
            </w:r>
            <w:proofErr w:type="gramEnd"/>
            <w:r w:rsidR="000377A1">
              <w:t>,</w:t>
            </w:r>
            <w:r w:rsidR="00AE437F">
              <w:t xml:space="preserve"> </w:t>
            </w:r>
            <w:r w:rsidR="00553B76">
              <w:t>indicate</w:t>
            </w:r>
            <w:r w:rsidR="00A36C27">
              <w:t xml:space="preserve"> </w:t>
            </w:r>
            <w:r w:rsidR="008C0629">
              <w:t>how proposed services fill a gap</w:t>
            </w:r>
            <w:r w:rsidR="00C50CD3">
              <w:t xml:space="preserve">, </w:t>
            </w:r>
            <w:r w:rsidR="00A36C27">
              <w:t xml:space="preserve">express </w:t>
            </w:r>
            <w:r w:rsidR="006E41EF">
              <w:t xml:space="preserve">need for service due to </w:t>
            </w:r>
            <w:r w:rsidR="00A33EEF">
              <w:t xml:space="preserve">other adult education </w:t>
            </w:r>
            <w:r w:rsidR="00A22BB2">
              <w:t>provider capacity and space</w:t>
            </w:r>
            <w:r w:rsidR="00A33EEF">
              <w:t xml:space="preserve">, </w:t>
            </w:r>
            <w:r w:rsidR="00B63C3B">
              <w:t>and financial capacity to offer more services.</w:t>
            </w:r>
          </w:p>
        </w:tc>
        <w:tc>
          <w:tcPr>
            <w:tcW w:w="722" w:type="pct"/>
            <w:tcBorders>
              <w:top w:val="single" w:sz="4" w:space="0" w:color="auto"/>
            </w:tcBorders>
            <w:vAlign w:val="center"/>
          </w:tcPr>
          <w:p w14:paraId="27FD0B5A" w14:textId="200FF5E6" w:rsidR="00DA6D3A" w:rsidRDefault="00B63C3B">
            <w:pPr>
              <w:jc w:val="center"/>
            </w:pPr>
            <w:r>
              <w:t>0</w:t>
            </w:r>
          </w:p>
        </w:tc>
        <w:tc>
          <w:tcPr>
            <w:tcW w:w="866" w:type="pct"/>
            <w:tcBorders>
              <w:top w:val="single" w:sz="4" w:space="0" w:color="auto"/>
            </w:tcBorders>
            <w:vAlign w:val="center"/>
          </w:tcPr>
          <w:p w14:paraId="31A95071" w14:textId="679E8D3E" w:rsidR="00DA6D3A" w:rsidRDefault="410DDD0B" w:rsidP="331FEDF1">
            <w:pPr>
              <w:jc w:val="center"/>
            </w:pPr>
            <w:r>
              <w:t>3</w:t>
            </w:r>
          </w:p>
        </w:tc>
        <w:tc>
          <w:tcPr>
            <w:tcW w:w="626" w:type="pct"/>
            <w:tcBorders>
              <w:top w:val="single" w:sz="4" w:space="0" w:color="auto"/>
            </w:tcBorders>
            <w:vAlign w:val="center"/>
          </w:tcPr>
          <w:p w14:paraId="477FC33C" w14:textId="7312F0A4" w:rsidR="00DA6D3A" w:rsidRDefault="410DDD0B" w:rsidP="331FEDF1">
            <w:pPr>
              <w:jc w:val="center"/>
            </w:pPr>
            <w:r>
              <w:t>6</w:t>
            </w:r>
          </w:p>
        </w:tc>
        <w:tc>
          <w:tcPr>
            <w:tcW w:w="382" w:type="pct"/>
            <w:tcBorders>
              <w:top w:val="single" w:sz="4" w:space="0" w:color="auto"/>
            </w:tcBorders>
            <w:vAlign w:val="center"/>
          </w:tcPr>
          <w:p w14:paraId="0B71B9E1" w14:textId="77777777" w:rsidR="00DA6D3A" w:rsidRDefault="00DA6D3A">
            <w:pPr>
              <w:jc w:val="center"/>
            </w:pPr>
          </w:p>
        </w:tc>
      </w:tr>
      <w:tr w:rsidR="00DA6D3A" w14:paraId="5EAB9ED9" w14:textId="77777777" w:rsidTr="4C04E664">
        <w:trPr>
          <w:trHeight w:val="300"/>
        </w:trPr>
        <w:tc>
          <w:tcPr>
            <w:tcW w:w="2403" w:type="pct"/>
            <w:tcBorders>
              <w:top w:val="single" w:sz="4" w:space="0" w:color="auto"/>
              <w:left w:val="nil"/>
              <w:bottom w:val="nil"/>
              <w:right w:val="nil"/>
            </w:tcBorders>
          </w:tcPr>
          <w:p w14:paraId="0D6EF2DB" w14:textId="77777777" w:rsidR="00DA6D3A" w:rsidRPr="00A63663" w:rsidRDefault="00DA6D3A">
            <w:pPr>
              <w:rPr>
                <w:highlight w:val="white"/>
              </w:rPr>
            </w:pPr>
          </w:p>
        </w:tc>
        <w:tc>
          <w:tcPr>
            <w:tcW w:w="722" w:type="pct"/>
            <w:tcBorders>
              <w:top w:val="single" w:sz="4" w:space="0" w:color="auto"/>
              <w:left w:val="nil"/>
              <w:bottom w:val="nil"/>
              <w:right w:val="nil"/>
            </w:tcBorders>
          </w:tcPr>
          <w:p w14:paraId="74676F1B" w14:textId="77777777" w:rsidR="00DA6D3A" w:rsidRDefault="00DA6D3A"/>
        </w:tc>
        <w:tc>
          <w:tcPr>
            <w:tcW w:w="1492" w:type="pct"/>
            <w:gridSpan w:val="2"/>
            <w:tcBorders>
              <w:top w:val="single" w:sz="4" w:space="0" w:color="auto"/>
              <w:left w:val="nil"/>
              <w:bottom w:val="nil"/>
              <w:right w:val="nil"/>
            </w:tcBorders>
          </w:tcPr>
          <w:p w14:paraId="3F1E5DD0" w14:textId="2A8D0723" w:rsidR="00DA6D3A" w:rsidRPr="00060C00" w:rsidRDefault="00DA6D3A">
            <w:pPr>
              <w:jc w:val="right"/>
              <w:rPr>
                <w:b/>
                <w:bCs/>
              </w:rPr>
            </w:pPr>
            <w:r w:rsidRPr="00060C00">
              <w:rPr>
                <w:b/>
                <w:bCs/>
              </w:rPr>
              <w:t xml:space="preserve">Total out of </w:t>
            </w:r>
            <w:r w:rsidR="00345DA6">
              <w:rPr>
                <w:b/>
                <w:bCs/>
              </w:rPr>
              <w:t>16</w:t>
            </w:r>
            <w:r w:rsidRPr="00060C00">
              <w:rPr>
                <w:b/>
                <w:bCs/>
              </w:rPr>
              <w:t xml:space="preserve"> Points</w:t>
            </w:r>
          </w:p>
        </w:tc>
        <w:tc>
          <w:tcPr>
            <w:tcW w:w="382" w:type="pct"/>
            <w:tcBorders>
              <w:top w:val="single" w:sz="4" w:space="0" w:color="auto"/>
              <w:left w:val="nil"/>
              <w:bottom w:val="single" w:sz="4" w:space="0" w:color="auto"/>
              <w:right w:val="nil"/>
            </w:tcBorders>
          </w:tcPr>
          <w:p w14:paraId="0B01C9E9" w14:textId="77777777" w:rsidR="00DA6D3A" w:rsidRDefault="00DA6D3A"/>
        </w:tc>
      </w:tr>
    </w:tbl>
    <w:p w14:paraId="77DE6BC0" w14:textId="30C36EAF" w:rsidR="00DA6D3A" w:rsidRPr="00DA6D3A" w:rsidRDefault="00DA6D3A" w:rsidP="003A2392">
      <w:pPr>
        <w:rPr>
          <w:b/>
          <w:bCs/>
        </w:rPr>
      </w:pPr>
      <w:r w:rsidRPr="00DA6D3A">
        <w:rPr>
          <w:b/>
          <w:bCs/>
        </w:rPr>
        <w:t xml:space="preserve">Reviewer Comments: </w:t>
      </w:r>
    </w:p>
    <w:p w14:paraId="5806AD93" w14:textId="368CF234" w:rsidR="00DA6D3A" w:rsidRDefault="00DA6D3A" w:rsidP="003A2392">
      <w:pPr>
        <w:rPr>
          <w:b/>
          <w:bCs/>
        </w:rPr>
      </w:pPr>
    </w:p>
    <w:p w14:paraId="115B0D2E" w14:textId="50D8DD71" w:rsidR="00930BA6" w:rsidRPr="003A2392" w:rsidRDefault="3159A85C" w:rsidP="003A2392">
      <w:pPr>
        <w:rPr>
          <w:b/>
          <w:bCs/>
        </w:rPr>
      </w:pPr>
      <w:r w:rsidRPr="1E26D037">
        <w:rPr>
          <w:b/>
          <w:bCs/>
        </w:rPr>
        <w:t xml:space="preserve">Section </w:t>
      </w:r>
      <w:r w:rsidR="32EAF6A7" w:rsidRPr="1E26D037">
        <w:rPr>
          <w:b/>
          <w:bCs/>
        </w:rPr>
        <w:t>C</w:t>
      </w:r>
      <w:r w:rsidRPr="1E26D037">
        <w:rPr>
          <w:b/>
          <w:bCs/>
        </w:rPr>
        <w:t>: Proposed Adult Education and Literacy Program</w:t>
      </w:r>
    </w:p>
    <w:tbl>
      <w:tblPr>
        <w:tblStyle w:val="TableGrid"/>
        <w:tblW w:w="5000" w:type="pct"/>
        <w:tblLook w:val="04A0" w:firstRow="1" w:lastRow="0" w:firstColumn="1" w:lastColumn="0" w:noHBand="0" w:noVBand="1"/>
      </w:tblPr>
      <w:tblGrid>
        <w:gridCol w:w="5189"/>
        <w:gridCol w:w="1559"/>
        <w:gridCol w:w="1870"/>
        <w:gridCol w:w="1352"/>
        <w:gridCol w:w="825"/>
      </w:tblGrid>
      <w:tr w:rsidR="0068608C" w14:paraId="5263206B" w14:textId="77777777" w:rsidTr="331FEDF1">
        <w:trPr>
          <w:trHeight w:val="300"/>
        </w:trPr>
        <w:tc>
          <w:tcPr>
            <w:tcW w:w="2403" w:type="pct"/>
            <w:tcBorders>
              <w:top w:val="nil"/>
              <w:left w:val="nil"/>
              <w:bottom w:val="single" w:sz="4" w:space="0" w:color="auto"/>
              <w:right w:val="single" w:sz="4" w:space="0" w:color="auto"/>
            </w:tcBorders>
          </w:tcPr>
          <w:p w14:paraId="008AFEF3" w14:textId="77777777" w:rsidR="0068608C" w:rsidRDefault="0068608C"/>
        </w:tc>
        <w:tc>
          <w:tcPr>
            <w:tcW w:w="722" w:type="pct"/>
            <w:tcBorders>
              <w:top w:val="single" w:sz="4" w:space="0" w:color="auto"/>
              <w:left w:val="single" w:sz="4" w:space="0" w:color="auto"/>
              <w:bottom w:val="single" w:sz="4" w:space="0" w:color="auto"/>
              <w:right w:val="single" w:sz="4" w:space="0" w:color="auto"/>
            </w:tcBorders>
          </w:tcPr>
          <w:p w14:paraId="6F634E05" w14:textId="77777777" w:rsidR="0068608C" w:rsidRPr="00345B3C" w:rsidRDefault="0068608C">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4FB51A4A" w14:textId="77777777" w:rsidR="0068608C" w:rsidRPr="00345B3C" w:rsidRDefault="0068608C">
            <w:pPr>
              <w:rPr>
                <w:b/>
                <w:bCs/>
                <w:sz w:val="20"/>
                <w:szCs w:val="20"/>
              </w:rPr>
            </w:pPr>
            <w:r w:rsidRPr="11BA02D4">
              <w:rPr>
                <w:b/>
                <w:bCs/>
                <w:sz w:val="20"/>
                <w:szCs w:val="20"/>
              </w:rPr>
              <w:t>Addressed Criteria with Sufficient Detail</w:t>
            </w:r>
          </w:p>
        </w:tc>
        <w:tc>
          <w:tcPr>
            <w:tcW w:w="626" w:type="pct"/>
            <w:tcBorders>
              <w:top w:val="single" w:sz="4" w:space="0" w:color="auto"/>
              <w:left w:val="single" w:sz="4" w:space="0" w:color="auto"/>
              <w:bottom w:val="single" w:sz="4" w:space="0" w:color="auto"/>
              <w:right w:val="single" w:sz="4" w:space="0" w:color="auto"/>
            </w:tcBorders>
          </w:tcPr>
          <w:p w14:paraId="71BE73A7" w14:textId="77777777" w:rsidR="0068608C" w:rsidRPr="00345B3C" w:rsidRDefault="0068608C">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3267C7A7" w14:textId="77777777" w:rsidR="0068608C" w:rsidRPr="00345B3C" w:rsidRDefault="0068608C">
            <w:pPr>
              <w:rPr>
                <w:b/>
                <w:bCs/>
                <w:sz w:val="20"/>
                <w:szCs w:val="20"/>
              </w:rPr>
            </w:pPr>
            <w:r w:rsidRPr="00345B3C">
              <w:rPr>
                <w:b/>
                <w:bCs/>
                <w:sz w:val="20"/>
                <w:szCs w:val="20"/>
              </w:rPr>
              <w:t>Total</w:t>
            </w:r>
          </w:p>
        </w:tc>
      </w:tr>
      <w:tr w:rsidR="0068608C" w14:paraId="4483B608" w14:textId="77777777" w:rsidTr="331FEDF1">
        <w:trPr>
          <w:trHeight w:val="300"/>
        </w:trPr>
        <w:tc>
          <w:tcPr>
            <w:tcW w:w="2403" w:type="pct"/>
          </w:tcPr>
          <w:p w14:paraId="52B64E57" w14:textId="390940CB" w:rsidR="0068608C" w:rsidRDefault="00750F37" w:rsidP="00EB6101">
            <w:pPr>
              <w:pStyle w:val="ListParagraph"/>
              <w:numPr>
                <w:ilvl w:val="0"/>
                <w:numId w:val="26"/>
              </w:numPr>
            </w:pPr>
            <w:r>
              <w:t xml:space="preserve">High quality </w:t>
            </w:r>
            <w:r w:rsidR="00006410">
              <w:t>response</w:t>
            </w:r>
            <w:r>
              <w:t>s will</w:t>
            </w:r>
            <w:r w:rsidR="00006410">
              <w:t xml:space="preserve"> list </w:t>
            </w:r>
            <w:r w:rsidR="00AC377C">
              <w:t xml:space="preserve">each location where services will be provided, including </w:t>
            </w:r>
            <w:r>
              <w:t xml:space="preserve">the </w:t>
            </w:r>
            <w:r w:rsidR="00006410">
              <w:t>number of classes/workshops listed by site</w:t>
            </w:r>
            <w:r>
              <w:t>, projected number of seats per class/workshop, and the types of programming available</w:t>
            </w:r>
            <w:r w:rsidR="00006410">
              <w:t xml:space="preserve">. </w:t>
            </w:r>
          </w:p>
        </w:tc>
        <w:tc>
          <w:tcPr>
            <w:tcW w:w="722" w:type="pct"/>
            <w:vAlign w:val="center"/>
          </w:tcPr>
          <w:p w14:paraId="36E8474F" w14:textId="4099568E" w:rsidR="0068608C" w:rsidRDefault="007C7DAF" w:rsidP="00143B49">
            <w:pPr>
              <w:jc w:val="center"/>
            </w:pPr>
            <w:r>
              <w:t>0</w:t>
            </w:r>
          </w:p>
        </w:tc>
        <w:tc>
          <w:tcPr>
            <w:tcW w:w="866" w:type="pct"/>
            <w:vAlign w:val="center"/>
          </w:tcPr>
          <w:p w14:paraId="0804642A" w14:textId="45DCA264" w:rsidR="0068608C" w:rsidRDefault="000334E4" w:rsidP="00143B49">
            <w:pPr>
              <w:jc w:val="center"/>
            </w:pPr>
            <w:r>
              <w:t>2</w:t>
            </w:r>
          </w:p>
        </w:tc>
        <w:tc>
          <w:tcPr>
            <w:tcW w:w="626" w:type="pct"/>
            <w:vAlign w:val="center"/>
          </w:tcPr>
          <w:p w14:paraId="2B835728" w14:textId="32A3A977" w:rsidR="0068608C" w:rsidRDefault="000334E4" w:rsidP="00143B49">
            <w:pPr>
              <w:jc w:val="center"/>
            </w:pPr>
            <w:r>
              <w:t>4</w:t>
            </w:r>
          </w:p>
        </w:tc>
        <w:tc>
          <w:tcPr>
            <w:tcW w:w="382" w:type="pct"/>
            <w:vAlign w:val="center"/>
          </w:tcPr>
          <w:p w14:paraId="68B36056" w14:textId="77777777" w:rsidR="0068608C" w:rsidRDefault="0068608C" w:rsidP="00143B49">
            <w:pPr>
              <w:jc w:val="center"/>
            </w:pPr>
          </w:p>
        </w:tc>
      </w:tr>
      <w:tr w:rsidR="0068608C" w14:paraId="3E3562BB" w14:textId="77777777" w:rsidTr="331FEDF1">
        <w:trPr>
          <w:trHeight w:val="300"/>
        </w:trPr>
        <w:tc>
          <w:tcPr>
            <w:tcW w:w="2403" w:type="pct"/>
          </w:tcPr>
          <w:p w14:paraId="0BEB353D" w14:textId="757E6C34" w:rsidR="0068608C" w:rsidRDefault="006204C2" w:rsidP="00EB6101">
            <w:pPr>
              <w:pStyle w:val="ListParagraph"/>
              <w:numPr>
                <w:ilvl w:val="0"/>
                <w:numId w:val="26"/>
              </w:numPr>
            </w:pPr>
            <w:r>
              <w:t>Narrative provides</w:t>
            </w:r>
            <w:r w:rsidR="00842B4D">
              <w:t xml:space="preserve"> class/workshop schedules that include orientation, assessment, and enrollment periods for the program year (July 1, 2025</w:t>
            </w:r>
            <w:r w:rsidR="00214471">
              <w:t>,</w:t>
            </w:r>
            <w:r w:rsidR="00842B4D">
              <w:t xml:space="preserve"> to June 30, 2026)</w:t>
            </w:r>
            <w:r w:rsidR="009F6279">
              <w:t xml:space="preserve">. </w:t>
            </w:r>
            <w:r w:rsidR="00484708">
              <w:t xml:space="preserve">Schedules demonstrate sufficient intensity </w:t>
            </w:r>
            <w:r w:rsidR="00FC75B9">
              <w:t xml:space="preserve">and duration to support learners in </w:t>
            </w:r>
            <w:r w:rsidR="00FC75B9">
              <w:lastRenderedPageBreak/>
              <w:t>achieving grant outcomes</w:t>
            </w:r>
            <w:r w:rsidR="007C0DCF">
              <w:t xml:space="preserve">. Schedules ideally do not include </w:t>
            </w:r>
            <w:r w:rsidR="00214471">
              <w:t>breaks more than six consecutive weeks.</w:t>
            </w:r>
          </w:p>
        </w:tc>
        <w:tc>
          <w:tcPr>
            <w:tcW w:w="722" w:type="pct"/>
            <w:vAlign w:val="center"/>
          </w:tcPr>
          <w:p w14:paraId="596620F4" w14:textId="45973FB2" w:rsidR="0068608C" w:rsidRDefault="00EC7EB9" w:rsidP="00143B49">
            <w:pPr>
              <w:jc w:val="center"/>
            </w:pPr>
            <w:r>
              <w:lastRenderedPageBreak/>
              <w:t>0</w:t>
            </w:r>
          </w:p>
        </w:tc>
        <w:tc>
          <w:tcPr>
            <w:tcW w:w="866" w:type="pct"/>
            <w:vAlign w:val="center"/>
          </w:tcPr>
          <w:p w14:paraId="3E0B0888" w14:textId="14AE4341" w:rsidR="0068608C" w:rsidRDefault="000A76FF" w:rsidP="00143B49">
            <w:pPr>
              <w:jc w:val="center"/>
            </w:pPr>
            <w:r>
              <w:t>2</w:t>
            </w:r>
          </w:p>
        </w:tc>
        <w:tc>
          <w:tcPr>
            <w:tcW w:w="626" w:type="pct"/>
            <w:vAlign w:val="center"/>
          </w:tcPr>
          <w:p w14:paraId="485325B8" w14:textId="2C0CC093" w:rsidR="0068608C" w:rsidRDefault="000A76FF" w:rsidP="00143B49">
            <w:pPr>
              <w:jc w:val="center"/>
            </w:pPr>
            <w:r>
              <w:t>4</w:t>
            </w:r>
          </w:p>
        </w:tc>
        <w:tc>
          <w:tcPr>
            <w:tcW w:w="382" w:type="pct"/>
            <w:vAlign w:val="center"/>
          </w:tcPr>
          <w:p w14:paraId="38DAD54B" w14:textId="77777777" w:rsidR="0068608C" w:rsidRDefault="0068608C" w:rsidP="00143B49">
            <w:pPr>
              <w:jc w:val="center"/>
            </w:pPr>
          </w:p>
        </w:tc>
      </w:tr>
      <w:tr w:rsidR="0068608C" w14:paraId="15F1B660" w14:textId="77777777" w:rsidTr="331FEDF1">
        <w:trPr>
          <w:trHeight w:val="300"/>
        </w:trPr>
        <w:tc>
          <w:tcPr>
            <w:tcW w:w="2403" w:type="pct"/>
            <w:tcBorders>
              <w:bottom w:val="single" w:sz="4" w:space="0" w:color="auto"/>
            </w:tcBorders>
          </w:tcPr>
          <w:p w14:paraId="21197A86" w14:textId="2644BB1F" w:rsidR="0068608C" w:rsidRDefault="009E0827" w:rsidP="00EB6101">
            <w:pPr>
              <w:pStyle w:val="ListParagraph"/>
              <w:numPr>
                <w:ilvl w:val="0"/>
                <w:numId w:val="26"/>
              </w:numPr>
            </w:pPr>
            <w:r>
              <w:t xml:space="preserve">High quality responses will reference the schedule </w:t>
            </w:r>
            <w:r w:rsidR="00122A78">
              <w:t>in</w:t>
            </w:r>
            <w:r>
              <w:t xml:space="preserve"> </w:t>
            </w:r>
            <w:r w:rsidR="00BC26AE">
              <w:t xml:space="preserve">Question </w:t>
            </w:r>
            <w:r w:rsidR="002C572A">
              <w:t>9 and</w:t>
            </w:r>
            <w:r w:rsidR="00122A78">
              <w:t xml:space="preserve"> </w:t>
            </w:r>
            <w:r>
              <w:t xml:space="preserve">provide </w:t>
            </w:r>
            <w:r w:rsidR="00280395">
              <w:t>detailed evidence</w:t>
            </w:r>
            <w:r w:rsidR="00BC1668">
              <w:t xml:space="preserve">, strategies, and </w:t>
            </w:r>
            <w:r w:rsidR="00E92321">
              <w:t xml:space="preserve">program </w:t>
            </w:r>
            <w:r w:rsidR="00BC1668">
              <w:t>design</w:t>
            </w:r>
            <w:r w:rsidR="007C434E">
              <w:t xml:space="preserve"> </w:t>
            </w:r>
            <w:r w:rsidR="00E92321">
              <w:t>that</w:t>
            </w:r>
            <w:r w:rsidR="00280395">
              <w:t xml:space="preserve"> demonstrate </w:t>
            </w:r>
            <w:r w:rsidR="00286B80">
              <w:t xml:space="preserve">how flexible scheduling and </w:t>
            </w:r>
            <w:r w:rsidR="002D6085">
              <w:t xml:space="preserve">specific </w:t>
            </w:r>
            <w:r w:rsidR="00286B80">
              <w:t xml:space="preserve">wraparound </w:t>
            </w:r>
            <w:r w:rsidR="00DC1EAF">
              <w:t xml:space="preserve">supports </w:t>
            </w:r>
            <w:r w:rsidR="002D6085">
              <w:t xml:space="preserve">are provided </w:t>
            </w:r>
            <w:r w:rsidR="00DC1EAF">
              <w:t xml:space="preserve">for </w:t>
            </w:r>
            <w:r w:rsidR="001F41A0">
              <w:t xml:space="preserve">individuals with disabilities or other special needs to attend and complete </w:t>
            </w:r>
            <w:r w:rsidR="00122A78">
              <w:t>programs.</w:t>
            </w:r>
            <w:r w:rsidR="002D6085">
              <w:t xml:space="preserve"> </w:t>
            </w:r>
          </w:p>
        </w:tc>
        <w:tc>
          <w:tcPr>
            <w:tcW w:w="722" w:type="pct"/>
            <w:tcBorders>
              <w:bottom w:val="single" w:sz="4" w:space="0" w:color="auto"/>
            </w:tcBorders>
            <w:vAlign w:val="center"/>
          </w:tcPr>
          <w:p w14:paraId="697E314E" w14:textId="27D42345" w:rsidR="0068608C" w:rsidRDefault="00EC7EB9" w:rsidP="00143B49">
            <w:pPr>
              <w:jc w:val="center"/>
            </w:pPr>
            <w:r>
              <w:t>0</w:t>
            </w:r>
          </w:p>
        </w:tc>
        <w:tc>
          <w:tcPr>
            <w:tcW w:w="866" w:type="pct"/>
            <w:tcBorders>
              <w:bottom w:val="single" w:sz="4" w:space="0" w:color="auto"/>
            </w:tcBorders>
            <w:vAlign w:val="center"/>
          </w:tcPr>
          <w:p w14:paraId="29367A3E" w14:textId="5DFC0032" w:rsidR="0068608C" w:rsidRDefault="001D5FE4" w:rsidP="00143B49">
            <w:pPr>
              <w:jc w:val="center"/>
            </w:pPr>
            <w:r>
              <w:t>5</w:t>
            </w:r>
          </w:p>
        </w:tc>
        <w:tc>
          <w:tcPr>
            <w:tcW w:w="626" w:type="pct"/>
            <w:tcBorders>
              <w:bottom w:val="single" w:sz="4" w:space="0" w:color="auto"/>
            </w:tcBorders>
            <w:vAlign w:val="center"/>
          </w:tcPr>
          <w:p w14:paraId="29FC6E7F" w14:textId="1AE5A622" w:rsidR="0068608C" w:rsidRDefault="001D5FE4" w:rsidP="00143B49">
            <w:pPr>
              <w:jc w:val="center"/>
            </w:pPr>
            <w:r>
              <w:t>10</w:t>
            </w:r>
          </w:p>
        </w:tc>
        <w:tc>
          <w:tcPr>
            <w:tcW w:w="382" w:type="pct"/>
            <w:tcBorders>
              <w:bottom w:val="single" w:sz="4" w:space="0" w:color="auto"/>
            </w:tcBorders>
            <w:vAlign w:val="center"/>
          </w:tcPr>
          <w:p w14:paraId="5427CD09" w14:textId="77777777" w:rsidR="0068608C" w:rsidRDefault="0068608C" w:rsidP="00143B49">
            <w:pPr>
              <w:jc w:val="center"/>
            </w:pPr>
          </w:p>
        </w:tc>
      </w:tr>
      <w:tr w:rsidR="00981BAB" w14:paraId="335D0825" w14:textId="77777777" w:rsidTr="331FEDF1">
        <w:trPr>
          <w:trHeight w:val="300"/>
        </w:trPr>
        <w:tc>
          <w:tcPr>
            <w:tcW w:w="2403" w:type="pct"/>
            <w:tcBorders>
              <w:bottom w:val="single" w:sz="4" w:space="0" w:color="auto"/>
            </w:tcBorders>
          </w:tcPr>
          <w:p w14:paraId="34D86166" w14:textId="6CB5A412" w:rsidR="00981BAB" w:rsidRDefault="00A4060E" w:rsidP="00EB6101">
            <w:pPr>
              <w:pStyle w:val="ListParagraph"/>
              <w:numPr>
                <w:ilvl w:val="0"/>
                <w:numId w:val="26"/>
              </w:numPr>
            </w:pPr>
            <w:r>
              <w:rPr>
                <w:highlight w:val="white"/>
              </w:rPr>
              <w:t xml:space="preserve">High quality narrative responses will include </w:t>
            </w:r>
            <w:r w:rsidR="003935BB">
              <w:rPr>
                <w:highlight w:val="white"/>
              </w:rPr>
              <w:t>all</w:t>
            </w:r>
            <w:r>
              <w:rPr>
                <w:highlight w:val="white"/>
              </w:rPr>
              <w:t xml:space="preserve"> the following information regarding intake and orientation processes: timeframe for orientation(s), </w:t>
            </w:r>
            <w:r w:rsidR="000856AF">
              <w:rPr>
                <w:highlight w:val="white"/>
              </w:rPr>
              <w:t xml:space="preserve">use </w:t>
            </w:r>
            <w:r>
              <w:rPr>
                <w:highlight w:val="white"/>
              </w:rPr>
              <w:t>multilingual practices and resources that support learners in native languages as available and applicable, AELA goal setting practices, and procedures informing class/workshop placement decisions.</w:t>
            </w:r>
          </w:p>
        </w:tc>
        <w:tc>
          <w:tcPr>
            <w:tcW w:w="722" w:type="pct"/>
            <w:tcBorders>
              <w:bottom w:val="single" w:sz="4" w:space="0" w:color="auto"/>
            </w:tcBorders>
            <w:vAlign w:val="center"/>
          </w:tcPr>
          <w:p w14:paraId="6C1D4D89" w14:textId="07B50165" w:rsidR="00981BAB" w:rsidRDefault="00EC7EB9" w:rsidP="00143B49">
            <w:pPr>
              <w:jc w:val="center"/>
            </w:pPr>
            <w:r>
              <w:t>0</w:t>
            </w:r>
          </w:p>
        </w:tc>
        <w:tc>
          <w:tcPr>
            <w:tcW w:w="866" w:type="pct"/>
            <w:tcBorders>
              <w:bottom w:val="single" w:sz="4" w:space="0" w:color="auto"/>
            </w:tcBorders>
            <w:vAlign w:val="center"/>
          </w:tcPr>
          <w:p w14:paraId="3B34658C" w14:textId="68C8AB18" w:rsidR="00981BAB" w:rsidRDefault="414A18BE" w:rsidP="331FEDF1">
            <w:pPr>
              <w:jc w:val="center"/>
            </w:pPr>
            <w:r>
              <w:t>5</w:t>
            </w:r>
          </w:p>
        </w:tc>
        <w:tc>
          <w:tcPr>
            <w:tcW w:w="626" w:type="pct"/>
            <w:tcBorders>
              <w:bottom w:val="single" w:sz="4" w:space="0" w:color="auto"/>
            </w:tcBorders>
            <w:vAlign w:val="center"/>
          </w:tcPr>
          <w:p w14:paraId="64289189" w14:textId="215865D0" w:rsidR="00981BAB" w:rsidRDefault="414A18BE" w:rsidP="331FEDF1">
            <w:pPr>
              <w:jc w:val="center"/>
            </w:pPr>
            <w:r>
              <w:t>10</w:t>
            </w:r>
          </w:p>
        </w:tc>
        <w:tc>
          <w:tcPr>
            <w:tcW w:w="382" w:type="pct"/>
            <w:tcBorders>
              <w:bottom w:val="single" w:sz="4" w:space="0" w:color="auto"/>
            </w:tcBorders>
            <w:vAlign w:val="center"/>
          </w:tcPr>
          <w:p w14:paraId="03642145" w14:textId="77777777" w:rsidR="00981BAB" w:rsidRDefault="00981BAB" w:rsidP="00143B49">
            <w:pPr>
              <w:jc w:val="center"/>
            </w:pPr>
          </w:p>
        </w:tc>
      </w:tr>
      <w:tr w:rsidR="00A737E3" w14:paraId="5A935FE4" w14:textId="77777777" w:rsidTr="331FEDF1">
        <w:trPr>
          <w:trHeight w:val="300"/>
        </w:trPr>
        <w:tc>
          <w:tcPr>
            <w:tcW w:w="2403" w:type="pct"/>
            <w:tcBorders>
              <w:bottom w:val="single" w:sz="4" w:space="0" w:color="auto"/>
            </w:tcBorders>
          </w:tcPr>
          <w:p w14:paraId="33024DBD" w14:textId="7B838769" w:rsidR="00A737E3" w:rsidRDefault="00E0084C" w:rsidP="00EB6101">
            <w:pPr>
              <w:pStyle w:val="ListParagraph"/>
              <w:numPr>
                <w:ilvl w:val="0"/>
                <w:numId w:val="26"/>
              </w:numPr>
            </w:pPr>
            <w:proofErr w:type="gramStart"/>
            <w:r>
              <w:t>Applicant</w:t>
            </w:r>
            <w:proofErr w:type="gramEnd"/>
            <w:r>
              <w:t xml:space="preserve"> provided </w:t>
            </w:r>
            <w:r w:rsidR="006508C7">
              <w:t xml:space="preserve">estimates of staff roles, </w:t>
            </w:r>
            <w:r w:rsidR="00403039">
              <w:t xml:space="preserve">years of experience, and certifications for part- and full-time staff and volunteers. High quality responses will show </w:t>
            </w:r>
            <w:r w:rsidR="00D26913">
              <w:t xml:space="preserve">capacity to effectively serve </w:t>
            </w:r>
            <w:r w:rsidR="00403039">
              <w:t xml:space="preserve">the </w:t>
            </w:r>
            <w:r w:rsidR="00D26913">
              <w:t xml:space="preserve">learner </w:t>
            </w:r>
            <w:r w:rsidR="00403039">
              <w:t xml:space="preserve">estimates provided in </w:t>
            </w:r>
            <w:r w:rsidR="00C63532">
              <w:t>Section A, Question 4</w:t>
            </w:r>
            <w:r w:rsidR="13A0E04E">
              <w:t xml:space="preserve"> and class estimates in Section C, Question 8</w:t>
            </w:r>
            <w:r w:rsidR="404AD289">
              <w:t>.</w:t>
            </w:r>
            <w:r w:rsidR="00D26913">
              <w:t xml:space="preserve"> </w:t>
            </w:r>
            <w:r w:rsidR="00CB6362">
              <w:t xml:space="preserve">If staff to learner ratios </w:t>
            </w:r>
            <w:r w:rsidR="44F7BC14">
              <w:t>and class estimate</w:t>
            </w:r>
            <w:r w:rsidR="00CB6362">
              <w:t>s are insufficient, full points are not recommended.</w:t>
            </w:r>
            <w:r w:rsidR="00D26913">
              <w:t xml:space="preserve"> </w:t>
            </w:r>
          </w:p>
        </w:tc>
        <w:tc>
          <w:tcPr>
            <w:tcW w:w="722" w:type="pct"/>
            <w:tcBorders>
              <w:bottom w:val="single" w:sz="4" w:space="0" w:color="auto"/>
            </w:tcBorders>
            <w:vAlign w:val="center"/>
          </w:tcPr>
          <w:p w14:paraId="7A6D1A1B" w14:textId="2BA85CF0" w:rsidR="00A737E3" w:rsidRDefault="00D33857" w:rsidP="00143B49">
            <w:pPr>
              <w:jc w:val="center"/>
            </w:pPr>
            <w:r>
              <w:t>0</w:t>
            </w:r>
          </w:p>
        </w:tc>
        <w:tc>
          <w:tcPr>
            <w:tcW w:w="866" w:type="pct"/>
            <w:tcBorders>
              <w:bottom w:val="single" w:sz="4" w:space="0" w:color="auto"/>
            </w:tcBorders>
            <w:vAlign w:val="center"/>
          </w:tcPr>
          <w:p w14:paraId="468F84D4" w14:textId="21E9543D" w:rsidR="00A737E3" w:rsidRDefault="00C736E5" w:rsidP="00143B49">
            <w:pPr>
              <w:jc w:val="center"/>
            </w:pPr>
            <w:r>
              <w:t>3</w:t>
            </w:r>
          </w:p>
        </w:tc>
        <w:tc>
          <w:tcPr>
            <w:tcW w:w="626" w:type="pct"/>
            <w:tcBorders>
              <w:bottom w:val="single" w:sz="4" w:space="0" w:color="auto"/>
            </w:tcBorders>
            <w:vAlign w:val="center"/>
          </w:tcPr>
          <w:p w14:paraId="0AE79F25" w14:textId="0F515D4A" w:rsidR="00A737E3" w:rsidRDefault="00C736E5" w:rsidP="00143B49">
            <w:pPr>
              <w:jc w:val="center"/>
            </w:pPr>
            <w:r>
              <w:t>6</w:t>
            </w:r>
          </w:p>
        </w:tc>
        <w:tc>
          <w:tcPr>
            <w:tcW w:w="382" w:type="pct"/>
            <w:tcBorders>
              <w:bottom w:val="single" w:sz="4" w:space="0" w:color="auto"/>
            </w:tcBorders>
            <w:vAlign w:val="center"/>
          </w:tcPr>
          <w:p w14:paraId="72D11805" w14:textId="77777777" w:rsidR="00A737E3" w:rsidRDefault="00A737E3" w:rsidP="00143B49">
            <w:pPr>
              <w:jc w:val="center"/>
            </w:pPr>
          </w:p>
        </w:tc>
      </w:tr>
      <w:tr w:rsidR="0068608C" w14:paraId="39C981EF" w14:textId="77777777" w:rsidTr="331FEDF1">
        <w:trPr>
          <w:trHeight w:val="300"/>
        </w:trPr>
        <w:tc>
          <w:tcPr>
            <w:tcW w:w="2403" w:type="pct"/>
            <w:tcBorders>
              <w:bottom w:val="single" w:sz="4" w:space="0" w:color="auto"/>
            </w:tcBorders>
          </w:tcPr>
          <w:p w14:paraId="74EE4E20" w14:textId="3395BEDF" w:rsidR="005D51C2" w:rsidRPr="00165941" w:rsidRDefault="00165941" w:rsidP="00EB6101">
            <w:pPr>
              <w:pStyle w:val="ListParagraph"/>
              <w:numPr>
                <w:ilvl w:val="0"/>
                <w:numId w:val="26"/>
              </w:numPr>
              <w:rPr>
                <w:highlight w:val="white"/>
              </w:rPr>
            </w:pPr>
            <w:r>
              <w:rPr>
                <w:highlight w:val="white"/>
              </w:rPr>
              <w:t>High quality responses will</w:t>
            </w:r>
            <w:r w:rsidR="00122A78">
              <w:rPr>
                <w:highlight w:val="white"/>
              </w:rPr>
              <w:t xml:space="preserve"> detail </w:t>
            </w:r>
            <w:r w:rsidR="000F038E">
              <w:rPr>
                <w:highlight w:val="white"/>
              </w:rPr>
              <w:t xml:space="preserve">hiring </w:t>
            </w:r>
            <w:r w:rsidR="00122A78">
              <w:rPr>
                <w:highlight w:val="white"/>
              </w:rPr>
              <w:t>plan</w:t>
            </w:r>
            <w:r>
              <w:rPr>
                <w:highlight w:val="white"/>
              </w:rPr>
              <w:t>s</w:t>
            </w:r>
            <w:r w:rsidR="00122A78">
              <w:rPr>
                <w:highlight w:val="white"/>
              </w:rPr>
              <w:t xml:space="preserve"> </w:t>
            </w:r>
            <w:r w:rsidR="006800D1">
              <w:rPr>
                <w:highlight w:val="white"/>
              </w:rPr>
              <w:t xml:space="preserve">for proposed staff roles in Question 12 and outline </w:t>
            </w:r>
            <w:r w:rsidR="008A130C">
              <w:rPr>
                <w:highlight w:val="white"/>
              </w:rPr>
              <w:t xml:space="preserve">plans to </w:t>
            </w:r>
            <w:r w:rsidR="00122A78">
              <w:rPr>
                <w:highlight w:val="white"/>
              </w:rPr>
              <w:t>provide</w:t>
            </w:r>
            <w:r w:rsidR="008A130C">
              <w:rPr>
                <w:highlight w:val="white"/>
              </w:rPr>
              <w:t xml:space="preserve"> evidence-based</w:t>
            </w:r>
            <w:r w:rsidR="00122A78">
              <w:rPr>
                <w:highlight w:val="white"/>
              </w:rPr>
              <w:t xml:space="preserve"> professional development </w:t>
            </w:r>
            <w:r>
              <w:rPr>
                <w:highlight w:val="white"/>
              </w:rPr>
              <w:t>to increase</w:t>
            </w:r>
            <w:r w:rsidR="00122A78">
              <w:rPr>
                <w:highlight w:val="white"/>
              </w:rPr>
              <w:t xml:space="preserve"> </w:t>
            </w:r>
            <w:r w:rsidR="00A74EEA">
              <w:rPr>
                <w:highlight w:val="white"/>
              </w:rPr>
              <w:t xml:space="preserve">staff </w:t>
            </w:r>
            <w:r>
              <w:rPr>
                <w:highlight w:val="white"/>
              </w:rPr>
              <w:t xml:space="preserve">capacity and </w:t>
            </w:r>
            <w:r w:rsidR="005D51C2">
              <w:rPr>
                <w:highlight w:val="white"/>
              </w:rPr>
              <w:t xml:space="preserve">retention. </w:t>
            </w:r>
            <w:r>
              <w:rPr>
                <w:highlight w:val="white"/>
              </w:rPr>
              <w:t xml:space="preserve">It will </w:t>
            </w:r>
            <w:r w:rsidR="00F97705" w:rsidRPr="00165941">
              <w:rPr>
                <w:highlight w:val="white"/>
              </w:rPr>
              <w:t xml:space="preserve">reference </w:t>
            </w:r>
            <w:r w:rsidR="00CA539C" w:rsidRPr="00165941">
              <w:rPr>
                <w:highlight w:val="white"/>
              </w:rPr>
              <w:t xml:space="preserve">specific </w:t>
            </w:r>
            <w:r w:rsidR="006E44FC" w:rsidRPr="00165941">
              <w:rPr>
                <w:highlight w:val="white"/>
              </w:rPr>
              <w:t>areas of improvement</w:t>
            </w:r>
            <w:r>
              <w:rPr>
                <w:highlight w:val="white"/>
              </w:rPr>
              <w:t xml:space="preserve"> </w:t>
            </w:r>
            <w:r w:rsidR="006E44FC" w:rsidRPr="00165941">
              <w:rPr>
                <w:highlight w:val="white"/>
              </w:rPr>
              <w:t xml:space="preserve">and </w:t>
            </w:r>
            <w:r w:rsidR="008C78F2" w:rsidRPr="00165941">
              <w:rPr>
                <w:highlight w:val="white"/>
              </w:rPr>
              <w:t xml:space="preserve">address all staff roles </w:t>
            </w:r>
            <w:r>
              <w:rPr>
                <w:highlight w:val="white"/>
              </w:rPr>
              <w:t>indicated</w:t>
            </w:r>
            <w:r w:rsidR="00BE4CE5" w:rsidRPr="00165941">
              <w:rPr>
                <w:highlight w:val="white"/>
              </w:rPr>
              <w:t xml:space="preserve"> in </w:t>
            </w:r>
            <w:r w:rsidR="005C3E72">
              <w:rPr>
                <w:highlight w:val="white"/>
              </w:rPr>
              <w:t>Q</w:t>
            </w:r>
            <w:r w:rsidR="00BE4CE5" w:rsidRPr="00165941">
              <w:rPr>
                <w:highlight w:val="white"/>
              </w:rPr>
              <w:t xml:space="preserve">uestion </w:t>
            </w:r>
            <w:r>
              <w:rPr>
                <w:highlight w:val="white"/>
              </w:rPr>
              <w:t>12</w:t>
            </w:r>
            <w:r w:rsidR="004E3322" w:rsidRPr="00165941">
              <w:rPr>
                <w:highlight w:val="white"/>
              </w:rPr>
              <w:t xml:space="preserve">. </w:t>
            </w:r>
          </w:p>
        </w:tc>
        <w:tc>
          <w:tcPr>
            <w:tcW w:w="722" w:type="pct"/>
            <w:tcBorders>
              <w:bottom w:val="single" w:sz="4" w:space="0" w:color="auto"/>
            </w:tcBorders>
            <w:vAlign w:val="center"/>
          </w:tcPr>
          <w:p w14:paraId="753805E0" w14:textId="712FC57D" w:rsidR="0068608C" w:rsidRDefault="00DA1843" w:rsidP="00143B49">
            <w:pPr>
              <w:jc w:val="center"/>
            </w:pPr>
            <w:r>
              <w:t>0</w:t>
            </w:r>
          </w:p>
        </w:tc>
        <w:tc>
          <w:tcPr>
            <w:tcW w:w="866" w:type="pct"/>
            <w:tcBorders>
              <w:bottom w:val="single" w:sz="4" w:space="0" w:color="auto"/>
            </w:tcBorders>
            <w:vAlign w:val="center"/>
          </w:tcPr>
          <w:p w14:paraId="01466414" w14:textId="50B849C4" w:rsidR="0068608C" w:rsidRDefault="00DA1843" w:rsidP="00143B49">
            <w:pPr>
              <w:jc w:val="center"/>
            </w:pPr>
            <w:r>
              <w:t>4</w:t>
            </w:r>
          </w:p>
        </w:tc>
        <w:tc>
          <w:tcPr>
            <w:tcW w:w="626" w:type="pct"/>
            <w:tcBorders>
              <w:bottom w:val="single" w:sz="4" w:space="0" w:color="auto"/>
            </w:tcBorders>
            <w:vAlign w:val="center"/>
          </w:tcPr>
          <w:p w14:paraId="047A16EE" w14:textId="48F2B9B2" w:rsidR="0068608C" w:rsidRDefault="00DA1843" w:rsidP="00143B49">
            <w:pPr>
              <w:jc w:val="center"/>
            </w:pPr>
            <w:r>
              <w:t>8</w:t>
            </w:r>
          </w:p>
        </w:tc>
        <w:tc>
          <w:tcPr>
            <w:tcW w:w="382" w:type="pct"/>
            <w:tcBorders>
              <w:bottom w:val="single" w:sz="4" w:space="0" w:color="auto"/>
            </w:tcBorders>
            <w:vAlign w:val="center"/>
          </w:tcPr>
          <w:p w14:paraId="5ACE5CC3" w14:textId="77777777" w:rsidR="0068608C" w:rsidRDefault="0068608C" w:rsidP="00143B49">
            <w:pPr>
              <w:jc w:val="center"/>
            </w:pPr>
          </w:p>
        </w:tc>
      </w:tr>
      <w:tr w:rsidR="0068608C" w14:paraId="0C90BA18" w14:textId="77777777" w:rsidTr="331FEDF1">
        <w:trPr>
          <w:trHeight w:val="300"/>
        </w:trPr>
        <w:tc>
          <w:tcPr>
            <w:tcW w:w="2403" w:type="pct"/>
            <w:tcBorders>
              <w:top w:val="single" w:sz="4" w:space="0" w:color="auto"/>
              <w:left w:val="nil"/>
              <w:bottom w:val="nil"/>
              <w:right w:val="nil"/>
            </w:tcBorders>
          </w:tcPr>
          <w:p w14:paraId="028A874B" w14:textId="77777777" w:rsidR="0068608C" w:rsidRPr="00A63663" w:rsidRDefault="0068608C">
            <w:pPr>
              <w:rPr>
                <w:highlight w:val="white"/>
              </w:rPr>
            </w:pPr>
          </w:p>
        </w:tc>
        <w:tc>
          <w:tcPr>
            <w:tcW w:w="722" w:type="pct"/>
            <w:tcBorders>
              <w:top w:val="single" w:sz="4" w:space="0" w:color="auto"/>
              <w:left w:val="nil"/>
              <w:bottom w:val="nil"/>
              <w:right w:val="nil"/>
            </w:tcBorders>
          </w:tcPr>
          <w:p w14:paraId="1774F714" w14:textId="77777777" w:rsidR="0068608C" w:rsidRDefault="0068608C"/>
        </w:tc>
        <w:tc>
          <w:tcPr>
            <w:tcW w:w="1492" w:type="pct"/>
            <w:gridSpan w:val="2"/>
            <w:tcBorders>
              <w:top w:val="single" w:sz="4" w:space="0" w:color="auto"/>
              <w:left w:val="nil"/>
              <w:bottom w:val="nil"/>
              <w:right w:val="nil"/>
            </w:tcBorders>
          </w:tcPr>
          <w:p w14:paraId="7D3781E5" w14:textId="5354E50F" w:rsidR="0068608C" w:rsidRPr="00060C00" w:rsidRDefault="38A9AF22">
            <w:pPr>
              <w:jc w:val="right"/>
              <w:rPr>
                <w:b/>
                <w:bCs/>
              </w:rPr>
            </w:pPr>
            <w:r w:rsidRPr="331FEDF1">
              <w:rPr>
                <w:b/>
                <w:bCs/>
              </w:rPr>
              <w:t xml:space="preserve">Total out of </w:t>
            </w:r>
            <w:r w:rsidR="4E2A8F39" w:rsidRPr="331FEDF1">
              <w:rPr>
                <w:b/>
                <w:bCs/>
              </w:rPr>
              <w:t>42</w:t>
            </w:r>
            <w:r w:rsidRPr="331FEDF1">
              <w:rPr>
                <w:b/>
                <w:bCs/>
              </w:rPr>
              <w:t xml:space="preserve"> Points</w:t>
            </w:r>
          </w:p>
        </w:tc>
        <w:tc>
          <w:tcPr>
            <w:tcW w:w="382" w:type="pct"/>
            <w:tcBorders>
              <w:top w:val="single" w:sz="4" w:space="0" w:color="auto"/>
              <w:left w:val="nil"/>
              <w:bottom w:val="single" w:sz="4" w:space="0" w:color="auto"/>
              <w:right w:val="nil"/>
            </w:tcBorders>
          </w:tcPr>
          <w:p w14:paraId="557F37E9" w14:textId="77777777" w:rsidR="0068608C" w:rsidRDefault="0068608C"/>
        </w:tc>
      </w:tr>
    </w:tbl>
    <w:p w14:paraId="0BC8A15C" w14:textId="7A7B4587" w:rsidR="00060C00" w:rsidRDefault="4EFB49CC" w:rsidP="331FEDF1">
      <w:pPr>
        <w:rPr>
          <w:b/>
          <w:bCs/>
        </w:rPr>
      </w:pPr>
      <w:r w:rsidRPr="331FEDF1">
        <w:rPr>
          <w:b/>
          <w:bCs/>
        </w:rPr>
        <w:t>Reviewer Comments</w:t>
      </w:r>
      <w:r w:rsidR="16E6B99D" w:rsidRPr="331FEDF1">
        <w:rPr>
          <w:b/>
          <w:bCs/>
        </w:rPr>
        <w:t>:</w:t>
      </w:r>
    </w:p>
    <w:p w14:paraId="607F0086" w14:textId="77777777" w:rsidR="00393AA9" w:rsidRDefault="00393AA9" w:rsidP="007D0452">
      <w:pPr>
        <w:rPr>
          <w:b/>
          <w:bCs/>
        </w:rPr>
      </w:pPr>
    </w:p>
    <w:p w14:paraId="44E232C8" w14:textId="491E145A" w:rsidR="331FEDF1" w:rsidRDefault="331FEDF1" w:rsidP="331FEDF1">
      <w:pPr>
        <w:rPr>
          <w:b/>
          <w:bCs/>
        </w:rPr>
      </w:pPr>
    </w:p>
    <w:p w14:paraId="073CE4FA" w14:textId="236988DF" w:rsidR="331FEDF1" w:rsidRDefault="331FEDF1" w:rsidP="331FEDF1">
      <w:pPr>
        <w:rPr>
          <w:b/>
          <w:bCs/>
        </w:rPr>
      </w:pPr>
    </w:p>
    <w:p w14:paraId="6FBA65E5" w14:textId="5FA56463" w:rsidR="00393AA9" w:rsidRDefault="00393AA9" w:rsidP="00393AA9">
      <w:pPr>
        <w:rPr>
          <w:b/>
          <w:bCs/>
        </w:rPr>
      </w:pPr>
      <w:r>
        <w:rPr>
          <w:b/>
          <w:bCs/>
        </w:rPr>
        <w:t>Section D: Partnerships</w:t>
      </w:r>
    </w:p>
    <w:tbl>
      <w:tblPr>
        <w:tblStyle w:val="TableGrid"/>
        <w:tblW w:w="5000" w:type="pct"/>
        <w:tblLook w:val="04A0" w:firstRow="1" w:lastRow="0" w:firstColumn="1" w:lastColumn="0" w:noHBand="0" w:noVBand="1"/>
      </w:tblPr>
      <w:tblGrid>
        <w:gridCol w:w="5189"/>
        <w:gridCol w:w="1559"/>
        <w:gridCol w:w="1870"/>
        <w:gridCol w:w="1352"/>
        <w:gridCol w:w="825"/>
      </w:tblGrid>
      <w:tr w:rsidR="00393AA9" w14:paraId="15B00B08" w14:textId="77777777">
        <w:trPr>
          <w:trHeight w:val="300"/>
        </w:trPr>
        <w:tc>
          <w:tcPr>
            <w:tcW w:w="2404" w:type="pct"/>
            <w:tcBorders>
              <w:top w:val="nil"/>
              <w:left w:val="nil"/>
              <w:bottom w:val="single" w:sz="4" w:space="0" w:color="auto"/>
              <w:right w:val="single" w:sz="4" w:space="0" w:color="auto"/>
            </w:tcBorders>
          </w:tcPr>
          <w:p w14:paraId="5CE3E9BE" w14:textId="77777777" w:rsidR="00393AA9" w:rsidRDefault="00393AA9"/>
        </w:tc>
        <w:tc>
          <w:tcPr>
            <w:tcW w:w="722" w:type="pct"/>
            <w:tcBorders>
              <w:top w:val="single" w:sz="4" w:space="0" w:color="auto"/>
              <w:left w:val="single" w:sz="4" w:space="0" w:color="auto"/>
              <w:bottom w:val="single" w:sz="4" w:space="0" w:color="auto"/>
              <w:right w:val="single" w:sz="4" w:space="0" w:color="auto"/>
            </w:tcBorders>
          </w:tcPr>
          <w:p w14:paraId="2E8AF910" w14:textId="77777777" w:rsidR="00393AA9" w:rsidRPr="00345B3C" w:rsidRDefault="00393AA9">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2481A8E4" w14:textId="77777777" w:rsidR="00393AA9" w:rsidRPr="00345B3C" w:rsidRDefault="00393AA9">
            <w:pPr>
              <w:rPr>
                <w:b/>
                <w:bCs/>
                <w:sz w:val="20"/>
                <w:szCs w:val="20"/>
              </w:rPr>
            </w:pPr>
            <w:r w:rsidRPr="11BA02D4">
              <w:rPr>
                <w:b/>
                <w:bCs/>
                <w:sz w:val="20"/>
                <w:szCs w:val="20"/>
              </w:rPr>
              <w:t>Addressed Criteria with Sufficient Detail</w:t>
            </w:r>
          </w:p>
        </w:tc>
        <w:tc>
          <w:tcPr>
            <w:tcW w:w="626" w:type="pct"/>
            <w:tcBorders>
              <w:top w:val="single" w:sz="4" w:space="0" w:color="auto"/>
              <w:left w:val="single" w:sz="4" w:space="0" w:color="auto"/>
              <w:bottom w:val="single" w:sz="4" w:space="0" w:color="auto"/>
              <w:right w:val="single" w:sz="4" w:space="0" w:color="auto"/>
            </w:tcBorders>
          </w:tcPr>
          <w:p w14:paraId="1D38F0A5" w14:textId="77777777" w:rsidR="00393AA9" w:rsidRPr="00345B3C" w:rsidRDefault="00393AA9">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2C74BE2A" w14:textId="77777777" w:rsidR="00393AA9" w:rsidRPr="00345B3C" w:rsidRDefault="00393AA9">
            <w:pPr>
              <w:rPr>
                <w:b/>
                <w:bCs/>
                <w:sz w:val="20"/>
                <w:szCs w:val="20"/>
              </w:rPr>
            </w:pPr>
            <w:r w:rsidRPr="00345B3C">
              <w:rPr>
                <w:b/>
                <w:bCs/>
                <w:sz w:val="20"/>
                <w:szCs w:val="20"/>
              </w:rPr>
              <w:t>Total</w:t>
            </w:r>
          </w:p>
        </w:tc>
      </w:tr>
      <w:tr w:rsidR="00393AA9" w14:paraId="76574B94" w14:textId="77777777">
        <w:trPr>
          <w:trHeight w:val="300"/>
        </w:trPr>
        <w:tc>
          <w:tcPr>
            <w:tcW w:w="2404" w:type="pct"/>
            <w:tcBorders>
              <w:top w:val="single" w:sz="4" w:space="0" w:color="auto"/>
            </w:tcBorders>
          </w:tcPr>
          <w:p w14:paraId="6388BC35" w14:textId="77777777" w:rsidR="00393AA9" w:rsidRDefault="00393AA9" w:rsidP="00EB6101">
            <w:pPr>
              <w:numPr>
                <w:ilvl w:val="0"/>
                <w:numId w:val="26"/>
              </w:numPr>
              <w:pBdr>
                <w:top w:val="nil"/>
                <w:left w:val="nil"/>
                <w:bottom w:val="nil"/>
                <w:right w:val="nil"/>
                <w:between w:val="nil"/>
              </w:pBdr>
              <w:tabs>
                <w:tab w:val="left" w:pos="720"/>
                <w:tab w:val="left" w:pos="1440"/>
                <w:tab w:val="left" w:pos="2160"/>
              </w:tabs>
              <w:spacing w:after="0"/>
              <w:ind w:right="132"/>
              <w:contextualSpacing w:val="0"/>
            </w:pPr>
            <w:proofErr w:type="gramStart"/>
            <w:r>
              <w:t>Applicant</w:t>
            </w:r>
            <w:proofErr w:type="gramEnd"/>
            <w:r>
              <w:t xml:space="preserve"> selected a </w:t>
            </w:r>
            <w:r w:rsidR="00380F72">
              <w:t>Workforce Development Partnership (WDP) or Education Attainment P</w:t>
            </w:r>
            <w:r>
              <w:t xml:space="preserve">artnership </w:t>
            </w:r>
            <w:r w:rsidR="00380F72">
              <w:t xml:space="preserve">(EAP) </w:t>
            </w:r>
            <w:r>
              <w:t xml:space="preserve">type. </w:t>
            </w:r>
          </w:p>
          <w:p w14:paraId="1DA3E71C" w14:textId="715D3CF7" w:rsidR="007062B3" w:rsidRDefault="007062B3" w:rsidP="007062B3">
            <w:pPr>
              <w:pBdr>
                <w:top w:val="nil"/>
                <w:left w:val="nil"/>
                <w:bottom w:val="nil"/>
                <w:right w:val="nil"/>
                <w:between w:val="nil"/>
              </w:pBdr>
              <w:tabs>
                <w:tab w:val="left" w:pos="720"/>
                <w:tab w:val="left" w:pos="1440"/>
                <w:tab w:val="left" w:pos="2160"/>
              </w:tabs>
              <w:spacing w:after="0"/>
              <w:ind w:right="132"/>
              <w:contextualSpacing w:val="0"/>
            </w:pPr>
            <w:r>
              <w:t xml:space="preserve">If the applicant selected </w:t>
            </w:r>
            <w:proofErr w:type="gramStart"/>
            <w:r>
              <w:t>Workforce</w:t>
            </w:r>
            <w:proofErr w:type="gramEnd"/>
            <w:r>
              <w:t xml:space="preserve"> Development Partnership</w:t>
            </w:r>
            <w:r w:rsidR="00F52F84">
              <w:t xml:space="preserve">, award </w:t>
            </w:r>
            <w:r w:rsidR="00E63BE6">
              <w:t>20</w:t>
            </w:r>
            <w:r w:rsidR="00F52F84">
              <w:t xml:space="preserve"> points. </w:t>
            </w:r>
          </w:p>
        </w:tc>
        <w:tc>
          <w:tcPr>
            <w:tcW w:w="722" w:type="pct"/>
            <w:tcBorders>
              <w:top w:val="single" w:sz="4" w:space="0" w:color="auto"/>
            </w:tcBorders>
            <w:vAlign w:val="center"/>
          </w:tcPr>
          <w:p w14:paraId="33E5CF4D" w14:textId="3E32497C" w:rsidR="00393AA9" w:rsidRDefault="008D6F92">
            <w:pPr>
              <w:jc w:val="center"/>
            </w:pPr>
            <w:r>
              <w:t>0</w:t>
            </w:r>
          </w:p>
        </w:tc>
        <w:tc>
          <w:tcPr>
            <w:tcW w:w="866" w:type="pct"/>
            <w:tcBorders>
              <w:top w:val="single" w:sz="4" w:space="0" w:color="auto"/>
            </w:tcBorders>
            <w:vAlign w:val="center"/>
          </w:tcPr>
          <w:p w14:paraId="124E844F" w14:textId="77777777" w:rsidR="00393AA9" w:rsidRDefault="00393AA9">
            <w:pPr>
              <w:jc w:val="center"/>
            </w:pPr>
            <w:r>
              <w:t>N/A</w:t>
            </w:r>
          </w:p>
        </w:tc>
        <w:tc>
          <w:tcPr>
            <w:tcW w:w="626" w:type="pct"/>
            <w:tcBorders>
              <w:top w:val="single" w:sz="4" w:space="0" w:color="auto"/>
            </w:tcBorders>
            <w:vAlign w:val="center"/>
          </w:tcPr>
          <w:p w14:paraId="69367B2D" w14:textId="5C475814" w:rsidR="00393AA9" w:rsidRDefault="00E63BE6">
            <w:pPr>
              <w:jc w:val="center"/>
            </w:pPr>
            <w:r>
              <w:t>20</w:t>
            </w:r>
          </w:p>
        </w:tc>
        <w:tc>
          <w:tcPr>
            <w:tcW w:w="382" w:type="pct"/>
            <w:tcBorders>
              <w:top w:val="single" w:sz="4" w:space="0" w:color="auto"/>
            </w:tcBorders>
            <w:vAlign w:val="center"/>
          </w:tcPr>
          <w:p w14:paraId="6A205B31" w14:textId="77777777" w:rsidR="00393AA9" w:rsidRDefault="00393AA9">
            <w:pPr>
              <w:jc w:val="center"/>
            </w:pPr>
          </w:p>
        </w:tc>
      </w:tr>
      <w:tr w:rsidR="00393AA9" w14:paraId="72740297" w14:textId="77777777">
        <w:trPr>
          <w:trHeight w:val="300"/>
        </w:trPr>
        <w:tc>
          <w:tcPr>
            <w:tcW w:w="2404" w:type="pct"/>
            <w:tcBorders>
              <w:top w:val="single" w:sz="4" w:space="0" w:color="auto"/>
            </w:tcBorders>
          </w:tcPr>
          <w:p w14:paraId="0DFB525F" w14:textId="22007B5E" w:rsidR="00393AA9" w:rsidRDefault="00393AA9" w:rsidP="00EB6101">
            <w:pPr>
              <w:numPr>
                <w:ilvl w:val="0"/>
                <w:numId w:val="26"/>
              </w:numPr>
              <w:pBdr>
                <w:top w:val="nil"/>
                <w:left w:val="nil"/>
                <w:bottom w:val="nil"/>
                <w:right w:val="nil"/>
                <w:between w:val="nil"/>
              </w:pBdr>
              <w:tabs>
                <w:tab w:val="left" w:pos="720"/>
                <w:tab w:val="left" w:pos="1440"/>
                <w:tab w:val="left" w:pos="2160"/>
              </w:tabs>
              <w:spacing w:after="0"/>
              <w:ind w:right="132"/>
              <w:contextualSpacing w:val="0"/>
            </w:pPr>
            <w:proofErr w:type="gramStart"/>
            <w:r>
              <w:t>Applicant</w:t>
            </w:r>
            <w:proofErr w:type="gramEnd"/>
            <w:r>
              <w:t xml:space="preserve"> provided </w:t>
            </w:r>
            <w:r w:rsidR="00FA4ADB">
              <w:t>required</w:t>
            </w:r>
            <w:r>
              <w:t xml:space="preserve"> </w:t>
            </w:r>
            <w:r w:rsidR="00380F72">
              <w:t xml:space="preserve">WDP or EAP </w:t>
            </w:r>
            <w:r>
              <w:t>partner contact information. (Unscored)</w:t>
            </w:r>
          </w:p>
        </w:tc>
        <w:tc>
          <w:tcPr>
            <w:tcW w:w="722" w:type="pct"/>
            <w:tcBorders>
              <w:top w:val="single" w:sz="4" w:space="0" w:color="auto"/>
            </w:tcBorders>
            <w:vAlign w:val="center"/>
          </w:tcPr>
          <w:p w14:paraId="7D93C5AC" w14:textId="77777777" w:rsidR="00393AA9" w:rsidRDefault="00393AA9">
            <w:pPr>
              <w:jc w:val="center"/>
            </w:pPr>
            <w:r>
              <w:t>N/A</w:t>
            </w:r>
          </w:p>
        </w:tc>
        <w:tc>
          <w:tcPr>
            <w:tcW w:w="866" w:type="pct"/>
            <w:tcBorders>
              <w:top w:val="single" w:sz="4" w:space="0" w:color="auto"/>
            </w:tcBorders>
            <w:vAlign w:val="center"/>
          </w:tcPr>
          <w:p w14:paraId="29135C69" w14:textId="77777777" w:rsidR="00393AA9" w:rsidRDefault="00393AA9">
            <w:pPr>
              <w:jc w:val="center"/>
            </w:pPr>
            <w:r>
              <w:t>N/A</w:t>
            </w:r>
          </w:p>
        </w:tc>
        <w:tc>
          <w:tcPr>
            <w:tcW w:w="626" w:type="pct"/>
            <w:tcBorders>
              <w:top w:val="single" w:sz="4" w:space="0" w:color="auto"/>
            </w:tcBorders>
            <w:vAlign w:val="center"/>
          </w:tcPr>
          <w:p w14:paraId="66CCE49C" w14:textId="77777777" w:rsidR="00393AA9" w:rsidRDefault="00393AA9">
            <w:pPr>
              <w:jc w:val="center"/>
            </w:pPr>
            <w:r>
              <w:t>N/A</w:t>
            </w:r>
          </w:p>
        </w:tc>
        <w:tc>
          <w:tcPr>
            <w:tcW w:w="382" w:type="pct"/>
            <w:tcBorders>
              <w:top w:val="single" w:sz="4" w:space="0" w:color="auto"/>
            </w:tcBorders>
            <w:vAlign w:val="center"/>
          </w:tcPr>
          <w:p w14:paraId="5D6B24EA" w14:textId="77777777" w:rsidR="00393AA9" w:rsidRDefault="00393AA9">
            <w:pPr>
              <w:jc w:val="center"/>
            </w:pPr>
          </w:p>
        </w:tc>
      </w:tr>
      <w:tr w:rsidR="00393AA9" w14:paraId="7501C328" w14:textId="77777777">
        <w:trPr>
          <w:trHeight w:val="300"/>
        </w:trPr>
        <w:tc>
          <w:tcPr>
            <w:tcW w:w="2404" w:type="pct"/>
            <w:tcBorders>
              <w:top w:val="single" w:sz="4" w:space="0" w:color="auto"/>
            </w:tcBorders>
          </w:tcPr>
          <w:p w14:paraId="67945609" w14:textId="6CAACFF7" w:rsidR="00393AA9" w:rsidRDefault="00393AA9" w:rsidP="00EB6101">
            <w:pPr>
              <w:numPr>
                <w:ilvl w:val="0"/>
                <w:numId w:val="26"/>
              </w:numPr>
              <w:pBdr>
                <w:top w:val="nil"/>
                <w:left w:val="nil"/>
                <w:bottom w:val="nil"/>
                <w:right w:val="nil"/>
                <w:between w:val="nil"/>
              </w:pBdr>
              <w:tabs>
                <w:tab w:val="left" w:pos="720"/>
                <w:tab w:val="left" w:pos="1440"/>
                <w:tab w:val="left" w:pos="2160"/>
              </w:tabs>
              <w:spacing w:after="0"/>
              <w:ind w:right="132"/>
              <w:contextualSpacing w:val="0"/>
            </w:pPr>
            <w:r>
              <w:lastRenderedPageBreak/>
              <w:t>High quality responses provide</w:t>
            </w:r>
            <w:r>
              <w:rPr>
                <w:color w:val="000000"/>
              </w:rPr>
              <w:t xml:space="preserve"> </w:t>
            </w:r>
            <w:r>
              <w:t>details demonstrating</w:t>
            </w:r>
            <w:r>
              <w:rPr>
                <w:color w:val="000000"/>
              </w:rPr>
              <w:t xml:space="preserve"> th</w:t>
            </w:r>
            <w:r>
              <w:t>e applicant</w:t>
            </w:r>
            <w:r>
              <w:rPr>
                <w:color w:val="000000"/>
              </w:rPr>
              <w:t xml:space="preserve"> </w:t>
            </w:r>
            <w:r>
              <w:t xml:space="preserve">is a </w:t>
            </w:r>
            <w:r>
              <w:rPr>
                <w:color w:val="000000"/>
              </w:rPr>
              <w:t xml:space="preserve">member of an active </w:t>
            </w:r>
            <w:r w:rsidR="007528AF">
              <w:rPr>
                <w:color w:val="000000"/>
              </w:rPr>
              <w:t>WDP</w:t>
            </w:r>
            <w:r>
              <w:rPr>
                <w:color w:val="000000"/>
              </w:rPr>
              <w:t xml:space="preserve"> or an </w:t>
            </w:r>
            <w:r w:rsidR="007528AF">
              <w:rPr>
                <w:color w:val="000000"/>
              </w:rPr>
              <w:t>EAP</w:t>
            </w:r>
            <w:r w:rsidR="007F1B42">
              <w:rPr>
                <w:color w:val="000000"/>
              </w:rPr>
              <w:t xml:space="preserve"> with the partner indicated in Question 15</w:t>
            </w:r>
            <w:r>
              <w:rPr>
                <w:color w:val="000000"/>
              </w:rPr>
              <w:t xml:space="preserve">. This may include length of partnership, frequency of meetings, referral processes, what partnership looks like, the level of involvement in program design, etc. High quality responses will also include a description of services and responsibilities of each of the partnership members and how they support programming. </w:t>
            </w:r>
          </w:p>
        </w:tc>
        <w:tc>
          <w:tcPr>
            <w:tcW w:w="722" w:type="pct"/>
            <w:tcBorders>
              <w:top w:val="single" w:sz="4" w:space="0" w:color="auto"/>
            </w:tcBorders>
            <w:vAlign w:val="center"/>
          </w:tcPr>
          <w:p w14:paraId="40B588C9" w14:textId="77777777" w:rsidR="00393AA9" w:rsidRDefault="00393AA9">
            <w:pPr>
              <w:jc w:val="center"/>
            </w:pPr>
            <w:r>
              <w:t>0</w:t>
            </w:r>
          </w:p>
        </w:tc>
        <w:tc>
          <w:tcPr>
            <w:tcW w:w="866" w:type="pct"/>
            <w:tcBorders>
              <w:top w:val="single" w:sz="4" w:space="0" w:color="auto"/>
            </w:tcBorders>
            <w:vAlign w:val="center"/>
          </w:tcPr>
          <w:p w14:paraId="0F4D67FB" w14:textId="78C5BB5D" w:rsidR="00393AA9" w:rsidRDefault="000A0FCB">
            <w:pPr>
              <w:jc w:val="center"/>
            </w:pPr>
            <w:r>
              <w:t>10</w:t>
            </w:r>
          </w:p>
        </w:tc>
        <w:tc>
          <w:tcPr>
            <w:tcW w:w="626" w:type="pct"/>
            <w:tcBorders>
              <w:top w:val="single" w:sz="4" w:space="0" w:color="auto"/>
            </w:tcBorders>
            <w:vAlign w:val="center"/>
          </w:tcPr>
          <w:p w14:paraId="279ABD4F" w14:textId="2A9DCF4A" w:rsidR="00393AA9" w:rsidRDefault="002C6D76">
            <w:pPr>
              <w:jc w:val="center"/>
            </w:pPr>
            <w:r>
              <w:t>15</w:t>
            </w:r>
          </w:p>
        </w:tc>
        <w:tc>
          <w:tcPr>
            <w:tcW w:w="382" w:type="pct"/>
            <w:tcBorders>
              <w:top w:val="single" w:sz="4" w:space="0" w:color="auto"/>
            </w:tcBorders>
            <w:vAlign w:val="center"/>
          </w:tcPr>
          <w:p w14:paraId="765D5138" w14:textId="77777777" w:rsidR="00393AA9" w:rsidRDefault="00393AA9">
            <w:pPr>
              <w:jc w:val="center"/>
            </w:pPr>
          </w:p>
        </w:tc>
      </w:tr>
      <w:tr w:rsidR="00393AA9" w14:paraId="00753B8B" w14:textId="77777777">
        <w:trPr>
          <w:trHeight w:val="300"/>
        </w:trPr>
        <w:tc>
          <w:tcPr>
            <w:tcW w:w="2404" w:type="pct"/>
            <w:tcBorders>
              <w:top w:val="single" w:sz="4" w:space="0" w:color="auto"/>
            </w:tcBorders>
          </w:tcPr>
          <w:p w14:paraId="29D56EA0" w14:textId="791665A2" w:rsidR="0039059D" w:rsidRDefault="00393AA9" w:rsidP="00EB6101">
            <w:pPr>
              <w:numPr>
                <w:ilvl w:val="0"/>
                <w:numId w:val="26"/>
              </w:numPr>
              <w:pBdr>
                <w:top w:val="nil"/>
                <w:left w:val="nil"/>
                <w:bottom w:val="nil"/>
                <w:right w:val="nil"/>
                <w:between w:val="nil"/>
              </w:pBdr>
              <w:tabs>
                <w:tab w:val="left" w:pos="720"/>
                <w:tab w:val="left" w:pos="1440"/>
                <w:tab w:val="left" w:pos="2160"/>
              </w:tabs>
              <w:spacing w:after="0"/>
              <w:ind w:right="132"/>
              <w:contextualSpacing w:val="0"/>
            </w:pPr>
            <w:r>
              <w:t xml:space="preserve">High quality responses include three additional partners and detailed rationale as to why each partnership is critical to service provision. Rationale </w:t>
            </w:r>
            <w:r w:rsidR="00F249EE">
              <w:t>will</w:t>
            </w:r>
            <w:r>
              <w:t xml:space="preserve"> include information such as partner type, responsibilities in program provision to low-skilled, low-income adults, services provided to learners, </w:t>
            </w:r>
            <w:r w:rsidR="00C10160">
              <w:t xml:space="preserve">wrap-around services, </w:t>
            </w:r>
            <w:r>
              <w:t xml:space="preserve">etc. </w:t>
            </w:r>
          </w:p>
          <w:p w14:paraId="5FA8D26F" w14:textId="33856B04" w:rsidR="00393AA9" w:rsidRDefault="0039059D" w:rsidP="77DF011E">
            <w:pPr>
              <w:pBdr>
                <w:top w:val="nil"/>
                <w:left w:val="nil"/>
                <w:bottom w:val="nil"/>
                <w:right w:val="nil"/>
                <w:between w:val="nil"/>
              </w:pBdr>
              <w:tabs>
                <w:tab w:val="left" w:pos="720"/>
                <w:tab w:val="left" w:pos="1440"/>
                <w:tab w:val="left" w:pos="2160"/>
              </w:tabs>
              <w:spacing w:after="0"/>
              <w:ind w:right="132"/>
            </w:pPr>
            <w:r>
              <w:t xml:space="preserve">Important: </w:t>
            </w:r>
            <w:r w:rsidR="00393AA9">
              <w:t xml:space="preserve">Partners listed in this question must be different from the primary partnership indicated in Question </w:t>
            </w:r>
            <w:r w:rsidR="748E1352">
              <w:t>15</w:t>
            </w:r>
            <w:r w:rsidR="00393AA9">
              <w:t xml:space="preserve">. </w:t>
            </w:r>
          </w:p>
        </w:tc>
        <w:tc>
          <w:tcPr>
            <w:tcW w:w="722" w:type="pct"/>
            <w:tcBorders>
              <w:top w:val="single" w:sz="4" w:space="0" w:color="auto"/>
            </w:tcBorders>
            <w:vAlign w:val="center"/>
          </w:tcPr>
          <w:p w14:paraId="6A9DE4BB" w14:textId="7BD343AA" w:rsidR="00393AA9" w:rsidRDefault="000A0FCB">
            <w:pPr>
              <w:jc w:val="center"/>
            </w:pPr>
            <w:r>
              <w:t>0</w:t>
            </w:r>
          </w:p>
        </w:tc>
        <w:tc>
          <w:tcPr>
            <w:tcW w:w="866" w:type="pct"/>
            <w:tcBorders>
              <w:top w:val="single" w:sz="4" w:space="0" w:color="auto"/>
            </w:tcBorders>
            <w:vAlign w:val="center"/>
          </w:tcPr>
          <w:p w14:paraId="465CD62A" w14:textId="13354236" w:rsidR="00393AA9" w:rsidRDefault="000A0FCB">
            <w:pPr>
              <w:jc w:val="center"/>
            </w:pPr>
            <w:r>
              <w:t>4</w:t>
            </w:r>
          </w:p>
        </w:tc>
        <w:tc>
          <w:tcPr>
            <w:tcW w:w="626" w:type="pct"/>
            <w:tcBorders>
              <w:top w:val="single" w:sz="4" w:space="0" w:color="auto"/>
            </w:tcBorders>
            <w:vAlign w:val="center"/>
          </w:tcPr>
          <w:p w14:paraId="7290E93D" w14:textId="2DE608E6" w:rsidR="00393AA9" w:rsidRDefault="000A0FCB">
            <w:pPr>
              <w:jc w:val="center"/>
            </w:pPr>
            <w:r>
              <w:t>8</w:t>
            </w:r>
          </w:p>
        </w:tc>
        <w:tc>
          <w:tcPr>
            <w:tcW w:w="382" w:type="pct"/>
            <w:tcBorders>
              <w:top w:val="single" w:sz="4" w:space="0" w:color="auto"/>
            </w:tcBorders>
            <w:vAlign w:val="center"/>
          </w:tcPr>
          <w:p w14:paraId="3C50BD26" w14:textId="77777777" w:rsidR="00393AA9" w:rsidRDefault="00393AA9">
            <w:pPr>
              <w:jc w:val="center"/>
            </w:pPr>
          </w:p>
        </w:tc>
      </w:tr>
      <w:tr w:rsidR="00393AA9" w14:paraId="06582CD4" w14:textId="77777777">
        <w:trPr>
          <w:trHeight w:val="300"/>
        </w:trPr>
        <w:tc>
          <w:tcPr>
            <w:tcW w:w="2404" w:type="pct"/>
            <w:tcBorders>
              <w:top w:val="single" w:sz="4" w:space="0" w:color="auto"/>
            </w:tcBorders>
          </w:tcPr>
          <w:p w14:paraId="2C79E3B7" w14:textId="5E75F6BC" w:rsidR="00393AA9" w:rsidRDefault="00393AA9" w:rsidP="00EB6101">
            <w:pPr>
              <w:numPr>
                <w:ilvl w:val="0"/>
                <w:numId w:val="26"/>
              </w:numPr>
              <w:pBdr>
                <w:top w:val="nil"/>
                <w:left w:val="nil"/>
                <w:bottom w:val="nil"/>
                <w:right w:val="nil"/>
                <w:between w:val="nil"/>
              </w:pBdr>
              <w:tabs>
                <w:tab w:val="left" w:pos="720"/>
                <w:tab w:val="left" w:pos="1440"/>
                <w:tab w:val="left" w:pos="2160"/>
              </w:tabs>
              <w:spacing w:after="0"/>
              <w:ind w:right="132"/>
              <w:contextualSpacing w:val="0"/>
            </w:pPr>
            <w:r>
              <w:t>High quality responses will provide clear strategies to maintain current partnerships and develop new ones of the 2025-2029 AELA grant cycle. Responses may address partners listed in the previous question</w:t>
            </w:r>
            <w:r w:rsidR="0039059D">
              <w:t>s</w:t>
            </w:r>
            <w:r>
              <w:t xml:space="preserve"> or others that may be explored in the future.</w:t>
            </w:r>
          </w:p>
        </w:tc>
        <w:tc>
          <w:tcPr>
            <w:tcW w:w="722" w:type="pct"/>
            <w:tcBorders>
              <w:top w:val="single" w:sz="4" w:space="0" w:color="auto"/>
            </w:tcBorders>
            <w:vAlign w:val="center"/>
          </w:tcPr>
          <w:p w14:paraId="5B21C15E" w14:textId="1018321B" w:rsidR="00393AA9" w:rsidRDefault="000A0FCB">
            <w:pPr>
              <w:jc w:val="center"/>
            </w:pPr>
            <w:r>
              <w:t>0</w:t>
            </w:r>
          </w:p>
        </w:tc>
        <w:tc>
          <w:tcPr>
            <w:tcW w:w="866" w:type="pct"/>
            <w:tcBorders>
              <w:top w:val="single" w:sz="4" w:space="0" w:color="auto"/>
            </w:tcBorders>
            <w:vAlign w:val="center"/>
          </w:tcPr>
          <w:p w14:paraId="390408FB" w14:textId="1D72E17A" w:rsidR="00393AA9" w:rsidRDefault="000277B9">
            <w:pPr>
              <w:jc w:val="center"/>
            </w:pPr>
            <w:r>
              <w:t>2</w:t>
            </w:r>
          </w:p>
        </w:tc>
        <w:tc>
          <w:tcPr>
            <w:tcW w:w="626" w:type="pct"/>
            <w:tcBorders>
              <w:top w:val="single" w:sz="4" w:space="0" w:color="auto"/>
            </w:tcBorders>
            <w:vAlign w:val="center"/>
          </w:tcPr>
          <w:p w14:paraId="6AD94E76" w14:textId="5C5A6327" w:rsidR="00393AA9" w:rsidRDefault="000277B9">
            <w:pPr>
              <w:jc w:val="center"/>
            </w:pPr>
            <w:r>
              <w:t>4</w:t>
            </w:r>
          </w:p>
        </w:tc>
        <w:tc>
          <w:tcPr>
            <w:tcW w:w="382" w:type="pct"/>
            <w:tcBorders>
              <w:top w:val="single" w:sz="4" w:space="0" w:color="auto"/>
            </w:tcBorders>
            <w:vAlign w:val="center"/>
          </w:tcPr>
          <w:p w14:paraId="2DA3F76F" w14:textId="77777777" w:rsidR="00393AA9" w:rsidRDefault="00393AA9">
            <w:pPr>
              <w:jc w:val="center"/>
            </w:pPr>
          </w:p>
        </w:tc>
      </w:tr>
      <w:tr w:rsidR="00393AA9" w14:paraId="153F1790" w14:textId="77777777">
        <w:trPr>
          <w:trHeight w:val="300"/>
        </w:trPr>
        <w:tc>
          <w:tcPr>
            <w:tcW w:w="2404" w:type="pct"/>
            <w:tcBorders>
              <w:top w:val="single" w:sz="4" w:space="0" w:color="auto"/>
              <w:left w:val="nil"/>
              <w:bottom w:val="nil"/>
              <w:right w:val="nil"/>
            </w:tcBorders>
          </w:tcPr>
          <w:p w14:paraId="7FBC69C6" w14:textId="77777777" w:rsidR="00393AA9" w:rsidRPr="00A63663" w:rsidRDefault="00393AA9">
            <w:pPr>
              <w:rPr>
                <w:highlight w:val="white"/>
              </w:rPr>
            </w:pPr>
          </w:p>
        </w:tc>
        <w:tc>
          <w:tcPr>
            <w:tcW w:w="722" w:type="pct"/>
            <w:tcBorders>
              <w:top w:val="single" w:sz="4" w:space="0" w:color="auto"/>
              <w:left w:val="nil"/>
              <w:bottom w:val="nil"/>
              <w:right w:val="nil"/>
            </w:tcBorders>
          </w:tcPr>
          <w:p w14:paraId="7A32C9F0" w14:textId="77777777" w:rsidR="00393AA9" w:rsidRDefault="00393AA9"/>
        </w:tc>
        <w:tc>
          <w:tcPr>
            <w:tcW w:w="1492" w:type="pct"/>
            <w:gridSpan w:val="2"/>
            <w:tcBorders>
              <w:top w:val="single" w:sz="4" w:space="0" w:color="auto"/>
              <w:left w:val="nil"/>
              <w:bottom w:val="nil"/>
              <w:right w:val="nil"/>
            </w:tcBorders>
          </w:tcPr>
          <w:p w14:paraId="0979E384" w14:textId="14662F11" w:rsidR="00393AA9" w:rsidRPr="00060C00" w:rsidRDefault="00393AA9">
            <w:pPr>
              <w:jc w:val="right"/>
              <w:rPr>
                <w:b/>
                <w:bCs/>
              </w:rPr>
            </w:pPr>
            <w:r w:rsidRPr="00060C00">
              <w:rPr>
                <w:b/>
                <w:bCs/>
              </w:rPr>
              <w:t xml:space="preserve">Total out of </w:t>
            </w:r>
            <w:r w:rsidR="00E63BE6">
              <w:rPr>
                <w:b/>
                <w:bCs/>
              </w:rPr>
              <w:t>4</w:t>
            </w:r>
            <w:r w:rsidR="002B4478">
              <w:rPr>
                <w:b/>
                <w:bCs/>
              </w:rPr>
              <w:t>7</w:t>
            </w:r>
            <w:r w:rsidRPr="00060C00">
              <w:rPr>
                <w:b/>
                <w:bCs/>
              </w:rPr>
              <w:t xml:space="preserve"> Points</w:t>
            </w:r>
          </w:p>
        </w:tc>
        <w:tc>
          <w:tcPr>
            <w:tcW w:w="382" w:type="pct"/>
            <w:tcBorders>
              <w:top w:val="single" w:sz="4" w:space="0" w:color="auto"/>
              <w:left w:val="nil"/>
              <w:bottom w:val="single" w:sz="4" w:space="0" w:color="auto"/>
              <w:right w:val="nil"/>
            </w:tcBorders>
          </w:tcPr>
          <w:p w14:paraId="241A0503" w14:textId="77777777" w:rsidR="00393AA9" w:rsidRDefault="00393AA9"/>
        </w:tc>
      </w:tr>
    </w:tbl>
    <w:p w14:paraId="3077B020" w14:textId="77777777" w:rsidR="00393AA9" w:rsidRDefault="00393AA9" w:rsidP="00393AA9">
      <w:pPr>
        <w:rPr>
          <w:b/>
          <w:bCs/>
        </w:rPr>
      </w:pPr>
    </w:p>
    <w:p w14:paraId="7AAC9A08" w14:textId="77777777" w:rsidR="00393AA9" w:rsidRDefault="00393AA9" w:rsidP="00393AA9">
      <w:pPr>
        <w:rPr>
          <w:b/>
          <w:bCs/>
        </w:rPr>
      </w:pPr>
      <w:r>
        <w:rPr>
          <w:b/>
          <w:bCs/>
        </w:rPr>
        <w:t>Reviewer Comments:</w:t>
      </w:r>
    </w:p>
    <w:p w14:paraId="1A23EFFC" w14:textId="77777777" w:rsidR="00393AA9" w:rsidRDefault="00393AA9" w:rsidP="007D0452">
      <w:pPr>
        <w:rPr>
          <w:b/>
          <w:bCs/>
        </w:rPr>
      </w:pPr>
    </w:p>
    <w:p w14:paraId="33556F4E" w14:textId="0915F6AC" w:rsidR="00060C00" w:rsidRDefault="007F2DCF" w:rsidP="007D0452">
      <w:pPr>
        <w:rPr>
          <w:b/>
          <w:bCs/>
        </w:rPr>
      </w:pPr>
      <w:r>
        <w:rPr>
          <w:b/>
          <w:bCs/>
        </w:rPr>
        <w:t xml:space="preserve">Section </w:t>
      </w:r>
      <w:r w:rsidR="00393AA9">
        <w:rPr>
          <w:b/>
          <w:bCs/>
        </w:rPr>
        <w:t>E</w:t>
      </w:r>
      <w:r>
        <w:rPr>
          <w:b/>
          <w:bCs/>
        </w:rPr>
        <w:t>: Data Evaluation and Program Success</w:t>
      </w:r>
    </w:p>
    <w:tbl>
      <w:tblPr>
        <w:tblStyle w:val="TableGrid"/>
        <w:tblW w:w="5000" w:type="pct"/>
        <w:tblLook w:val="04A0" w:firstRow="1" w:lastRow="0" w:firstColumn="1" w:lastColumn="0" w:noHBand="0" w:noVBand="1"/>
      </w:tblPr>
      <w:tblGrid>
        <w:gridCol w:w="5189"/>
        <w:gridCol w:w="1559"/>
        <w:gridCol w:w="1870"/>
        <w:gridCol w:w="1352"/>
        <w:gridCol w:w="825"/>
      </w:tblGrid>
      <w:tr w:rsidR="007F2DCF" w14:paraId="36CDDB41" w14:textId="77777777" w:rsidTr="331FEDF1">
        <w:trPr>
          <w:trHeight w:val="300"/>
        </w:trPr>
        <w:tc>
          <w:tcPr>
            <w:tcW w:w="2403" w:type="pct"/>
            <w:tcBorders>
              <w:top w:val="nil"/>
              <w:left w:val="nil"/>
              <w:bottom w:val="single" w:sz="4" w:space="0" w:color="auto"/>
              <w:right w:val="single" w:sz="4" w:space="0" w:color="auto"/>
            </w:tcBorders>
          </w:tcPr>
          <w:p w14:paraId="63491BDB" w14:textId="77777777" w:rsidR="007F2DCF" w:rsidRDefault="007F2DCF"/>
        </w:tc>
        <w:tc>
          <w:tcPr>
            <w:tcW w:w="722" w:type="pct"/>
            <w:tcBorders>
              <w:top w:val="single" w:sz="4" w:space="0" w:color="auto"/>
              <w:left w:val="single" w:sz="4" w:space="0" w:color="auto"/>
              <w:bottom w:val="single" w:sz="4" w:space="0" w:color="auto"/>
              <w:right w:val="single" w:sz="4" w:space="0" w:color="auto"/>
            </w:tcBorders>
          </w:tcPr>
          <w:p w14:paraId="06BE8B43" w14:textId="77777777" w:rsidR="007F2DCF" w:rsidRPr="00345B3C" w:rsidRDefault="007F2DCF">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7DBD065B" w14:textId="5A0DA96A" w:rsidR="007F2DCF" w:rsidRPr="00345B3C" w:rsidRDefault="007F2DCF">
            <w:pPr>
              <w:rPr>
                <w:b/>
                <w:bCs/>
                <w:sz w:val="20"/>
                <w:szCs w:val="20"/>
              </w:rPr>
            </w:pPr>
            <w:r w:rsidRPr="11BA02D4">
              <w:rPr>
                <w:b/>
                <w:bCs/>
                <w:sz w:val="20"/>
                <w:szCs w:val="20"/>
              </w:rPr>
              <w:t xml:space="preserve">Addressed Criteria </w:t>
            </w:r>
            <w:r w:rsidR="71F080EB" w:rsidRPr="11BA02D4">
              <w:rPr>
                <w:b/>
                <w:bCs/>
                <w:sz w:val="20"/>
                <w:szCs w:val="20"/>
              </w:rPr>
              <w:t>with Sufficient</w:t>
            </w:r>
            <w:r w:rsidRPr="11BA02D4">
              <w:rPr>
                <w:b/>
                <w:bCs/>
                <w:sz w:val="20"/>
                <w:szCs w:val="20"/>
              </w:rPr>
              <w:t xml:space="preserve"> Detail</w:t>
            </w:r>
          </w:p>
        </w:tc>
        <w:tc>
          <w:tcPr>
            <w:tcW w:w="626" w:type="pct"/>
            <w:tcBorders>
              <w:top w:val="single" w:sz="4" w:space="0" w:color="auto"/>
              <w:left w:val="single" w:sz="4" w:space="0" w:color="auto"/>
              <w:bottom w:val="single" w:sz="4" w:space="0" w:color="auto"/>
              <w:right w:val="single" w:sz="4" w:space="0" w:color="auto"/>
            </w:tcBorders>
          </w:tcPr>
          <w:p w14:paraId="57A9CD37" w14:textId="77777777" w:rsidR="007F2DCF" w:rsidRPr="00345B3C" w:rsidRDefault="007F2DCF">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28329012" w14:textId="77777777" w:rsidR="007F2DCF" w:rsidRPr="00345B3C" w:rsidRDefault="007F2DCF">
            <w:pPr>
              <w:rPr>
                <w:b/>
                <w:bCs/>
                <w:sz w:val="20"/>
                <w:szCs w:val="20"/>
              </w:rPr>
            </w:pPr>
            <w:r w:rsidRPr="00345B3C">
              <w:rPr>
                <w:b/>
                <w:bCs/>
                <w:sz w:val="20"/>
                <w:szCs w:val="20"/>
              </w:rPr>
              <w:t>Total</w:t>
            </w:r>
          </w:p>
        </w:tc>
      </w:tr>
      <w:tr w:rsidR="007F2DCF" w14:paraId="336A0EAB" w14:textId="77777777" w:rsidTr="331FEDF1">
        <w:trPr>
          <w:trHeight w:val="300"/>
        </w:trPr>
        <w:tc>
          <w:tcPr>
            <w:tcW w:w="2403" w:type="pct"/>
            <w:tcBorders>
              <w:top w:val="single" w:sz="4" w:space="0" w:color="auto"/>
            </w:tcBorders>
          </w:tcPr>
          <w:p w14:paraId="4BD624AA" w14:textId="4D56725B" w:rsidR="00C6310F" w:rsidRPr="00C6310F" w:rsidRDefault="168F08A4" w:rsidP="00EB6101">
            <w:pPr>
              <w:pStyle w:val="ListParagraph"/>
              <w:numPr>
                <w:ilvl w:val="0"/>
                <w:numId w:val="26"/>
              </w:numPr>
              <w:rPr>
                <w:highlight w:val="white"/>
              </w:rPr>
            </w:pPr>
            <w:r w:rsidRPr="6F314DAF">
              <w:rPr>
                <w:highlight w:val="white"/>
              </w:rPr>
              <w:t xml:space="preserve">Criteria for this item </w:t>
            </w:r>
            <w:r w:rsidRPr="0B646B9B">
              <w:rPr>
                <w:highlight w:val="white"/>
              </w:rPr>
              <w:t xml:space="preserve">differs by </w:t>
            </w:r>
            <w:r w:rsidRPr="2134F872">
              <w:rPr>
                <w:highlight w:val="white"/>
              </w:rPr>
              <w:t xml:space="preserve">partnership type but scoring is the same. </w:t>
            </w:r>
            <w:r w:rsidRPr="1584EDE8">
              <w:rPr>
                <w:highlight w:val="white"/>
              </w:rPr>
              <w:t xml:space="preserve">Use the </w:t>
            </w:r>
            <w:r w:rsidRPr="64565E3D">
              <w:rPr>
                <w:highlight w:val="white"/>
              </w:rPr>
              <w:t xml:space="preserve">relevant </w:t>
            </w:r>
            <w:r w:rsidRPr="6764E193">
              <w:rPr>
                <w:highlight w:val="white"/>
              </w:rPr>
              <w:t xml:space="preserve">partnership </w:t>
            </w:r>
            <w:r w:rsidRPr="3BD15761">
              <w:rPr>
                <w:highlight w:val="white"/>
              </w:rPr>
              <w:t>criteria</w:t>
            </w:r>
            <w:r w:rsidRPr="0C3C385A">
              <w:rPr>
                <w:highlight w:val="white"/>
              </w:rPr>
              <w:t xml:space="preserve"> when scoring. </w:t>
            </w:r>
          </w:p>
          <w:p w14:paraId="34D4073E" w14:textId="50EE25FA" w:rsidR="007F2DCF" w:rsidRDefault="4F18807D" w:rsidP="331FEDF1">
            <w:pPr>
              <w:rPr>
                <w:highlight w:val="white"/>
              </w:rPr>
            </w:pPr>
            <w:r w:rsidRPr="331FEDF1">
              <w:rPr>
                <w:highlight w:val="white"/>
              </w:rPr>
              <w:t xml:space="preserve">Workforce Development Partnership </w:t>
            </w:r>
            <w:r w:rsidR="029291F9" w:rsidRPr="331FEDF1">
              <w:rPr>
                <w:highlight w:val="white"/>
              </w:rPr>
              <w:t>A</w:t>
            </w:r>
            <w:r w:rsidRPr="331FEDF1">
              <w:rPr>
                <w:highlight w:val="white"/>
              </w:rPr>
              <w:t>pplicants.</w:t>
            </w:r>
            <w:r w:rsidR="00EE5C79">
              <w:br/>
            </w:r>
            <w:r w:rsidR="2F3E301B">
              <w:t>Applicant will enter estimated targets for all outcome categories</w:t>
            </w:r>
            <w:r w:rsidR="1D99C772">
              <w:t xml:space="preserve"> for 2025-26</w:t>
            </w:r>
            <w:r w:rsidR="2F3E301B">
              <w:t xml:space="preserve">. </w:t>
            </w:r>
            <w:r w:rsidR="247D637F">
              <w:t>High quality responses will use program data and other evidence to provide rationale for target percentages.</w:t>
            </w:r>
            <w:r w:rsidR="11AD9E77">
              <w:t xml:space="preserve"> </w:t>
            </w:r>
          </w:p>
          <w:p w14:paraId="64B93996" w14:textId="456522DA" w:rsidR="007F2DCF" w:rsidRDefault="007F2DCF" w:rsidP="0B71CDEF">
            <w:pPr>
              <w:rPr>
                <w:highlight w:val="white"/>
              </w:rPr>
            </w:pPr>
          </w:p>
          <w:p w14:paraId="01B077B4" w14:textId="56FBCE96" w:rsidR="007F2DCF" w:rsidRDefault="31F5BE43" w:rsidP="1F143C6D">
            <w:pPr>
              <w:rPr>
                <w:highlight w:val="white"/>
              </w:rPr>
            </w:pPr>
            <w:r w:rsidRPr="6A9083A0">
              <w:rPr>
                <w:highlight w:val="white"/>
              </w:rPr>
              <w:t>OR</w:t>
            </w:r>
          </w:p>
          <w:p w14:paraId="1CB29D73" w14:textId="19D1E681" w:rsidR="007F2DCF" w:rsidRDefault="007F2DCF" w:rsidP="0B71CDEF">
            <w:pPr>
              <w:rPr>
                <w:highlight w:val="white"/>
              </w:rPr>
            </w:pPr>
          </w:p>
          <w:p w14:paraId="126128DA" w14:textId="11A5A690" w:rsidR="007F2DCF" w:rsidRDefault="4AA5D330" w:rsidP="00C6310F">
            <w:r w:rsidRPr="331FEDF1">
              <w:rPr>
                <w:highlight w:val="white"/>
              </w:rPr>
              <w:t xml:space="preserve">Education Attainment Partnership </w:t>
            </w:r>
            <w:r w:rsidR="05257144" w:rsidRPr="331FEDF1">
              <w:rPr>
                <w:highlight w:val="white"/>
              </w:rPr>
              <w:t>A</w:t>
            </w:r>
            <w:r w:rsidRPr="331FEDF1">
              <w:rPr>
                <w:highlight w:val="white"/>
              </w:rPr>
              <w:t xml:space="preserve">pplicants </w:t>
            </w:r>
            <w:r w:rsidR="31F5BE43">
              <w:br/>
            </w:r>
            <w:r>
              <w:t xml:space="preserve">Applicant will enter required (Additional Skill Acquisition Outcomes) and optional (if applicable) targets for 2025-26. High quality responses will use </w:t>
            </w:r>
            <w:r>
              <w:lastRenderedPageBreak/>
              <w:t>program data and other evidence to provide rationale for target percentages.</w:t>
            </w:r>
            <w:r w:rsidR="4A62F6C9">
              <w:t xml:space="preserve"> High quality responses will address goals in more than one outcome category.</w:t>
            </w:r>
          </w:p>
        </w:tc>
        <w:tc>
          <w:tcPr>
            <w:tcW w:w="722" w:type="pct"/>
            <w:tcBorders>
              <w:top w:val="single" w:sz="4" w:space="0" w:color="auto"/>
            </w:tcBorders>
            <w:vAlign w:val="center"/>
          </w:tcPr>
          <w:p w14:paraId="3468FDAD" w14:textId="6B8DF40B" w:rsidR="007F2DCF" w:rsidRDefault="0BD4654E" w:rsidP="465FEE53">
            <w:pPr>
              <w:jc w:val="center"/>
            </w:pPr>
            <w:r>
              <w:lastRenderedPageBreak/>
              <w:t>0</w:t>
            </w:r>
          </w:p>
        </w:tc>
        <w:tc>
          <w:tcPr>
            <w:tcW w:w="866" w:type="pct"/>
            <w:tcBorders>
              <w:top w:val="single" w:sz="4" w:space="0" w:color="auto"/>
            </w:tcBorders>
            <w:vAlign w:val="center"/>
          </w:tcPr>
          <w:p w14:paraId="2343A25B" w14:textId="2128974B" w:rsidR="007F2DCF" w:rsidRDefault="318444C7" w:rsidP="331FEDF1">
            <w:pPr>
              <w:jc w:val="center"/>
            </w:pPr>
            <w:r>
              <w:t>4</w:t>
            </w:r>
          </w:p>
        </w:tc>
        <w:tc>
          <w:tcPr>
            <w:tcW w:w="626" w:type="pct"/>
            <w:tcBorders>
              <w:top w:val="single" w:sz="4" w:space="0" w:color="auto"/>
            </w:tcBorders>
            <w:vAlign w:val="center"/>
          </w:tcPr>
          <w:p w14:paraId="74B84B35" w14:textId="4C298F0B" w:rsidR="007F2DCF" w:rsidRDefault="318444C7" w:rsidP="465FEE53">
            <w:pPr>
              <w:jc w:val="center"/>
            </w:pPr>
            <w:r>
              <w:t>8</w:t>
            </w:r>
          </w:p>
        </w:tc>
        <w:tc>
          <w:tcPr>
            <w:tcW w:w="382" w:type="pct"/>
            <w:tcBorders>
              <w:top w:val="single" w:sz="4" w:space="0" w:color="auto"/>
            </w:tcBorders>
            <w:vAlign w:val="center"/>
          </w:tcPr>
          <w:p w14:paraId="5D2A1B66" w14:textId="77777777" w:rsidR="007F2DCF" w:rsidRDefault="007F2DCF" w:rsidP="465FEE53">
            <w:pPr>
              <w:jc w:val="center"/>
            </w:pPr>
          </w:p>
        </w:tc>
      </w:tr>
      <w:tr w:rsidR="531214A6" w14:paraId="01A67865" w14:textId="77777777" w:rsidTr="331FEDF1">
        <w:trPr>
          <w:trHeight w:val="300"/>
        </w:trPr>
        <w:tc>
          <w:tcPr>
            <w:tcW w:w="5189" w:type="dxa"/>
            <w:tcBorders>
              <w:top w:val="single" w:sz="4" w:space="0" w:color="auto"/>
            </w:tcBorders>
          </w:tcPr>
          <w:p w14:paraId="65B76115" w14:textId="4C67BC43" w:rsidR="531214A6" w:rsidRDefault="0431CC45" w:rsidP="00EB6101">
            <w:pPr>
              <w:pStyle w:val="ListParagraph"/>
              <w:numPr>
                <w:ilvl w:val="0"/>
                <w:numId w:val="26"/>
              </w:numPr>
              <w:rPr>
                <w:highlight w:val="white"/>
              </w:rPr>
            </w:pPr>
            <w:r w:rsidRPr="6288F747">
              <w:rPr>
                <w:highlight w:val="white"/>
              </w:rPr>
              <w:t>R</w:t>
            </w:r>
            <w:r w:rsidR="265189DB" w:rsidRPr="6288F747">
              <w:rPr>
                <w:highlight w:val="white"/>
              </w:rPr>
              <w:t>esponses</w:t>
            </w:r>
            <w:r w:rsidR="265189DB" w:rsidRPr="6F80882B">
              <w:rPr>
                <w:highlight w:val="white"/>
              </w:rPr>
              <w:t xml:space="preserve"> will include </w:t>
            </w:r>
            <w:r w:rsidR="7D2D5D88" w:rsidRPr="55B75F68">
              <w:rPr>
                <w:highlight w:val="white"/>
              </w:rPr>
              <w:t xml:space="preserve">a description of how the </w:t>
            </w:r>
            <w:r w:rsidR="7D2D5D88" w:rsidRPr="10B5B160">
              <w:rPr>
                <w:highlight w:val="white"/>
              </w:rPr>
              <w:t xml:space="preserve">applicant will meet or exceed </w:t>
            </w:r>
            <w:r w:rsidR="7D2D5D88" w:rsidRPr="7AF8DE11">
              <w:rPr>
                <w:highlight w:val="white"/>
              </w:rPr>
              <w:t xml:space="preserve">AEI-established targets in </w:t>
            </w:r>
            <w:r w:rsidR="7D2D5D88" w:rsidRPr="301699E0">
              <w:rPr>
                <w:highlight w:val="white"/>
              </w:rPr>
              <w:t xml:space="preserve">each year of the </w:t>
            </w:r>
            <w:r w:rsidR="26D5AE49" w:rsidRPr="56ED9460">
              <w:rPr>
                <w:highlight w:val="white"/>
              </w:rPr>
              <w:t xml:space="preserve">four-year </w:t>
            </w:r>
            <w:r w:rsidR="7D2D5D88" w:rsidRPr="56ED9460">
              <w:rPr>
                <w:highlight w:val="white"/>
              </w:rPr>
              <w:t>grant cycle.</w:t>
            </w:r>
            <w:r w:rsidR="7D2D5D88" w:rsidRPr="4D33B7CE">
              <w:rPr>
                <w:highlight w:val="white"/>
              </w:rPr>
              <w:t xml:space="preserve"> </w:t>
            </w:r>
            <w:r w:rsidR="4A1D5757" w:rsidRPr="7167BA56">
              <w:rPr>
                <w:highlight w:val="white"/>
              </w:rPr>
              <w:t xml:space="preserve">High quality responses will </w:t>
            </w:r>
            <w:r w:rsidR="48501EF7" w:rsidRPr="3BFBA1B5">
              <w:rPr>
                <w:highlight w:val="white"/>
              </w:rPr>
              <w:t xml:space="preserve">use local program </w:t>
            </w:r>
            <w:r w:rsidR="48501EF7" w:rsidRPr="1EC2E1A7">
              <w:rPr>
                <w:highlight w:val="white"/>
              </w:rPr>
              <w:t xml:space="preserve">data </w:t>
            </w:r>
            <w:r w:rsidR="48501EF7" w:rsidRPr="48627EA4">
              <w:rPr>
                <w:highlight w:val="white"/>
              </w:rPr>
              <w:t xml:space="preserve">and other </w:t>
            </w:r>
            <w:r w:rsidR="48501EF7" w:rsidRPr="238318EB">
              <w:rPr>
                <w:highlight w:val="white"/>
              </w:rPr>
              <w:t>evidence</w:t>
            </w:r>
            <w:r w:rsidR="48501EF7" w:rsidRPr="48627EA4">
              <w:rPr>
                <w:highlight w:val="white"/>
              </w:rPr>
              <w:t xml:space="preserve"> </w:t>
            </w:r>
            <w:r w:rsidR="48501EF7" w:rsidRPr="1EC2E1A7">
              <w:rPr>
                <w:highlight w:val="white"/>
              </w:rPr>
              <w:t xml:space="preserve">to </w:t>
            </w:r>
            <w:r w:rsidR="48501EF7" w:rsidRPr="45766E04">
              <w:rPr>
                <w:highlight w:val="white"/>
              </w:rPr>
              <w:t xml:space="preserve">specifically </w:t>
            </w:r>
            <w:r w:rsidR="62B6CC6D" w:rsidRPr="45766E04">
              <w:rPr>
                <w:highlight w:val="white"/>
              </w:rPr>
              <w:t>address</w:t>
            </w:r>
            <w:r w:rsidR="62B6CC6D" w:rsidRPr="26F66E35">
              <w:rPr>
                <w:highlight w:val="white"/>
              </w:rPr>
              <w:t xml:space="preserve"> </w:t>
            </w:r>
            <w:r w:rsidR="56C08F06" w:rsidRPr="189B5D52">
              <w:rPr>
                <w:highlight w:val="white"/>
              </w:rPr>
              <w:t xml:space="preserve">each year </w:t>
            </w:r>
            <w:r w:rsidR="56C08F06" w:rsidRPr="3BFBA1B5">
              <w:rPr>
                <w:highlight w:val="white"/>
              </w:rPr>
              <w:t xml:space="preserve">with </w:t>
            </w:r>
            <w:r w:rsidR="62B6CC6D" w:rsidRPr="27B0CD3D">
              <w:rPr>
                <w:highlight w:val="white"/>
              </w:rPr>
              <w:t xml:space="preserve">anticipated areas of </w:t>
            </w:r>
            <w:r w:rsidR="62B6CC6D" w:rsidRPr="218C4F57">
              <w:rPr>
                <w:highlight w:val="white"/>
              </w:rPr>
              <w:t>strength</w:t>
            </w:r>
            <w:r w:rsidR="62B6CC6D" w:rsidRPr="27B0CD3D">
              <w:rPr>
                <w:highlight w:val="white"/>
              </w:rPr>
              <w:t xml:space="preserve"> and </w:t>
            </w:r>
            <w:r w:rsidR="62B6CC6D" w:rsidRPr="45D4F7E8">
              <w:rPr>
                <w:highlight w:val="white"/>
              </w:rPr>
              <w:t>barriers</w:t>
            </w:r>
            <w:r w:rsidR="451174D2" w:rsidRPr="04B28AF0">
              <w:rPr>
                <w:highlight w:val="white"/>
              </w:rPr>
              <w:t xml:space="preserve"> and</w:t>
            </w:r>
            <w:r w:rsidR="62B6CC6D" w:rsidRPr="45D4F7E8">
              <w:rPr>
                <w:highlight w:val="white"/>
              </w:rPr>
              <w:t xml:space="preserve"> </w:t>
            </w:r>
            <w:r w:rsidR="29CE53F3" w:rsidRPr="3BFBA1B5">
              <w:rPr>
                <w:highlight w:val="white"/>
              </w:rPr>
              <w:t xml:space="preserve">anticipated </w:t>
            </w:r>
            <w:r w:rsidR="7CA81A62" w:rsidRPr="66A55B81">
              <w:rPr>
                <w:highlight w:val="white"/>
              </w:rPr>
              <w:t xml:space="preserve">contributions of current and alumni learners </w:t>
            </w:r>
            <w:r w:rsidR="77277922" w:rsidRPr="3BFBA1B5">
              <w:rPr>
                <w:highlight w:val="white"/>
              </w:rPr>
              <w:t xml:space="preserve">to </w:t>
            </w:r>
            <w:r w:rsidR="62B6CC6D" w:rsidRPr="3BFBA1B5">
              <w:rPr>
                <w:highlight w:val="white"/>
              </w:rPr>
              <w:t>meet</w:t>
            </w:r>
            <w:r w:rsidR="523BDAB7" w:rsidRPr="3BFBA1B5">
              <w:rPr>
                <w:highlight w:val="white"/>
              </w:rPr>
              <w:t xml:space="preserve"> or exceed</w:t>
            </w:r>
            <w:r w:rsidR="7CA81A62" w:rsidRPr="5BB80545">
              <w:rPr>
                <w:highlight w:val="white"/>
              </w:rPr>
              <w:t xml:space="preserve"> </w:t>
            </w:r>
            <w:r w:rsidR="62B6CC6D" w:rsidRPr="4CC584A8">
              <w:rPr>
                <w:highlight w:val="white"/>
              </w:rPr>
              <w:t>AEI</w:t>
            </w:r>
            <w:r w:rsidR="7CA81A62" w:rsidRPr="5BB80545">
              <w:rPr>
                <w:highlight w:val="white"/>
              </w:rPr>
              <w:t xml:space="preserve"> </w:t>
            </w:r>
            <w:r w:rsidR="7CA81A62" w:rsidRPr="38EE7D15">
              <w:rPr>
                <w:highlight w:val="white"/>
              </w:rPr>
              <w:t>targets</w:t>
            </w:r>
            <w:r w:rsidR="31956638" w:rsidRPr="5B2644BA">
              <w:rPr>
                <w:highlight w:val="white"/>
              </w:rPr>
              <w:t>.</w:t>
            </w:r>
          </w:p>
        </w:tc>
        <w:tc>
          <w:tcPr>
            <w:tcW w:w="1559" w:type="dxa"/>
            <w:tcBorders>
              <w:top w:val="single" w:sz="4" w:space="0" w:color="auto"/>
            </w:tcBorders>
            <w:vAlign w:val="center"/>
          </w:tcPr>
          <w:p w14:paraId="7269FCF0" w14:textId="5020475B" w:rsidR="531214A6" w:rsidRDefault="265189DB" w:rsidP="531214A6">
            <w:pPr>
              <w:jc w:val="center"/>
            </w:pPr>
            <w:r>
              <w:t>0</w:t>
            </w:r>
          </w:p>
        </w:tc>
        <w:tc>
          <w:tcPr>
            <w:tcW w:w="1870" w:type="dxa"/>
            <w:tcBorders>
              <w:top w:val="single" w:sz="4" w:space="0" w:color="auto"/>
            </w:tcBorders>
            <w:vAlign w:val="center"/>
          </w:tcPr>
          <w:p w14:paraId="782CA275" w14:textId="528377A0" w:rsidR="531214A6" w:rsidRDefault="74014783" w:rsidP="331FEDF1">
            <w:pPr>
              <w:jc w:val="center"/>
            </w:pPr>
            <w:r>
              <w:t>6</w:t>
            </w:r>
          </w:p>
        </w:tc>
        <w:tc>
          <w:tcPr>
            <w:tcW w:w="1352" w:type="dxa"/>
            <w:tcBorders>
              <w:top w:val="single" w:sz="4" w:space="0" w:color="auto"/>
            </w:tcBorders>
            <w:vAlign w:val="center"/>
          </w:tcPr>
          <w:p w14:paraId="1334FECB" w14:textId="4CAD35BB" w:rsidR="531214A6" w:rsidRDefault="74014783" w:rsidP="331FEDF1">
            <w:pPr>
              <w:jc w:val="center"/>
            </w:pPr>
            <w:r>
              <w:t>12</w:t>
            </w:r>
          </w:p>
        </w:tc>
        <w:tc>
          <w:tcPr>
            <w:tcW w:w="825" w:type="dxa"/>
            <w:tcBorders>
              <w:top w:val="single" w:sz="4" w:space="0" w:color="auto"/>
            </w:tcBorders>
            <w:vAlign w:val="center"/>
          </w:tcPr>
          <w:p w14:paraId="79F277ED" w14:textId="0C2119E4" w:rsidR="531214A6" w:rsidRDefault="531214A6" w:rsidP="531214A6">
            <w:pPr>
              <w:jc w:val="center"/>
            </w:pPr>
          </w:p>
        </w:tc>
      </w:tr>
      <w:tr w:rsidR="00EE5C79" w14:paraId="629A227A" w14:textId="77777777" w:rsidTr="331FEDF1">
        <w:trPr>
          <w:trHeight w:val="300"/>
        </w:trPr>
        <w:tc>
          <w:tcPr>
            <w:tcW w:w="2403" w:type="pct"/>
            <w:tcBorders>
              <w:top w:val="single" w:sz="4" w:space="0" w:color="auto"/>
            </w:tcBorders>
          </w:tcPr>
          <w:p w14:paraId="5333AE95" w14:textId="4C6922B1" w:rsidR="00EE5C79" w:rsidRDefault="015878BD" w:rsidP="00EB6101">
            <w:pPr>
              <w:pStyle w:val="ListParagraph"/>
              <w:numPr>
                <w:ilvl w:val="0"/>
                <w:numId w:val="26"/>
              </w:numPr>
              <w:rPr>
                <w:highlight w:val="white"/>
              </w:rPr>
            </w:pPr>
            <w:r w:rsidRPr="7F1E48AA">
              <w:rPr>
                <w:highlight w:val="white"/>
              </w:rPr>
              <w:t>N</w:t>
            </w:r>
            <w:r w:rsidR="00EE5C79" w:rsidRPr="7F1E48AA">
              <w:rPr>
                <w:highlight w:val="white"/>
              </w:rPr>
              <w:t>arrative</w:t>
            </w:r>
            <w:r w:rsidR="00EE5C79">
              <w:rPr>
                <w:highlight w:val="white"/>
              </w:rPr>
              <w:t xml:space="preserve"> responses </w:t>
            </w:r>
            <w:r w:rsidR="0002627D">
              <w:rPr>
                <w:highlight w:val="white"/>
              </w:rPr>
              <w:t xml:space="preserve">will </w:t>
            </w:r>
            <w:r w:rsidR="37556DC1" w:rsidRPr="5CBC5BE0">
              <w:rPr>
                <w:highlight w:val="white"/>
              </w:rPr>
              <w:t xml:space="preserve">address how the </w:t>
            </w:r>
            <w:r w:rsidR="37556DC1" w:rsidRPr="4005F4E6">
              <w:rPr>
                <w:highlight w:val="white"/>
              </w:rPr>
              <w:t xml:space="preserve">applicant will meet all </w:t>
            </w:r>
            <w:r w:rsidR="37556DC1" w:rsidRPr="7D7607D6">
              <w:rPr>
                <w:highlight w:val="white"/>
              </w:rPr>
              <w:t xml:space="preserve">requirements of </w:t>
            </w:r>
            <w:r w:rsidR="37556DC1" w:rsidRPr="00544D6E">
              <w:rPr>
                <w:highlight w:val="white"/>
              </w:rPr>
              <w:t>AEI’s</w:t>
            </w:r>
            <w:r w:rsidR="37556DC1" w:rsidRPr="7D7607D6">
              <w:rPr>
                <w:highlight w:val="white"/>
              </w:rPr>
              <w:t xml:space="preserve"> </w:t>
            </w:r>
            <w:r w:rsidR="37556DC1" w:rsidRPr="177969B4">
              <w:rPr>
                <w:highlight w:val="white"/>
              </w:rPr>
              <w:t>Data Assurances</w:t>
            </w:r>
            <w:r w:rsidR="37556DC1" w:rsidRPr="1DD98CE8">
              <w:rPr>
                <w:highlight w:val="white"/>
              </w:rPr>
              <w:t xml:space="preserve">. </w:t>
            </w:r>
          </w:p>
          <w:p w14:paraId="4308E940" w14:textId="3CDD3155" w:rsidR="00EE5C79" w:rsidRDefault="0DDF677C" w:rsidP="00EB6101">
            <w:pPr>
              <w:pStyle w:val="ListParagraph"/>
              <w:numPr>
                <w:ilvl w:val="1"/>
                <w:numId w:val="26"/>
              </w:numPr>
              <w:rPr>
                <w:highlight w:val="white"/>
              </w:rPr>
            </w:pPr>
            <w:r w:rsidRPr="7D86E4DA">
              <w:rPr>
                <w:highlight w:val="white"/>
              </w:rPr>
              <w:t>LACES System Administrator Responsibilities</w:t>
            </w:r>
          </w:p>
          <w:p w14:paraId="7ABAA1E1" w14:textId="2BF3F478" w:rsidR="00EE5C79" w:rsidRDefault="0DDF677C" w:rsidP="00EB6101">
            <w:pPr>
              <w:pStyle w:val="ListParagraph"/>
              <w:numPr>
                <w:ilvl w:val="1"/>
                <w:numId w:val="26"/>
              </w:numPr>
              <w:rPr>
                <w:highlight w:val="white"/>
              </w:rPr>
            </w:pPr>
            <w:r w:rsidRPr="61ACF55C">
              <w:rPr>
                <w:highlight w:val="white"/>
              </w:rPr>
              <w:t>Data Entry Requirements for Intake,</w:t>
            </w:r>
            <w:r w:rsidRPr="124BBC04">
              <w:rPr>
                <w:highlight w:val="white"/>
              </w:rPr>
              <w:t xml:space="preserve"> </w:t>
            </w:r>
            <w:r w:rsidRPr="61ACF55C">
              <w:rPr>
                <w:highlight w:val="white"/>
              </w:rPr>
              <w:t xml:space="preserve">Assessment </w:t>
            </w:r>
            <w:r w:rsidRPr="07883A6F">
              <w:rPr>
                <w:highlight w:val="white"/>
              </w:rPr>
              <w:t xml:space="preserve">(if applicable), </w:t>
            </w:r>
            <w:r w:rsidRPr="124BBC04">
              <w:rPr>
                <w:highlight w:val="white"/>
              </w:rPr>
              <w:t>Classes</w:t>
            </w:r>
            <w:r w:rsidRPr="07883A6F">
              <w:rPr>
                <w:highlight w:val="white"/>
              </w:rPr>
              <w:t>/workshops</w:t>
            </w:r>
            <w:r w:rsidRPr="124BBC04">
              <w:rPr>
                <w:highlight w:val="white"/>
              </w:rPr>
              <w:t xml:space="preserve">, </w:t>
            </w:r>
            <w:r w:rsidRPr="46057B35">
              <w:rPr>
                <w:highlight w:val="white"/>
              </w:rPr>
              <w:t>Attendance,</w:t>
            </w:r>
            <w:r w:rsidRPr="2F66376E">
              <w:rPr>
                <w:highlight w:val="white"/>
              </w:rPr>
              <w:t xml:space="preserve"> Goals, </w:t>
            </w:r>
            <w:r w:rsidRPr="21E13364">
              <w:rPr>
                <w:highlight w:val="white"/>
              </w:rPr>
              <w:t xml:space="preserve">Customer </w:t>
            </w:r>
            <w:r w:rsidRPr="331075F8">
              <w:rPr>
                <w:highlight w:val="white"/>
              </w:rPr>
              <w:t xml:space="preserve">Satisfaction, Staff </w:t>
            </w:r>
            <w:r w:rsidRPr="15B2B724">
              <w:rPr>
                <w:highlight w:val="white"/>
              </w:rPr>
              <w:t>data</w:t>
            </w:r>
          </w:p>
          <w:p w14:paraId="63992659" w14:textId="19925060" w:rsidR="00EE5C79" w:rsidRDefault="34A16763" w:rsidP="00EB6101">
            <w:pPr>
              <w:pStyle w:val="ListParagraph"/>
              <w:numPr>
                <w:ilvl w:val="1"/>
                <w:numId w:val="26"/>
              </w:numPr>
              <w:rPr>
                <w:highlight w:val="white"/>
              </w:rPr>
            </w:pPr>
            <w:r w:rsidRPr="310E6D47">
              <w:rPr>
                <w:highlight w:val="white"/>
              </w:rPr>
              <w:t>Data monitoring requirements</w:t>
            </w:r>
          </w:p>
          <w:p w14:paraId="76A9E3F2" w14:textId="14AFE0DE" w:rsidR="00EE5C79" w:rsidRDefault="34A16763" w:rsidP="00EB6101">
            <w:pPr>
              <w:pStyle w:val="ListParagraph"/>
              <w:numPr>
                <w:ilvl w:val="1"/>
                <w:numId w:val="26"/>
              </w:numPr>
              <w:rPr>
                <w:highlight w:val="white"/>
              </w:rPr>
            </w:pPr>
            <w:r w:rsidRPr="310E6D47">
              <w:rPr>
                <w:highlight w:val="white"/>
              </w:rPr>
              <w:t>Data privacy</w:t>
            </w:r>
          </w:p>
          <w:p w14:paraId="254182BD" w14:textId="0DC302F2" w:rsidR="00EE5C79" w:rsidRDefault="3A720729" w:rsidP="0DB7F6E3">
            <w:pPr>
              <w:rPr>
                <w:highlight w:val="white"/>
              </w:rPr>
            </w:pPr>
            <w:r w:rsidRPr="7F1E48AA">
              <w:rPr>
                <w:highlight w:val="white"/>
              </w:rPr>
              <w:t xml:space="preserve">High quality </w:t>
            </w:r>
            <w:r w:rsidRPr="1D993807">
              <w:rPr>
                <w:highlight w:val="white"/>
              </w:rPr>
              <w:t>r</w:t>
            </w:r>
            <w:r w:rsidR="37556DC1" w:rsidRPr="1D993807">
              <w:rPr>
                <w:highlight w:val="white"/>
              </w:rPr>
              <w:t>esponses</w:t>
            </w:r>
            <w:r w:rsidR="37556DC1" w:rsidRPr="6F48B68D">
              <w:rPr>
                <w:highlight w:val="white"/>
              </w:rPr>
              <w:t xml:space="preserve"> </w:t>
            </w:r>
            <w:r w:rsidR="52283DAE" w:rsidRPr="32F872E2">
              <w:rPr>
                <w:highlight w:val="white"/>
              </w:rPr>
              <w:t>may</w:t>
            </w:r>
            <w:r w:rsidR="37556DC1" w:rsidRPr="6F48B68D">
              <w:rPr>
                <w:highlight w:val="white"/>
              </w:rPr>
              <w:t xml:space="preserve"> </w:t>
            </w:r>
            <w:r w:rsidR="00EE5C79" w:rsidRPr="6F48B68D">
              <w:rPr>
                <w:highlight w:val="white"/>
              </w:rPr>
              <w:t>include</w:t>
            </w:r>
            <w:r w:rsidR="00EE5C79">
              <w:rPr>
                <w:highlight w:val="white"/>
              </w:rPr>
              <w:t xml:space="preserve"> </w:t>
            </w:r>
            <w:r w:rsidR="00381FDF">
              <w:rPr>
                <w:highlight w:val="white"/>
              </w:rPr>
              <w:t xml:space="preserve">detailed local monitoring processes that demonstrate </w:t>
            </w:r>
            <w:r w:rsidR="00381FDF" w:rsidRPr="11572678">
              <w:rPr>
                <w:highlight w:val="white"/>
              </w:rPr>
              <w:t>consisten</w:t>
            </w:r>
            <w:r w:rsidR="452E9DC8" w:rsidRPr="11572678">
              <w:rPr>
                <w:highlight w:val="white"/>
              </w:rPr>
              <w:t xml:space="preserve">cy and </w:t>
            </w:r>
            <w:r w:rsidR="00381FDF">
              <w:rPr>
                <w:highlight w:val="white"/>
              </w:rPr>
              <w:t>review</w:t>
            </w:r>
            <w:r w:rsidR="00AD7E3F">
              <w:rPr>
                <w:highlight w:val="white"/>
              </w:rPr>
              <w:t xml:space="preserve">, </w:t>
            </w:r>
            <w:r w:rsidR="40687C54" w:rsidRPr="32F872E2">
              <w:rPr>
                <w:highlight w:val="white"/>
              </w:rPr>
              <w:t>c</w:t>
            </w:r>
            <w:r w:rsidR="1AB24E2E" w:rsidRPr="32F872E2">
              <w:rPr>
                <w:highlight w:val="white"/>
              </w:rPr>
              <w:t>ollect</w:t>
            </w:r>
            <w:r w:rsidR="43FB3DDE" w:rsidRPr="32F872E2">
              <w:rPr>
                <w:highlight w:val="white"/>
              </w:rPr>
              <w:t>ion</w:t>
            </w:r>
            <w:r w:rsidR="00EE5C79">
              <w:rPr>
                <w:highlight w:val="white"/>
              </w:rPr>
              <w:t xml:space="preserve"> and </w:t>
            </w:r>
            <w:r w:rsidR="1AB24E2E" w:rsidRPr="32F872E2">
              <w:rPr>
                <w:highlight w:val="white"/>
              </w:rPr>
              <w:t>va</w:t>
            </w:r>
            <w:r w:rsidR="08E70D58" w:rsidRPr="32F872E2">
              <w:rPr>
                <w:highlight w:val="white"/>
              </w:rPr>
              <w:t>lidation of</w:t>
            </w:r>
            <w:r w:rsidR="00EE5C79">
              <w:rPr>
                <w:highlight w:val="white"/>
              </w:rPr>
              <w:t xml:space="preserve"> learner documentation, local data conversations, etc.</w:t>
            </w:r>
          </w:p>
        </w:tc>
        <w:tc>
          <w:tcPr>
            <w:tcW w:w="722" w:type="pct"/>
            <w:tcBorders>
              <w:top w:val="single" w:sz="4" w:space="0" w:color="auto"/>
            </w:tcBorders>
            <w:vAlign w:val="center"/>
          </w:tcPr>
          <w:p w14:paraId="5D414D2C" w14:textId="3A99B04A" w:rsidR="00EE5C79" w:rsidRDefault="39239712" w:rsidP="65F5FE62">
            <w:pPr>
              <w:jc w:val="center"/>
            </w:pPr>
            <w:r>
              <w:t>0</w:t>
            </w:r>
          </w:p>
        </w:tc>
        <w:tc>
          <w:tcPr>
            <w:tcW w:w="866" w:type="pct"/>
            <w:tcBorders>
              <w:top w:val="single" w:sz="4" w:space="0" w:color="auto"/>
            </w:tcBorders>
            <w:vAlign w:val="center"/>
          </w:tcPr>
          <w:p w14:paraId="2D3A79E3" w14:textId="5DDFBB99" w:rsidR="00EE5C79" w:rsidRDefault="39239712" w:rsidP="65F5FE62">
            <w:pPr>
              <w:jc w:val="center"/>
            </w:pPr>
            <w:r>
              <w:t>10</w:t>
            </w:r>
          </w:p>
        </w:tc>
        <w:tc>
          <w:tcPr>
            <w:tcW w:w="626" w:type="pct"/>
            <w:tcBorders>
              <w:top w:val="single" w:sz="4" w:space="0" w:color="auto"/>
            </w:tcBorders>
            <w:vAlign w:val="center"/>
          </w:tcPr>
          <w:p w14:paraId="3762B855" w14:textId="506C18F5" w:rsidR="00EE5C79" w:rsidRDefault="09475554" w:rsidP="331FEDF1">
            <w:pPr>
              <w:jc w:val="center"/>
            </w:pPr>
            <w:r>
              <w:t>20</w:t>
            </w:r>
          </w:p>
        </w:tc>
        <w:tc>
          <w:tcPr>
            <w:tcW w:w="382" w:type="pct"/>
            <w:tcBorders>
              <w:top w:val="single" w:sz="4" w:space="0" w:color="auto"/>
            </w:tcBorders>
            <w:vAlign w:val="center"/>
          </w:tcPr>
          <w:p w14:paraId="61465790" w14:textId="77777777" w:rsidR="00EE5C79" w:rsidRDefault="00EE5C79" w:rsidP="65F5FE62">
            <w:pPr>
              <w:jc w:val="center"/>
            </w:pPr>
          </w:p>
        </w:tc>
      </w:tr>
      <w:tr w:rsidR="03B561A2" w14:paraId="45C9EA02" w14:textId="77777777" w:rsidTr="331FEDF1">
        <w:trPr>
          <w:trHeight w:val="300"/>
        </w:trPr>
        <w:tc>
          <w:tcPr>
            <w:tcW w:w="5189" w:type="dxa"/>
            <w:tcBorders>
              <w:top w:val="single" w:sz="4" w:space="0" w:color="auto"/>
            </w:tcBorders>
          </w:tcPr>
          <w:p w14:paraId="26F6198D" w14:textId="692A2D6F" w:rsidR="03B561A2" w:rsidRDefault="1D5EB9B7" w:rsidP="00EB6101">
            <w:pPr>
              <w:pStyle w:val="ListParagraph"/>
              <w:numPr>
                <w:ilvl w:val="0"/>
                <w:numId w:val="26"/>
              </w:numPr>
              <w:rPr>
                <w:highlight w:val="white"/>
              </w:rPr>
            </w:pPr>
            <w:r w:rsidRPr="79A6B99C">
              <w:rPr>
                <w:highlight w:val="white"/>
              </w:rPr>
              <w:t>Applicants</w:t>
            </w:r>
            <w:r w:rsidRPr="02E9A39A">
              <w:rPr>
                <w:highlight w:val="white"/>
              </w:rPr>
              <w:t xml:space="preserve"> will estimate the </w:t>
            </w:r>
            <w:r w:rsidRPr="79A6B99C">
              <w:rPr>
                <w:highlight w:val="white"/>
              </w:rPr>
              <w:t xml:space="preserve">number of </w:t>
            </w:r>
            <w:r w:rsidRPr="43102432">
              <w:rPr>
                <w:highlight w:val="white"/>
              </w:rPr>
              <w:t xml:space="preserve">staff </w:t>
            </w:r>
            <w:r w:rsidRPr="797DB054">
              <w:rPr>
                <w:highlight w:val="white"/>
              </w:rPr>
              <w:t xml:space="preserve">for each </w:t>
            </w:r>
            <w:r w:rsidRPr="76758D85">
              <w:rPr>
                <w:highlight w:val="white"/>
              </w:rPr>
              <w:t xml:space="preserve">LACES user permission </w:t>
            </w:r>
            <w:r w:rsidRPr="67B52218">
              <w:rPr>
                <w:highlight w:val="white"/>
              </w:rPr>
              <w:t xml:space="preserve">role. </w:t>
            </w:r>
            <w:r w:rsidRPr="3C28D017">
              <w:rPr>
                <w:highlight w:val="white"/>
              </w:rPr>
              <w:t xml:space="preserve">High quality responses </w:t>
            </w:r>
            <w:r w:rsidRPr="09C015C8">
              <w:rPr>
                <w:highlight w:val="white"/>
              </w:rPr>
              <w:t xml:space="preserve">will </w:t>
            </w:r>
            <w:r w:rsidRPr="5311B888">
              <w:rPr>
                <w:highlight w:val="white"/>
              </w:rPr>
              <w:t xml:space="preserve">describe how data </w:t>
            </w:r>
            <w:r w:rsidRPr="35447F1A">
              <w:rPr>
                <w:highlight w:val="white"/>
              </w:rPr>
              <w:t>collection, e</w:t>
            </w:r>
            <w:r w:rsidR="6E70503B" w:rsidRPr="35447F1A">
              <w:rPr>
                <w:highlight w:val="white"/>
              </w:rPr>
              <w:t xml:space="preserve">ntry, </w:t>
            </w:r>
            <w:r w:rsidR="6E70503B" w:rsidRPr="3CA5989F">
              <w:rPr>
                <w:highlight w:val="white"/>
              </w:rPr>
              <w:t>monitoring, reporting, and privacy</w:t>
            </w:r>
            <w:r w:rsidR="6E70503B" w:rsidRPr="565CB045">
              <w:rPr>
                <w:highlight w:val="white"/>
              </w:rPr>
              <w:t xml:space="preserve"> responsibilities will be </w:t>
            </w:r>
            <w:r w:rsidR="6E70503B" w:rsidRPr="0AB7AAF6">
              <w:rPr>
                <w:highlight w:val="white"/>
              </w:rPr>
              <w:t xml:space="preserve">distributed across </w:t>
            </w:r>
            <w:r w:rsidR="6E70503B" w:rsidRPr="1B743557">
              <w:rPr>
                <w:highlight w:val="white"/>
              </w:rPr>
              <w:t>staff.</w:t>
            </w:r>
          </w:p>
        </w:tc>
        <w:tc>
          <w:tcPr>
            <w:tcW w:w="1559" w:type="dxa"/>
            <w:tcBorders>
              <w:top w:val="single" w:sz="4" w:space="0" w:color="auto"/>
            </w:tcBorders>
            <w:vAlign w:val="center"/>
          </w:tcPr>
          <w:p w14:paraId="03BF629D" w14:textId="341B06DC" w:rsidR="03B561A2" w:rsidRDefault="2EFB8D06" w:rsidP="03B561A2">
            <w:pPr>
              <w:jc w:val="center"/>
            </w:pPr>
            <w:r>
              <w:t>0</w:t>
            </w:r>
          </w:p>
        </w:tc>
        <w:tc>
          <w:tcPr>
            <w:tcW w:w="1870" w:type="dxa"/>
            <w:tcBorders>
              <w:top w:val="single" w:sz="4" w:space="0" w:color="auto"/>
            </w:tcBorders>
            <w:vAlign w:val="center"/>
          </w:tcPr>
          <w:p w14:paraId="53C07E3B" w14:textId="0CEA492D" w:rsidR="03B561A2" w:rsidRDefault="1FDD1F09" w:rsidP="03B561A2">
            <w:pPr>
              <w:jc w:val="center"/>
            </w:pPr>
            <w:r>
              <w:t>4</w:t>
            </w:r>
          </w:p>
        </w:tc>
        <w:tc>
          <w:tcPr>
            <w:tcW w:w="1352" w:type="dxa"/>
            <w:tcBorders>
              <w:top w:val="single" w:sz="4" w:space="0" w:color="auto"/>
            </w:tcBorders>
            <w:vAlign w:val="center"/>
          </w:tcPr>
          <w:p w14:paraId="2D796538" w14:textId="74EF1D72" w:rsidR="03B561A2" w:rsidRDefault="1FDD1F09" w:rsidP="331FEDF1">
            <w:pPr>
              <w:jc w:val="center"/>
            </w:pPr>
            <w:r>
              <w:t>8</w:t>
            </w:r>
          </w:p>
        </w:tc>
        <w:tc>
          <w:tcPr>
            <w:tcW w:w="825" w:type="dxa"/>
            <w:tcBorders>
              <w:top w:val="single" w:sz="4" w:space="0" w:color="auto"/>
            </w:tcBorders>
            <w:vAlign w:val="center"/>
          </w:tcPr>
          <w:p w14:paraId="664A0528" w14:textId="5002EFD4" w:rsidR="03B561A2" w:rsidRDefault="03B561A2" w:rsidP="03B561A2">
            <w:pPr>
              <w:jc w:val="center"/>
            </w:pPr>
          </w:p>
        </w:tc>
      </w:tr>
      <w:tr w:rsidR="007F2DCF" w14:paraId="28CFD71C" w14:textId="77777777" w:rsidTr="331FEDF1">
        <w:trPr>
          <w:trHeight w:val="300"/>
        </w:trPr>
        <w:tc>
          <w:tcPr>
            <w:tcW w:w="2403" w:type="pct"/>
            <w:tcBorders>
              <w:top w:val="single" w:sz="4" w:space="0" w:color="auto"/>
              <w:left w:val="nil"/>
              <w:bottom w:val="nil"/>
              <w:right w:val="nil"/>
            </w:tcBorders>
          </w:tcPr>
          <w:p w14:paraId="03CD59CD" w14:textId="77777777" w:rsidR="007F2DCF" w:rsidRPr="00A63663" w:rsidRDefault="007F2DCF">
            <w:pPr>
              <w:rPr>
                <w:highlight w:val="white"/>
              </w:rPr>
            </w:pPr>
          </w:p>
        </w:tc>
        <w:tc>
          <w:tcPr>
            <w:tcW w:w="722" w:type="pct"/>
            <w:tcBorders>
              <w:top w:val="single" w:sz="4" w:space="0" w:color="auto"/>
              <w:left w:val="nil"/>
              <w:bottom w:val="nil"/>
              <w:right w:val="nil"/>
            </w:tcBorders>
          </w:tcPr>
          <w:p w14:paraId="77FABDB9" w14:textId="77777777" w:rsidR="007F2DCF" w:rsidRDefault="007F2DCF"/>
        </w:tc>
        <w:tc>
          <w:tcPr>
            <w:tcW w:w="1492" w:type="pct"/>
            <w:gridSpan w:val="2"/>
            <w:tcBorders>
              <w:top w:val="single" w:sz="4" w:space="0" w:color="auto"/>
              <w:left w:val="nil"/>
              <w:bottom w:val="nil"/>
              <w:right w:val="nil"/>
            </w:tcBorders>
          </w:tcPr>
          <w:p w14:paraId="58A2A971" w14:textId="3DA65F12" w:rsidR="007F2DCF" w:rsidRPr="00060C00" w:rsidRDefault="2E7242D2">
            <w:pPr>
              <w:jc w:val="right"/>
              <w:rPr>
                <w:b/>
                <w:bCs/>
              </w:rPr>
            </w:pPr>
            <w:r w:rsidRPr="331FEDF1">
              <w:rPr>
                <w:b/>
                <w:bCs/>
              </w:rPr>
              <w:t xml:space="preserve">Total out of </w:t>
            </w:r>
            <w:r w:rsidR="780FA809" w:rsidRPr="331FEDF1">
              <w:rPr>
                <w:b/>
                <w:bCs/>
              </w:rPr>
              <w:t>4</w:t>
            </w:r>
            <w:r w:rsidR="28CFB994" w:rsidRPr="331FEDF1">
              <w:rPr>
                <w:b/>
                <w:bCs/>
              </w:rPr>
              <w:t>8</w:t>
            </w:r>
            <w:r w:rsidR="6630924D" w:rsidRPr="331FEDF1">
              <w:rPr>
                <w:b/>
                <w:bCs/>
              </w:rPr>
              <w:t xml:space="preserve"> </w:t>
            </w:r>
            <w:r w:rsidRPr="331FEDF1">
              <w:rPr>
                <w:b/>
                <w:bCs/>
              </w:rPr>
              <w:t>Points</w:t>
            </w:r>
          </w:p>
        </w:tc>
        <w:tc>
          <w:tcPr>
            <w:tcW w:w="382" w:type="pct"/>
            <w:tcBorders>
              <w:top w:val="single" w:sz="4" w:space="0" w:color="auto"/>
              <w:left w:val="nil"/>
              <w:bottom w:val="single" w:sz="4" w:space="0" w:color="auto"/>
              <w:right w:val="nil"/>
            </w:tcBorders>
          </w:tcPr>
          <w:p w14:paraId="734B3F7F" w14:textId="77777777" w:rsidR="007F2DCF" w:rsidRDefault="007F2DCF"/>
        </w:tc>
      </w:tr>
    </w:tbl>
    <w:p w14:paraId="6937C286" w14:textId="77777777" w:rsidR="007F2DCF" w:rsidRDefault="007F2DCF" w:rsidP="007D0452">
      <w:pPr>
        <w:rPr>
          <w:b/>
          <w:bCs/>
        </w:rPr>
      </w:pPr>
    </w:p>
    <w:p w14:paraId="74F506FD" w14:textId="3A5FE9D3" w:rsidR="00FF126A" w:rsidRDefault="00FF126A" w:rsidP="007D0452">
      <w:pPr>
        <w:rPr>
          <w:b/>
          <w:bCs/>
        </w:rPr>
      </w:pPr>
      <w:r>
        <w:rPr>
          <w:b/>
          <w:bCs/>
        </w:rPr>
        <w:t>Reviewer Comments:</w:t>
      </w:r>
    </w:p>
    <w:p w14:paraId="033DB3E7" w14:textId="77777777" w:rsidR="00FF126A" w:rsidRDefault="00FF126A" w:rsidP="007D0452">
      <w:pPr>
        <w:rPr>
          <w:b/>
          <w:bCs/>
        </w:rPr>
      </w:pPr>
    </w:p>
    <w:p w14:paraId="10A0AE7B" w14:textId="0E9C6576" w:rsidR="00FF126A" w:rsidRDefault="00FF126A" w:rsidP="007D0452">
      <w:pPr>
        <w:rPr>
          <w:b/>
          <w:bCs/>
        </w:rPr>
      </w:pPr>
      <w:r>
        <w:rPr>
          <w:b/>
          <w:bCs/>
        </w:rPr>
        <w:t xml:space="preserve">Section </w:t>
      </w:r>
      <w:r w:rsidR="00393AA9">
        <w:rPr>
          <w:b/>
          <w:bCs/>
        </w:rPr>
        <w:t>F</w:t>
      </w:r>
      <w:r>
        <w:rPr>
          <w:b/>
          <w:bCs/>
        </w:rPr>
        <w:t>: Digital Literacy</w:t>
      </w:r>
    </w:p>
    <w:tbl>
      <w:tblPr>
        <w:tblStyle w:val="TableGrid"/>
        <w:tblW w:w="5000" w:type="pct"/>
        <w:tblLook w:val="04A0" w:firstRow="1" w:lastRow="0" w:firstColumn="1" w:lastColumn="0" w:noHBand="0" w:noVBand="1"/>
      </w:tblPr>
      <w:tblGrid>
        <w:gridCol w:w="5189"/>
        <w:gridCol w:w="1561"/>
        <w:gridCol w:w="1870"/>
        <w:gridCol w:w="1352"/>
        <w:gridCol w:w="823"/>
      </w:tblGrid>
      <w:tr w:rsidR="00A96133" w14:paraId="57B314B4" w14:textId="77777777" w:rsidTr="331FEDF1">
        <w:tc>
          <w:tcPr>
            <w:tcW w:w="2404" w:type="pct"/>
            <w:tcBorders>
              <w:top w:val="nil"/>
              <w:left w:val="nil"/>
              <w:bottom w:val="single" w:sz="4" w:space="0" w:color="auto"/>
              <w:right w:val="single" w:sz="4" w:space="0" w:color="auto"/>
            </w:tcBorders>
          </w:tcPr>
          <w:p w14:paraId="09512E2F" w14:textId="77777777" w:rsidR="00A96133" w:rsidRDefault="00A96133"/>
        </w:tc>
        <w:tc>
          <w:tcPr>
            <w:tcW w:w="723" w:type="pct"/>
            <w:tcBorders>
              <w:top w:val="single" w:sz="4" w:space="0" w:color="auto"/>
              <w:left w:val="single" w:sz="4" w:space="0" w:color="auto"/>
              <w:bottom w:val="single" w:sz="4" w:space="0" w:color="auto"/>
              <w:right w:val="single" w:sz="4" w:space="0" w:color="auto"/>
            </w:tcBorders>
          </w:tcPr>
          <w:p w14:paraId="0A65669E" w14:textId="77777777" w:rsidR="00A96133" w:rsidRPr="00345B3C" w:rsidRDefault="00A96133">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7D9338EA" w14:textId="54B3F512" w:rsidR="00A96133" w:rsidRPr="00345B3C" w:rsidRDefault="00A96133">
            <w:pPr>
              <w:rPr>
                <w:b/>
                <w:bCs/>
                <w:sz w:val="20"/>
                <w:szCs w:val="20"/>
              </w:rPr>
            </w:pPr>
            <w:r w:rsidRPr="00345B3C">
              <w:rPr>
                <w:b/>
                <w:bCs/>
                <w:sz w:val="20"/>
                <w:szCs w:val="20"/>
              </w:rPr>
              <w:t xml:space="preserve">Addressed Criteria </w:t>
            </w:r>
            <w:r>
              <w:rPr>
                <w:b/>
                <w:bCs/>
                <w:sz w:val="20"/>
                <w:szCs w:val="20"/>
              </w:rPr>
              <w:t>with Sufficient</w:t>
            </w:r>
            <w:r w:rsidRPr="00345B3C">
              <w:rPr>
                <w:b/>
                <w:bCs/>
                <w:sz w:val="20"/>
                <w:szCs w:val="20"/>
              </w:rPr>
              <w:t xml:space="preserve"> Detail</w:t>
            </w:r>
          </w:p>
        </w:tc>
        <w:tc>
          <w:tcPr>
            <w:tcW w:w="626" w:type="pct"/>
            <w:tcBorders>
              <w:top w:val="single" w:sz="4" w:space="0" w:color="auto"/>
              <w:left w:val="single" w:sz="4" w:space="0" w:color="auto"/>
              <w:bottom w:val="single" w:sz="4" w:space="0" w:color="auto"/>
              <w:right w:val="single" w:sz="4" w:space="0" w:color="auto"/>
            </w:tcBorders>
          </w:tcPr>
          <w:p w14:paraId="13FB64B8" w14:textId="77777777" w:rsidR="00A96133" w:rsidRPr="00345B3C" w:rsidRDefault="00A96133">
            <w:pPr>
              <w:rPr>
                <w:b/>
                <w:bCs/>
                <w:sz w:val="20"/>
                <w:szCs w:val="20"/>
              </w:rPr>
            </w:pPr>
            <w:r w:rsidRPr="00345B3C">
              <w:rPr>
                <w:b/>
                <w:bCs/>
                <w:sz w:val="20"/>
                <w:szCs w:val="20"/>
              </w:rPr>
              <w:t>Met all Criteria with High Quality</w:t>
            </w:r>
          </w:p>
        </w:tc>
        <w:tc>
          <w:tcPr>
            <w:tcW w:w="381" w:type="pct"/>
            <w:tcBorders>
              <w:top w:val="single" w:sz="4" w:space="0" w:color="auto"/>
              <w:left w:val="single" w:sz="4" w:space="0" w:color="auto"/>
              <w:bottom w:val="single" w:sz="4" w:space="0" w:color="auto"/>
              <w:right w:val="single" w:sz="4" w:space="0" w:color="auto"/>
            </w:tcBorders>
          </w:tcPr>
          <w:p w14:paraId="2E539620" w14:textId="77777777" w:rsidR="00A96133" w:rsidRPr="00345B3C" w:rsidRDefault="00A96133">
            <w:pPr>
              <w:rPr>
                <w:b/>
                <w:bCs/>
                <w:sz w:val="20"/>
                <w:szCs w:val="20"/>
              </w:rPr>
            </w:pPr>
            <w:r w:rsidRPr="00345B3C">
              <w:rPr>
                <w:b/>
                <w:bCs/>
                <w:sz w:val="20"/>
                <w:szCs w:val="20"/>
              </w:rPr>
              <w:t>Total</w:t>
            </w:r>
          </w:p>
        </w:tc>
      </w:tr>
      <w:tr w:rsidR="00A96133" w14:paraId="5B03BD51" w14:textId="77777777" w:rsidTr="331FEDF1">
        <w:tc>
          <w:tcPr>
            <w:tcW w:w="2404" w:type="pct"/>
            <w:tcBorders>
              <w:top w:val="single" w:sz="4" w:space="0" w:color="auto"/>
            </w:tcBorders>
          </w:tcPr>
          <w:p w14:paraId="0C2E1762" w14:textId="102A9FD5" w:rsidR="00A96133" w:rsidRDefault="007345B9" w:rsidP="00EB6101">
            <w:pPr>
              <w:pStyle w:val="ListParagraph"/>
              <w:numPr>
                <w:ilvl w:val="0"/>
                <w:numId w:val="26"/>
              </w:numPr>
            </w:pPr>
            <w:r>
              <w:t xml:space="preserve">High quality responses will include </w:t>
            </w:r>
            <w:r w:rsidR="008E36F1">
              <w:t xml:space="preserve">details of how digital literacy and digital equity are addressed in programming and services. This may include </w:t>
            </w:r>
            <w:r w:rsidR="004D6944">
              <w:t xml:space="preserve">plans </w:t>
            </w:r>
            <w:r w:rsidR="00D64B78">
              <w:t xml:space="preserve">for </w:t>
            </w:r>
            <w:r w:rsidR="008E36F1">
              <w:t xml:space="preserve">digital skill </w:t>
            </w:r>
            <w:proofErr w:type="gramStart"/>
            <w:r w:rsidR="008E36F1">
              <w:t>instruction, device access</w:t>
            </w:r>
            <w:proofErr w:type="gramEnd"/>
            <w:r w:rsidR="008E36F1">
              <w:t xml:space="preserve">, </w:t>
            </w:r>
            <w:r w:rsidR="00BE4F6E">
              <w:t xml:space="preserve">access to broadband, </w:t>
            </w:r>
            <w:r w:rsidR="00245DF2">
              <w:t xml:space="preserve">digital inclusion partnerships, the use of digital navigators, etc. </w:t>
            </w:r>
          </w:p>
        </w:tc>
        <w:tc>
          <w:tcPr>
            <w:tcW w:w="723" w:type="pct"/>
            <w:tcBorders>
              <w:top w:val="single" w:sz="4" w:space="0" w:color="auto"/>
            </w:tcBorders>
            <w:vAlign w:val="center"/>
          </w:tcPr>
          <w:p w14:paraId="5F43C3D8" w14:textId="383043D5" w:rsidR="00A96133" w:rsidRDefault="00C94390" w:rsidP="0002627D">
            <w:pPr>
              <w:jc w:val="center"/>
            </w:pPr>
            <w:r>
              <w:t>0</w:t>
            </w:r>
          </w:p>
        </w:tc>
        <w:tc>
          <w:tcPr>
            <w:tcW w:w="866" w:type="pct"/>
            <w:tcBorders>
              <w:top w:val="single" w:sz="4" w:space="0" w:color="auto"/>
            </w:tcBorders>
            <w:vAlign w:val="center"/>
          </w:tcPr>
          <w:p w14:paraId="05736829" w14:textId="4E2913A5" w:rsidR="00A96133" w:rsidRDefault="00124EBB" w:rsidP="0002627D">
            <w:pPr>
              <w:jc w:val="center"/>
            </w:pPr>
            <w:r>
              <w:t>2</w:t>
            </w:r>
          </w:p>
        </w:tc>
        <w:tc>
          <w:tcPr>
            <w:tcW w:w="626" w:type="pct"/>
            <w:tcBorders>
              <w:top w:val="single" w:sz="4" w:space="0" w:color="auto"/>
            </w:tcBorders>
            <w:vAlign w:val="center"/>
          </w:tcPr>
          <w:p w14:paraId="376FB19B" w14:textId="6B31D90C" w:rsidR="00A96133" w:rsidRDefault="00124EBB" w:rsidP="0002627D">
            <w:pPr>
              <w:jc w:val="center"/>
            </w:pPr>
            <w:r>
              <w:t>4</w:t>
            </w:r>
          </w:p>
        </w:tc>
        <w:tc>
          <w:tcPr>
            <w:tcW w:w="381" w:type="pct"/>
            <w:tcBorders>
              <w:top w:val="single" w:sz="4" w:space="0" w:color="auto"/>
            </w:tcBorders>
            <w:vAlign w:val="center"/>
          </w:tcPr>
          <w:p w14:paraId="52FD5070" w14:textId="77777777" w:rsidR="00A96133" w:rsidRDefault="00A96133" w:rsidP="0002627D">
            <w:pPr>
              <w:jc w:val="center"/>
            </w:pPr>
          </w:p>
        </w:tc>
      </w:tr>
      <w:tr w:rsidR="00A96133" w14:paraId="10A6C069" w14:textId="77777777" w:rsidTr="331FEDF1">
        <w:tc>
          <w:tcPr>
            <w:tcW w:w="2404" w:type="pct"/>
          </w:tcPr>
          <w:p w14:paraId="3982A418" w14:textId="3A168DD6" w:rsidR="00A96133" w:rsidRDefault="00245DF2" w:rsidP="00EB6101">
            <w:pPr>
              <w:pStyle w:val="ListParagraph"/>
              <w:numPr>
                <w:ilvl w:val="0"/>
                <w:numId w:val="26"/>
              </w:numPr>
            </w:pPr>
            <w:r>
              <w:t xml:space="preserve">High quality responses will demonstrate </w:t>
            </w:r>
            <w:r w:rsidR="00B051C9">
              <w:t xml:space="preserve">how digital literacy </w:t>
            </w:r>
            <w:r w:rsidR="00F5556C">
              <w:t xml:space="preserve">is integrated </w:t>
            </w:r>
            <w:r w:rsidR="008155A3">
              <w:t xml:space="preserve">to support </w:t>
            </w:r>
            <w:r w:rsidR="00FD6F86">
              <w:t xml:space="preserve">involvement in </w:t>
            </w:r>
            <w:r w:rsidR="004F7139">
              <w:t xml:space="preserve">three areas </w:t>
            </w:r>
            <w:r w:rsidR="005B56D3">
              <w:t xml:space="preserve">employment, </w:t>
            </w:r>
            <w:r w:rsidR="00B80F43">
              <w:t xml:space="preserve">involvement in children’s </w:t>
            </w:r>
            <w:r w:rsidR="00B80F43">
              <w:lastRenderedPageBreak/>
              <w:t>educatio</w:t>
            </w:r>
            <w:r w:rsidR="00EA2E80">
              <w:t>n</w:t>
            </w:r>
            <w:r w:rsidR="00B80F43">
              <w:t xml:space="preserve"> and </w:t>
            </w:r>
            <w:r w:rsidR="00307955">
              <w:t xml:space="preserve">active civic participation. All three </w:t>
            </w:r>
            <w:r w:rsidR="00EF7A85">
              <w:t xml:space="preserve">areas </w:t>
            </w:r>
            <w:r w:rsidR="00307955">
              <w:t>must be addressed</w:t>
            </w:r>
            <w:r w:rsidR="004F7139">
              <w:t xml:space="preserve"> separately</w:t>
            </w:r>
            <w:r w:rsidR="00307955">
              <w:t xml:space="preserve"> </w:t>
            </w:r>
            <w:r w:rsidR="001C6187">
              <w:t>in</w:t>
            </w:r>
            <w:r w:rsidR="00307955">
              <w:t xml:space="preserve"> </w:t>
            </w:r>
            <w:r w:rsidR="004F7139">
              <w:t>detail</w:t>
            </w:r>
            <w:r w:rsidR="00241D87">
              <w:t xml:space="preserve">. </w:t>
            </w:r>
          </w:p>
        </w:tc>
        <w:tc>
          <w:tcPr>
            <w:tcW w:w="723" w:type="pct"/>
            <w:vAlign w:val="center"/>
          </w:tcPr>
          <w:p w14:paraId="63DDF420" w14:textId="690CDA78" w:rsidR="00A96133" w:rsidRDefault="00AE29EF" w:rsidP="005625FB">
            <w:pPr>
              <w:jc w:val="center"/>
            </w:pPr>
            <w:r>
              <w:lastRenderedPageBreak/>
              <w:t>0</w:t>
            </w:r>
          </w:p>
        </w:tc>
        <w:tc>
          <w:tcPr>
            <w:tcW w:w="866" w:type="pct"/>
            <w:vAlign w:val="center"/>
          </w:tcPr>
          <w:p w14:paraId="6206850C" w14:textId="7FE6868B" w:rsidR="00A96133" w:rsidRDefault="00AE29EF" w:rsidP="005625FB">
            <w:pPr>
              <w:jc w:val="center"/>
            </w:pPr>
            <w:r>
              <w:t>6</w:t>
            </w:r>
          </w:p>
        </w:tc>
        <w:tc>
          <w:tcPr>
            <w:tcW w:w="626" w:type="pct"/>
            <w:vAlign w:val="center"/>
          </w:tcPr>
          <w:p w14:paraId="2F2B0284" w14:textId="57254FED" w:rsidR="00A96133" w:rsidRDefault="00AE29EF" w:rsidP="005625FB">
            <w:pPr>
              <w:jc w:val="center"/>
            </w:pPr>
            <w:r>
              <w:t>12</w:t>
            </w:r>
          </w:p>
        </w:tc>
        <w:tc>
          <w:tcPr>
            <w:tcW w:w="381" w:type="pct"/>
            <w:vAlign w:val="center"/>
          </w:tcPr>
          <w:p w14:paraId="200C3DAC" w14:textId="77777777" w:rsidR="00A96133" w:rsidRDefault="00A96133" w:rsidP="005625FB">
            <w:pPr>
              <w:jc w:val="center"/>
            </w:pPr>
          </w:p>
        </w:tc>
      </w:tr>
      <w:tr w:rsidR="00A96133" w14:paraId="3FF5EC5E" w14:textId="77777777" w:rsidTr="331FEDF1">
        <w:tc>
          <w:tcPr>
            <w:tcW w:w="2404" w:type="pct"/>
          </w:tcPr>
          <w:p w14:paraId="68303636" w14:textId="7F25C72F" w:rsidR="00A96133" w:rsidRDefault="00241D87" w:rsidP="00EB6101">
            <w:pPr>
              <w:pStyle w:val="ListParagraph"/>
              <w:numPr>
                <w:ilvl w:val="0"/>
                <w:numId w:val="26"/>
              </w:numPr>
            </w:pPr>
            <w:r>
              <w:t xml:space="preserve">High quality responses will </w:t>
            </w:r>
            <w:r w:rsidR="00E921E8">
              <w:t xml:space="preserve">include detailed plans to assess staff digital literacy skills and provide </w:t>
            </w:r>
            <w:r w:rsidR="00AD1915">
              <w:t xml:space="preserve">support </w:t>
            </w:r>
            <w:r w:rsidR="00096393">
              <w:t xml:space="preserve">to </w:t>
            </w:r>
            <w:r w:rsidR="00AC0430">
              <w:t xml:space="preserve">empower staff in their instruction. </w:t>
            </w:r>
          </w:p>
        </w:tc>
        <w:tc>
          <w:tcPr>
            <w:tcW w:w="723" w:type="pct"/>
            <w:vAlign w:val="center"/>
          </w:tcPr>
          <w:p w14:paraId="1C9CAD0E" w14:textId="2429264F" w:rsidR="00A96133" w:rsidRDefault="00AE29EF" w:rsidP="005625FB">
            <w:pPr>
              <w:jc w:val="center"/>
            </w:pPr>
            <w:r>
              <w:t>0</w:t>
            </w:r>
          </w:p>
        </w:tc>
        <w:tc>
          <w:tcPr>
            <w:tcW w:w="866" w:type="pct"/>
            <w:vAlign w:val="center"/>
          </w:tcPr>
          <w:p w14:paraId="5A9AF38C" w14:textId="12F7B43D" w:rsidR="00A96133" w:rsidRDefault="00124EBB" w:rsidP="005625FB">
            <w:pPr>
              <w:jc w:val="center"/>
            </w:pPr>
            <w:r>
              <w:t>3</w:t>
            </w:r>
          </w:p>
        </w:tc>
        <w:tc>
          <w:tcPr>
            <w:tcW w:w="626" w:type="pct"/>
            <w:vAlign w:val="center"/>
          </w:tcPr>
          <w:p w14:paraId="057E30FB" w14:textId="3FCEF45A" w:rsidR="00A96133" w:rsidRDefault="00124EBB" w:rsidP="005625FB">
            <w:pPr>
              <w:jc w:val="center"/>
            </w:pPr>
            <w:r>
              <w:t>5</w:t>
            </w:r>
          </w:p>
        </w:tc>
        <w:tc>
          <w:tcPr>
            <w:tcW w:w="381" w:type="pct"/>
            <w:vAlign w:val="center"/>
          </w:tcPr>
          <w:p w14:paraId="5529CEF8" w14:textId="77777777" w:rsidR="00A96133" w:rsidRDefault="00A96133" w:rsidP="005625FB">
            <w:pPr>
              <w:jc w:val="center"/>
            </w:pPr>
          </w:p>
        </w:tc>
      </w:tr>
      <w:tr w:rsidR="00A96133" w14:paraId="56EBFA19" w14:textId="77777777" w:rsidTr="331FEDF1">
        <w:tc>
          <w:tcPr>
            <w:tcW w:w="2404" w:type="pct"/>
            <w:tcBorders>
              <w:bottom w:val="single" w:sz="4" w:space="0" w:color="auto"/>
            </w:tcBorders>
          </w:tcPr>
          <w:p w14:paraId="587997AE" w14:textId="03B07EC8" w:rsidR="00A33C33" w:rsidRDefault="34B7A8BE" w:rsidP="00EB6101">
            <w:pPr>
              <w:pStyle w:val="ListParagraph"/>
              <w:numPr>
                <w:ilvl w:val="0"/>
                <w:numId w:val="26"/>
              </w:numPr>
            </w:pPr>
            <w:r>
              <w:t>Response indic</w:t>
            </w:r>
            <w:r w:rsidR="33B24A15">
              <w:t>ates “yes” or “no.</w:t>
            </w:r>
            <w:r w:rsidR="55EDE612">
              <w:t>”</w:t>
            </w:r>
            <w:r w:rsidR="33B24A15">
              <w:t xml:space="preserve"> Aw</w:t>
            </w:r>
            <w:r w:rsidR="2905F8C9">
              <w:t>ard 0 points</w:t>
            </w:r>
            <w:r w:rsidR="73F2F4B6">
              <w:t xml:space="preserve"> for “no” selection and 6 points for “yes” selection</w:t>
            </w:r>
            <w:r w:rsidR="2905F8C9">
              <w:t>.</w:t>
            </w:r>
          </w:p>
        </w:tc>
        <w:tc>
          <w:tcPr>
            <w:tcW w:w="723" w:type="pct"/>
            <w:tcBorders>
              <w:bottom w:val="single" w:sz="4" w:space="0" w:color="auto"/>
            </w:tcBorders>
            <w:vAlign w:val="center"/>
          </w:tcPr>
          <w:p w14:paraId="4BBCDDA1" w14:textId="221F9ABB" w:rsidR="00A96133" w:rsidRDefault="009D2EE7" w:rsidP="00A90B3C">
            <w:pPr>
              <w:jc w:val="center"/>
            </w:pPr>
            <w:r>
              <w:t>0</w:t>
            </w:r>
          </w:p>
        </w:tc>
        <w:tc>
          <w:tcPr>
            <w:tcW w:w="866" w:type="pct"/>
            <w:tcBorders>
              <w:bottom w:val="single" w:sz="4" w:space="0" w:color="auto"/>
            </w:tcBorders>
            <w:vAlign w:val="center"/>
          </w:tcPr>
          <w:p w14:paraId="3EA95898" w14:textId="36B689F9" w:rsidR="00A96133" w:rsidRDefault="48972C08" w:rsidP="331FEDF1">
            <w:pPr>
              <w:jc w:val="center"/>
            </w:pPr>
            <w:r>
              <w:t>NA</w:t>
            </w:r>
          </w:p>
        </w:tc>
        <w:tc>
          <w:tcPr>
            <w:tcW w:w="626" w:type="pct"/>
            <w:tcBorders>
              <w:bottom w:val="single" w:sz="4" w:space="0" w:color="auto"/>
            </w:tcBorders>
            <w:vAlign w:val="center"/>
          </w:tcPr>
          <w:p w14:paraId="01B88641" w14:textId="6B23DF51" w:rsidR="00A96133" w:rsidRDefault="006227D6" w:rsidP="00A90B3C">
            <w:pPr>
              <w:jc w:val="center"/>
            </w:pPr>
            <w:r>
              <w:t>6</w:t>
            </w:r>
          </w:p>
        </w:tc>
        <w:tc>
          <w:tcPr>
            <w:tcW w:w="381" w:type="pct"/>
            <w:tcBorders>
              <w:bottom w:val="single" w:sz="4" w:space="0" w:color="auto"/>
            </w:tcBorders>
            <w:vAlign w:val="center"/>
          </w:tcPr>
          <w:p w14:paraId="1F032696" w14:textId="77777777" w:rsidR="00A96133" w:rsidRDefault="00A96133" w:rsidP="005625FB">
            <w:pPr>
              <w:jc w:val="center"/>
            </w:pPr>
          </w:p>
        </w:tc>
      </w:tr>
      <w:tr w:rsidR="00A96133" w14:paraId="4767ED17" w14:textId="77777777" w:rsidTr="331FEDF1">
        <w:tc>
          <w:tcPr>
            <w:tcW w:w="2404" w:type="pct"/>
            <w:tcBorders>
              <w:bottom w:val="single" w:sz="4" w:space="0" w:color="auto"/>
            </w:tcBorders>
          </w:tcPr>
          <w:p w14:paraId="5003F2CE" w14:textId="6BDF4EBD" w:rsidR="00A96133" w:rsidRDefault="008C3A73" w:rsidP="00EB6101">
            <w:pPr>
              <w:pStyle w:val="ListParagraph"/>
              <w:numPr>
                <w:ilvl w:val="0"/>
                <w:numId w:val="26"/>
              </w:numPr>
              <w:rPr>
                <w:highlight w:val="white"/>
              </w:rPr>
            </w:pPr>
            <w:r>
              <w:rPr>
                <w:highlight w:val="white"/>
              </w:rPr>
              <w:t xml:space="preserve">High quality responses will </w:t>
            </w:r>
            <w:r w:rsidR="006D3F7B">
              <w:rPr>
                <w:highlight w:val="white"/>
              </w:rPr>
              <w:t xml:space="preserve">demonstrate </w:t>
            </w:r>
            <w:r w:rsidR="004E41FC">
              <w:rPr>
                <w:highlight w:val="white"/>
              </w:rPr>
              <w:t xml:space="preserve">intentional </w:t>
            </w:r>
            <w:r w:rsidR="002C755B">
              <w:rPr>
                <w:highlight w:val="white"/>
              </w:rPr>
              <w:t xml:space="preserve">design and implementation </w:t>
            </w:r>
            <w:r w:rsidR="007E4C26">
              <w:rPr>
                <w:highlight w:val="white"/>
              </w:rPr>
              <w:t xml:space="preserve">in </w:t>
            </w:r>
            <w:r w:rsidR="007D14C8">
              <w:rPr>
                <w:highlight w:val="white"/>
              </w:rPr>
              <w:t>the following</w:t>
            </w:r>
            <w:r w:rsidR="007E4C26">
              <w:rPr>
                <w:highlight w:val="white"/>
              </w:rPr>
              <w:t xml:space="preserve"> areas.</w:t>
            </w:r>
          </w:p>
          <w:p w14:paraId="75AEC2D6" w14:textId="7513763B" w:rsidR="007E4C26" w:rsidRDefault="777E7F3C" w:rsidP="00EB6101">
            <w:pPr>
              <w:pStyle w:val="ListParagraph"/>
              <w:numPr>
                <w:ilvl w:val="1"/>
                <w:numId w:val="26"/>
              </w:numPr>
              <w:rPr>
                <w:highlight w:val="white"/>
              </w:rPr>
            </w:pPr>
            <w:r w:rsidRPr="331FEDF1">
              <w:rPr>
                <w:highlight w:val="white"/>
              </w:rPr>
              <w:t>Staff development focused on</w:t>
            </w:r>
            <w:r w:rsidR="0C33BE9B" w:rsidRPr="331FEDF1">
              <w:rPr>
                <w:highlight w:val="white"/>
              </w:rPr>
              <w:t xml:space="preserve"> providing high </w:t>
            </w:r>
            <w:proofErr w:type="gramStart"/>
            <w:r w:rsidR="0C33BE9B" w:rsidRPr="331FEDF1">
              <w:rPr>
                <w:highlight w:val="white"/>
              </w:rPr>
              <w:t>quality distance</w:t>
            </w:r>
            <w:proofErr w:type="gramEnd"/>
            <w:r w:rsidR="0C33BE9B" w:rsidRPr="331FEDF1">
              <w:rPr>
                <w:highlight w:val="white"/>
              </w:rPr>
              <w:t xml:space="preserve"> education instruction. Response may include training on</w:t>
            </w:r>
            <w:r w:rsidRPr="331FEDF1">
              <w:rPr>
                <w:highlight w:val="white"/>
              </w:rPr>
              <w:t xml:space="preserve"> relevant platforms, </w:t>
            </w:r>
            <w:r w:rsidR="7EB42F57" w:rsidRPr="331FEDF1">
              <w:rPr>
                <w:highlight w:val="white"/>
              </w:rPr>
              <w:t>best practices in digital learning/distance education, etc.</w:t>
            </w:r>
          </w:p>
          <w:p w14:paraId="6E24E418" w14:textId="14D48168" w:rsidR="009D3355" w:rsidRDefault="00DB3699" w:rsidP="00EB6101">
            <w:pPr>
              <w:pStyle w:val="ListParagraph"/>
              <w:numPr>
                <w:ilvl w:val="1"/>
                <w:numId w:val="26"/>
              </w:numPr>
              <w:rPr>
                <w:highlight w:val="white"/>
              </w:rPr>
            </w:pPr>
            <w:r>
              <w:rPr>
                <w:highlight w:val="white"/>
              </w:rPr>
              <w:t>A detailed plan for learner onboarding</w:t>
            </w:r>
            <w:r w:rsidR="00270731">
              <w:rPr>
                <w:highlight w:val="white"/>
              </w:rPr>
              <w:t xml:space="preserve"> and</w:t>
            </w:r>
            <w:r w:rsidR="00C6730F">
              <w:rPr>
                <w:highlight w:val="white"/>
              </w:rPr>
              <w:t xml:space="preserve"> ongoing</w:t>
            </w:r>
            <w:r w:rsidR="00270731">
              <w:rPr>
                <w:highlight w:val="white"/>
              </w:rPr>
              <w:t xml:space="preserve"> tech support. This may include </w:t>
            </w:r>
            <w:r w:rsidR="00A9432A">
              <w:rPr>
                <w:highlight w:val="white"/>
              </w:rPr>
              <w:t xml:space="preserve">setting digital literacy skill </w:t>
            </w:r>
            <w:r w:rsidR="00B60423">
              <w:rPr>
                <w:highlight w:val="white"/>
              </w:rPr>
              <w:t xml:space="preserve">levels prior to enrollment and/or </w:t>
            </w:r>
            <w:r w:rsidR="00832354">
              <w:rPr>
                <w:highlight w:val="white"/>
              </w:rPr>
              <w:t>helping</w:t>
            </w:r>
            <w:r w:rsidR="00C015D0">
              <w:rPr>
                <w:highlight w:val="white"/>
              </w:rPr>
              <w:t xml:space="preserve"> </w:t>
            </w:r>
            <w:r w:rsidR="00832354">
              <w:rPr>
                <w:highlight w:val="white"/>
              </w:rPr>
              <w:t>learners</w:t>
            </w:r>
            <w:r w:rsidR="00C015D0">
              <w:rPr>
                <w:highlight w:val="white"/>
              </w:rPr>
              <w:t xml:space="preserve"> </w:t>
            </w:r>
            <w:r w:rsidR="00C66C89">
              <w:rPr>
                <w:highlight w:val="white"/>
              </w:rPr>
              <w:t>successfully navigat</w:t>
            </w:r>
            <w:r w:rsidR="00832354">
              <w:rPr>
                <w:highlight w:val="white"/>
              </w:rPr>
              <w:t>e</w:t>
            </w:r>
            <w:r w:rsidR="00C66C89">
              <w:rPr>
                <w:highlight w:val="white"/>
              </w:rPr>
              <w:t xml:space="preserve"> an online environment.</w:t>
            </w:r>
          </w:p>
          <w:p w14:paraId="3E019B1B" w14:textId="77777777" w:rsidR="00C66C89" w:rsidRDefault="0031403E" w:rsidP="00EB6101">
            <w:pPr>
              <w:pStyle w:val="ListParagraph"/>
              <w:numPr>
                <w:ilvl w:val="1"/>
                <w:numId w:val="26"/>
              </w:numPr>
              <w:rPr>
                <w:highlight w:val="white"/>
              </w:rPr>
            </w:pPr>
            <w:r>
              <w:rPr>
                <w:highlight w:val="white"/>
              </w:rPr>
              <w:t xml:space="preserve">Description of </w:t>
            </w:r>
            <w:r w:rsidR="00A2768B">
              <w:rPr>
                <w:highlight w:val="white"/>
              </w:rPr>
              <w:t xml:space="preserve">distance learning expectations, how they </w:t>
            </w:r>
            <w:proofErr w:type="gramStart"/>
            <w:r w:rsidR="00A2768B">
              <w:rPr>
                <w:highlight w:val="white"/>
              </w:rPr>
              <w:t>are communicated</w:t>
            </w:r>
            <w:proofErr w:type="gramEnd"/>
            <w:r w:rsidR="00A2768B">
              <w:rPr>
                <w:highlight w:val="white"/>
              </w:rPr>
              <w:t xml:space="preserve"> to learners, and process for follow up. </w:t>
            </w:r>
          </w:p>
          <w:p w14:paraId="54EFFC3F" w14:textId="77777777" w:rsidR="00A2768B" w:rsidRDefault="00150222" w:rsidP="00EB6101">
            <w:pPr>
              <w:pStyle w:val="ListParagraph"/>
              <w:numPr>
                <w:ilvl w:val="1"/>
                <w:numId w:val="26"/>
              </w:numPr>
              <w:rPr>
                <w:highlight w:val="white"/>
              </w:rPr>
            </w:pPr>
            <w:r>
              <w:rPr>
                <w:highlight w:val="white"/>
              </w:rPr>
              <w:t>Evidence-based strategies to build engagement and community in online learning environments.</w:t>
            </w:r>
          </w:p>
          <w:p w14:paraId="53216A5D" w14:textId="4F652E91" w:rsidR="00150222" w:rsidRDefault="006421B3" w:rsidP="00EB6101">
            <w:pPr>
              <w:pStyle w:val="ListParagraph"/>
              <w:numPr>
                <w:ilvl w:val="1"/>
                <w:numId w:val="26"/>
              </w:numPr>
              <w:rPr>
                <w:highlight w:val="white"/>
              </w:rPr>
            </w:pPr>
            <w:r>
              <w:rPr>
                <w:highlight w:val="white"/>
              </w:rPr>
              <w:t>Instru</w:t>
            </w:r>
            <w:r w:rsidR="00A27499">
              <w:rPr>
                <w:highlight w:val="white"/>
              </w:rPr>
              <w:t xml:space="preserve">ctional </w:t>
            </w:r>
            <w:r w:rsidR="00863438">
              <w:rPr>
                <w:highlight w:val="white"/>
              </w:rPr>
              <w:t xml:space="preserve">content and </w:t>
            </w:r>
            <w:r w:rsidR="00A27499">
              <w:rPr>
                <w:highlight w:val="white"/>
              </w:rPr>
              <w:t>quality</w:t>
            </w:r>
            <w:r w:rsidR="005D4326">
              <w:rPr>
                <w:highlight w:val="white"/>
              </w:rPr>
              <w:t xml:space="preserve"> (rigor, intensity</w:t>
            </w:r>
            <w:r w:rsidR="00A27499">
              <w:rPr>
                <w:highlight w:val="white"/>
              </w:rPr>
              <w:t xml:space="preserve"> and </w:t>
            </w:r>
            <w:r w:rsidR="00863438">
              <w:rPr>
                <w:highlight w:val="white"/>
              </w:rPr>
              <w:t xml:space="preserve">standards) </w:t>
            </w:r>
            <w:r w:rsidR="005D4326">
              <w:rPr>
                <w:highlight w:val="white"/>
              </w:rPr>
              <w:t>align</w:t>
            </w:r>
            <w:r w:rsidR="00C32446">
              <w:rPr>
                <w:highlight w:val="white"/>
              </w:rPr>
              <w:t xml:space="preserve"> with in-person practices as much as possible.</w:t>
            </w:r>
          </w:p>
          <w:p w14:paraId="35E66501" w14:textId="43ED51BC" w:rsidR="00C32446" w:rsidRPr="00303706" w:rsidRDefault="00A41070" w:rsidP="00EB6101">
            <w:pPr>
              <w:pStyle w:val="ListParagraph"/>
              <w:numPr>
                <w:ilvl w:val="1"/>
                <w:numId w:val="26"/>
              </w:numPr>
              <w:rPr>
                <w:highlight w:val="white"/>
              </w:rPr>
            </w:pPr>
            <w:r>
              <w:rPr>
                <w:highlight w:val="white"/>
              </w:rPr>
              <w:t>Describes processes for r</w:t>
            </w:r>
            <w:r w:rsidR="000B445C">
              <w:rPr>
                <w:highlight w:val="white"/>
              </w:rPr>
              <w:t xml:space="preserve">egular </w:t>
            </w:r>
            <w:r w:rsidR="00482799">
              <w:rPr>
                <w:highlight w:val="white"/>
              </w:rPr>
              <w:t xml:space="preserve">data-informed </w:t>
            </w:r>
            <w:r w:rsidR="000B445C">
              <w:rPr>
                <w:highlight w:val="white"/>
              </w:rPr>
              <w:t xml:space="preserve">evaluation </w:t>
            </w:r>
            <w:r w:rsidR="00482799">
              <w:rPr>
                <w:highlight w:val="white"/>
              </w:rPr>
              <w:t xml:space="preserve">of platforms and practices using </w:t>
            </w:r>
            <w:r w:rsidR="00733A32">
              <w:rPr>
                <w:highlight w:val="white"/>
              </w:rPr>
              <w:t xml:space="preserve">digital platform data, learner and instructor feedback. </w:t>
            </w:r>
          </w:p>
        </w:tc>
        <w:tc>
          <w:tcPr>
            <w:tcW w:w="723" w:type="pct"/>
            <w:tcBorders>
              <w:bottom w:val="single" w:sz="4" w:space="0" w:color="auto"/>
            </w:tcBorders>
            <w:vAlign w:val="center"/>
          </w:tcPr>
          <w:p w14:paraId="62BD9B9F" w14:textId="620C0C12" w:rsidR="00A96133" w:rsidRDefault="00BB58E4" w:rsidP="00733A32">
            <w:pPr>
              <w:jc w:val="center"/>
            </w:pPr>
            <w:r>
              <w:t>0</w:t>
            </w:r>
          </w:p>
        </w:tc>
        <w:tc>
          <w:tcPr>
            <w:tcW w:w="866" w:type="pct"/>
            <w:tcBorders>
              <w:bottom w:val="single" w:sz="4" w:space="0" w:color="auto"/>
            </w:tcBorders>
            <w:vAlign w:val="center"/>
          </w:tcPr>
          <w:p w14:paraId="132CF232" w14:textId="27F36C3A" w:rsidR="00A96133" w:rsidRDefault="008D10F7" w:rsidP="00733A32">
            <w:pPr>
              <w:jc w:val="center"/>
            </w:pPr>
            <w:r>
              <w:t>5</w:t>
            </w:r>
          </w:p>
        </w:tc>
        <w:tc>
          <w:tcPr>
            <w:tcW w:w="626" w:type="pct"/>
            <w:tcBorders>
              <w:bottom w:val="single" w:sz="4" w:space="0" w:color="auto"/>
            </w:tcBorders>
            <w:vAlign w:val="center"/>
          </w:tcPr>
          <w:p w14:paraId="3E541738" w14:textId="400A5744" w:rsidR="00A96133" w:rsidRDefault="008D10F7" w:rsidP="00733A32">
            <w:pPr>
              <w:jc w:val="center"/>
            </w:pPr>
            <w:r>
              <w:t>10</w:t>
            </w:r>
          </w:p>
        </w:tc>
        <w:tc>
          <w:tcPr>
            <w:tcW w:w="381" w:type="pct"/>
            <w:tcBorders>
              <w:bottom w:val="single" w:sz="4" w:space="0" w:color="auto"/>
            </w:tcBorders>
            <w:vAlign w:val="center"/>
          </w:tcPr>
          <w:p w14:paraId="3B0B9BE1" w14:textId="77777777" w:rsidR="00A96133" w:rsidRDefault="00A96133" w:rsidP="00733A32">
            <w:pPr>
              <w:jc w:val="center"/>
            </w:pPr>
          </w:p>
        </w:tc>
      </w:tr>
      <w:tr w:rsidR="00D66953" w14:paraId="6DCE2231" w14:textId="77777777" w:rsidTr="331FEDF1">
        <w:tc>
          <w:tcPr>
            <w:tcW w:w="2404" w:type="pct"/>
            <w:tcBorders>
              <w:bottom w:val="single" w:sz="4" w:space="0" w:color="auto"/>
            </w:tcBorders>
          </w:tcPr>
          <w:p w14:paraId="694CA341" w14:textId="4FB245E8" w:rsidR="00D66953" w:rsidRDefault="005625FB" w:rsidP="00EB6101">
            <w:pPr>
              <w:pStyle w:val="ListParagraph"/>
              <w:numPr>
                <w:ilvl w:val="0"/>
                <w:numId w:val="26"/>
              </w:numPr>
              <w:rPr>
                <w:highlight w:val="white"/>
              </w:rPr>
            </w:pPr>
            <w:proofErr w:type="gramStart"/>
            <w:r>
              <w:rPr>
                <w:highlight w:val="white"/>
              </w:rPr>
              <w:t>Applicant</w:t>
            </w:r>
            <w:proofErr w:type="gramEnd"/>
            <w:r>
              <w:rPr>
                <w:highlight w:val="white"/>
              </w:rPr>
              <w:t xml:space="preserve"> selected AEI-approved digital learning platforms. </w:t>
            </w:r>
            <w:r w:rsidR="00564AE7">
              <w:rPr>
                <w:highlight w:val="white"/>
              </w:rPr>
              <w:t>(Unscored)</w:t>
            </w:r>
          </w:p>
        </w:tc>
        <w:tc>
          <w:tcPr>
            <w:tcW w:w="723" w:type="pct"/>
            <w:tcBorders>
              <w:bottom w:val="single" w:sz="4" w:space="0" w:color="auto"/>
            </w:tcBorders>
            <w:vAlign w:val="center"/>
          </w:tcPr>
          <w:p w14:paraId="3C1FD5B9" w14:textId="124D800C" w:rsidR="00D66953" w:rsidRDefault="005625FB" w:rsidP="00733A32">
            <w:pPr>
              <w:jc w:val="center"/>
            </w:pPr>
            <w:r>
              <w:t>N/A</w:t>
            </w:r>
          </w:p>
        </w:tc>
        <w:tc>
          <w:tcPr>
            <w:tcW w:w="866" w:type="pct"/>
            <w:tcBorders>
              <w:bottom w:val="single" w:sz="4" w:space="0" w:color="auto"/>
            </w:tcBorders>
            <w:vAlign w:val="center"/>
          </w:tcPr>
          <w:p w14:paraId="2C56DD45" w14:textId="2D3775CA" w:rsidR="00D66953" w:rsidRDefault="005625FB" w:rsidP="00733A32">
            <w:pPr>
              <w:jc w:val="center"/>
            </w:pPr>
            <w:r>
              <w:t>N/A</w:t>
            </w:r>
          </w:p>
        </w:tc>
        <w:tc>
          <w:tcPr>
            <w:tcW w:w="626" w:type="pct"/>
            <w:tcBorders>
              <w:bottom w:val="single" w:sz="4" w:space="0" w:color="auto"/>
            </w:tcBorders>
            <w:vAlign w:val="center"/>
          </w:tcPr>
          <w:p w14:paraId="1B736959" w14:textId="6DA15F12" w:rsidR="00D66953" w:rsidRDefault="005625FB" w:rsidP="00733A32">
            <w:pPr>
              <w:jc w:val="center"/>
            </w:pPr>
            <w:r>
              <w:t>N/A</w:t>
            </w:r>
          </w:p>
        </w:tc>
        <w:tc>
          <w:tcPr>
            <w:tcW w:w="381" w:type="pct"/>
            <w:tcBorders>
              <w:bottom w:val="single" w:sz="4" w:space="0" w:color="auto"/>
            </w:tcBorders>
            <w:vAlign w:val="center"/>
          </w:tcPr>
          <w:p w14:paraId="359D4789" w14:textId="77777777" w:rsidR="00D66953" w:rsidRDefault="00D66953" w:rsidP="00733A32">
            <w:pPr>
              <w:jc w:val="center"/>
            </w:pPr>
          </w:p>
        </w:tc>
      </w:tr>
      <w:tr w:rsidR="00A96133" w14:paraId="6123FA62" w14:textId="77777777" w:rsidTr="331FEDF1">
        <w:tc>
          <w:tcPr>
            <w:tcW w:w="2404" w:type="pct"/>
            <w:tcBorders>
              <w:top w:val="single" w:sz="4" w:space="0" w:color="auto"/>
              <w:left w:val="nil"/>
              <w:bottom w:val="nil"/>
              <w:right w:val="nil"/>
            </w:tcBorders>
          </w:tcPr>
          <w:p w14:paraId="78FF69D6" w14:textId="77777777" w:rsidR="00A96133" w:rsidRPr="00A63663" w:rsidRDefault="00A96133">
            <w:pPr>
              <w:rPr>
                <w:highlight w:val="white"/>
              </w:rPr>
            </w:pPr>
          </w:p>
        </w:tc>
        <w:tc>
          <w:tcPr>
            <w:tcW w:w="723" w:type="pct"/>
            <w:tcBorders>
              <w:top w:val="single" w:sz="4" w:space="0" w:color="auto"/>
              <w:left w:val="nil"/>
              <w:bottom w:val="nil"/>
              <w:right w:val="nil"/>
            </w:tcBorders>
          </w:tcPr>
          <w:p w14:paraId="798C38D1" w14:textId="77777777" w:rsidR="00A96133" w:rsidRDefault="00A96133"/>
        </w:tc>
        <w:tc>
          <w:tcPr>
            <w:tcW w:w="1492" w:type="pct"/>
            <w:gridSpan w:val="2"/>
            <w:tcBorders>
              <w:top w:val="single" w:sz="4" w:space="0" w:color="auto"/>
              <w:left w:val="nil"/>
              <w:bottom w:val="nil"/>
              <w:right w:val="nil"/>
            </w:tcBorders>
          </w:tcPr>
          <w:p w14:paraId="46EAB239" w14:textId="495D0695" w:rsidR="00A96133" w:rsidRPr="00060C00" w:rsidRDefault="00A96133">
            <w:pPr>
              <w:jc w:val="right"/>
              <w:rPr>
                <w:b/>
                <w:bCs/>
              </w:rPr>
            </w:pPr>
            <w:r w:rsidRPr="00060C00">
              <w:rPr>
                <w:b/>
                <w:bCs/>
              </w:rPr>
              <w:t xml:space="preserve">Total out of </w:t>
            </w:r>
            <w:r w:rsidR="00AC5881">
              <w:rPr>
                <w:b/>
                <w:bCs/>
              </w:rPr>
              <w:t>37</w:t>
            </w:r>
            <w:r w:rsidRPr="00060C00">
              <w:rPr>
                <w:b/>
                <w:bCs/>
              </w:rPr>
              <w:t xml:space="preserve"> Points</w:t>
            </w:r>
          </w:p>
        </w:tc>
        <w:tc>
          <w:tcPr>
            <w:tcW w:w="381" w:type="pct"/>
            <w:tcBorders>
              <w:top w:val="single" w:sz="4" w:space="0" w:color="auto"/>
              <w:left w:val="nil"/>
              <w:bottom w:val="single" w:sz="4" w:space="0" w:color="auto"/>
              <w:right w:val="nil"/>
            </w:tcBorders>
          </w:tcPr>
          <w:p w14:paraId="34C41344" w14:textId="77777777" w:rsidR="00A96133" w:rsidRDefault="00A96133"/>
        </w:tc>
      </w:tr>
    </w:tbl>
    <w:p w14:paraId="174614F6" w14:textId="77777777" w:rsidR="00FF126A" w:rsidRDefault="00FF126A" w:rsidP="007D0452">
      <w:pPr>
        <w:rPr>
          <w:b/>
          <w:bCs/>
        </w:rPr>
      </w:pPr>
    </w:p>
    <w:p w14:paraId="2DB608BD" w14:textId="79B35A11" w:rsidR="00FF126A" w:rsidRDefault="00FF126A" w:rsidP="007D0452">
      <w:pPr>
        <w:rPr>
          <w:b/>
          <w:bCs/>
        </w:rPr>
      </w:pPr>
      <w:r>
        <w:rPr>
          <w:b/>
          <w:bCs/>
        </w:rPr>
        <w:t xml:space="preserve">Reviewer Comments: </w:t>
      </w:r>
    </w:p>
    <w:p w14:paraId="12F664B8" w14:textId="77777777" w:rsidR="00FF126A" w:rsidRDefault="00FF126A" w:rsidP="007D0452">
      <w:pPr>
        <w:rPr>
          <w:b/>
          <w:bCs/>
        </w:rPr>
      </w:pPr>
    </w:p>
    <w:p w14:paraId="43F7A738" w14:textId="2BB1BE3F" w:rsidR="00FF126A" w:rsidRDefault="00FF126A" w:rsidP="007D0452">
      <w:pPr>
        <w:rPr>
          <w:b/>
          <w:bCs/>
        </w:rPr>
      </w:pPr>
      <w:r>
        <w:rPr>
          <w:b/>
          <w:bCs/>
        </w:rPr>
        <w:t xml:space="preserve">Section </w:t>
      </w:r>
      <w:r w:rsidR="00DA6D3A">
        <w:rPr>
          <w:b/>
          <w:bCs/>
        </w:rPr>
        <w:t>G</w:t>
      </w:r>
      <w:r>
        <w:rPr>
          <w:b/>
          <w:bCs/>
        </w:rPr>
        <w:t xml:space="preserve">: </w:t>
      </w:r>
      <w:r w:rsidR="007455BC">
        <w:rPr>
          <w:b/>
          <w:bCs/>
        </w:rPr>
        <w:t>Budgeting and Financials</w:t>
      </w:r>
    </w:p>
    <w:tbl>
      <w:tblPr>
        <w:tblStyle w:val="TableGrid"/>
        <w:tblW w:w="5000" w:type="pct"/>
        <w:tblLook w:val="04A0" w:firstRow="1" w:lastRow="0" w:firstColumn="1" w:lastColumn="0" w:noHBand="0" w:noVBand="1"/>
      </w:tblPr>
      <w:tblGrid>
        <w:gridCol w:w="5189"/>
        <w:gridCol w:w="1559"/>
        <w:gridCol w:w="1870"/>
        <w:gridCol w:w="1352"/>
        <w:gridCol w:w="825"/>
      </w:tblGrid>
      <w:tr w:rsidR="00FF126A" w14:paraId="7DCBE1F5" w14:textId="77777777" w:rsidTr="00F34DAE">
        <w:trPr>
          <w:trHeight w:val="300"/>
        </w:trPr>
        <w:tc>
          <w:tcPr>
            <w:tcW w:w="2403" w:type="pct"/>
            <w:tcBorders>
              <w:top w:val="nil"/>
              <w:left w:val="nil"/>
              <w:bottom w:val="single" w:sz="4" w:space="0" w:color="auto"/>
              <w:right w:val="single" w:sz="4" w:space="0" w:color="auto"/>
            </w:tcBorders>
          </w:tcPr>
          <w:p w14:paraId="68BBECAB" w14:textId="77777777" w:rsidR="00FF126A" w:rsidRDefault="00FF126A"/>
        </w:tc>
        <w:tc>
          <w:tcPr>
            <w:tcW w:w="722" w:type="pct"/>
            <w:tcBorders>
              <w:top w:val="single" w:sz="4" w:space="0" w:color="auto"/>
              <w:left w:val="single" w:sz="4" w:space="0" w:color="auto"/>
              <w:bottom w:val="single" w:sz="4" w:space="0" w:color="auto"/>
              <w:right w:val="single" w:sz="4" w:space="0" w:color="auto"/>
            </w:tcBorders>
          </w:tcPr>
          <w:p w14:paraId="0C735908" w14:textId="77777777" w:rsidR="00FF126A" w:rsidRPr="00345B3C" w:rsidRDefault="00FF126A">
            <w:pPr>
              <w:rPr>
                <w:b/>
                <w:bCs/>
                <w:sz w:val="20"/>
                <w:szCs w:val="20"/>
              </w:rPr>
            </w:pPr>
            <w:r w:rsidRPr="00345B3C">
              <w:rPr>
                <w:b/>
                <w:bCs/>
                <w:sz w:val="20"/>
                <w:szCs w:val="20"/>
              </w:rPr>
              <w:t>Minimally Addressed or Does Not Meet Criteria</w:t>
            </w:r>
          </w:p>
        </w:tc>
        <w:tc>
          <w:tcPr>
            <w:tcW w:w="866" w:type="pct"/>
            <w:tcBorders>
              <w:top w:val="single" w:sz="4" w:space="0" w:color="auto"/>
              <w:left w:val="single" w:sz="4" w:space="0" w:color="auto"/>
              <w:bottom w:val="single" w:sz="4" w:space="0" w:color="auto"/>
              <w:right w:val="single" w:sz="4" w:space="0" w:color="auto"/>
            </w:tcBorders>
          </w:tcPr>
          <w:p w14:paraId="54641DDA" w14:textId="6702C764" w:rsidR="00FF126A" w:rsidRPr="00345B3C" w:rsidRDefault="00FF126A" w:rsidP="11BA02D4">
            <w:pPr>
              <w:rPr>
                <w:b/>
                <w:bCs/>
                <w:sz w:val="20"/>
                <w:szCs w:val="20"/>
              </w:rPr>
            </w:pPr>
            <w:r w:rsidRPr="11BA02D4">
              <w:rPr>
                <w:b/>
                <w:bCs/>
                <w:sz w:val="20"/>
                <w:szCs w:val="20"/>
              </w:rPr>
              <w:t xml:space="preserve">Addressed Criteria </w:t>
            </w:r>
            <w:r w:rsidR="77257141" w:rsidRPr="11BA02D4">
              <w:rPr>
                <w:b/>
                <w:bCs/>
                <w:sz w:val="20"/>
                <w:szCs w:val="20"/>
              </w:rPr>
              <w:t xml:space="preserve">with Sufficient </w:t>
            </w:r>
            <w:r w:rsidRPr="11BA02D4">
              <w:rPr>
                <w:b/>
                <w:bCs/>
                <w:sz w:val="20"/>
                <w:szCs w:val="20"/>
              </w:rPr>
              <w:t>Detail</w:t>
            </w:r>
          </w:p>
        </w:tc>
        <w:tc>
          <w:tcPr>
            <w:tcW w:w="626" w:type="pct"/>
            <w:tcBorders>
              <w:top w:val="single" w:sz="4" w:space="0" w:color="auto"/>
              <w:left w:val="single" w:sz="4" w:space="0" w:color="auto"/>
              <w:bottom w:val="single" w:sz="4" w:space="0" w:color="auto"/>
              <w:right w:val="single" w:sz="4" w:space="0" w:color="auto"/>
            </w:tcBorders>
          </w:tcPr>
          <w:p w14:paraId="1FDA184D" w14:textId="77777777" w:rsidR="00FF126A" w:rsidRPr="00345B3C" w:rsidRDefault="00FF126A">
            <w:pPr>
              <w:rPr>
                <w:b/>
                <w:bCs/>
                <w:sz w:val="20"/>
                <w:szCs w:val="20"/>
              </w:rPr>
            </w:pPr>
            <w:r w:rsidRPr="00345B3C">
              <w:rPr>
                <w:b/>
                <w:bCs/>
                <w:sz w:val="20"/>
                <w:szCs w:val="20"/>
              </w:rPr>
              <w:t>Met all Criteria with High Quality</w:t>
            </w:r>
          </w:p>
        </w:tc>
        <w:tc>
          <w:tcPr>
            <w:tcW w:w="382" w:type="pct"/>
            <w:tcBorders>
              <w:top w:val="single" w:sz="4" w:space="0" w:color="auto"/>
              <w:left w:val="single" w:sz="4" w:space="0" w:color="auto"/>
              <w:bottom w:val="single" w:sz="4" w:space="0" w:color="auto"/>
              <w:right w:val="single" w:sz="4" w:space="0" w:color="auto"/>
            </w:tcBorders>
          </w:tcPr>
          <w:p w14:paraId="0CE30F3A" w14:textId="77777777" w:rsidR="00FF126A" w:rsidRPr="00345B3C" w:rsidRDefault="00FF126A">
            <w:pPr>
              <w:rPr>
                <w:b/>
                <w:bCs/>
                <w:sz w:val="20"/>
                <w:szCs w:val="20"/>
              </w:rPr>
            </w:pPr>
            <w:r w:rsidRPr="00345B3C">
              <w:rPr>
                <w:b/>
                <w:bCs/>
                <w:sz w:val="20"/>
                <w:szCs w:val="20"/>
              </w:rPr>
              <w:t>Total</w:t>
            </w:r>
          </w:p>
        </w:tc>
      </w:tr>
      <w:tr w:rsidR="00BC1A2D" w14:paraId="3D05CFF9" w14:textId="77777777" w:rsidTr="00F34DAE">
        <w:trPr>
          <w:trHeight w:val="300"/>
        </w:trPr>
        <w:tc>
          <w:tcPr>
            <w:tcW w:w="2403" w:type="pct"/>
            <w:tcBorders>
              <w:top w:val="single" w:sz="4" w:space="0" w:color="auto"/>
            </w:tcBorders>
          </w:tcPr>
          <w:p w14:paraId="1569AE6B" w14:textId="38543DD0" w:rsidR="00BC1A2D" w:rsidRDefault="00DA715A" w:rsidP="00EB6101">
            <w:pPr>
              <w:pStyle w:val="ListParagraph"/>
              <w:numPr>
                <w:ilvl w:val="0"/>
                <w:numId w:val="26"/>
              </w:numPr>
            </w:pPr>
            <w:proofErr w:type="gramStart"/>
            <w:r>
              <w:t>Applicant indicates</w:t>
            </w:r>
            <w:proofErr w:type="gramEnd"/>
            <w:r>
              <w:t xml:space="preserve"> non-profit status and uploads </w:t>
            </w:r>
            <w:r w:rsidR="00451082">
              <w:t>evidence if applicable. (Unscored item)</w:t>
            </w:r>
          </w:p>
        </w:tc>
        <w:tc>
          <w:tcPr>
            <w:tcW w:w="722" w:type="pct"/>
            <w:tcBorders>
              <w:top w:val="single" w:sz="4" w:space="0" w:color="auto"/>
            </w:tcBorders>
            <w:vAlign w:val="center"/>
          </w:tcPr>
          <w:p w14:paraId="1254F725" w14:textId="0DA9DDFD" w:rsidR="00BC1A2D" w:rsidRDefault="00451082" w:rsidP="00696AE2">
            <w:pPr>
              <w:jc w:val="center"/>
            </w:pPr>
            <w:r>
              <w:t>N/A</w:t>
            </w:r>
          </w:p>
        </w:tc>
        <w:tc>
          <w:tcPr>
            <w:tcW w:w="866" w:type="pct"/>
            <w:tcBorders>
              <w:top w:val="single" w:sz="4" w:space="0" w:color="auto"/>
            </w:tcBorders>
            <w:vAlign w:val="center"/>
          </w:tcPr>
          <w:p w14:paraId="609A09BA" w14:textId="7CCDD6BA" w:rsidR="00BC1A2D" w:rsidRDefault="00451082" w:rsidP="00696AE2">
            <w:pPr>
              <w:jc w:val="center"/>
            </w:pPr>
            <w:r>
              <w:t>N/A</w:t>
            </w:r>
          </w:p>
        </w:tc>
        <w:tc>
          <w:tcPr>
            <w:tcW w:w="626" w:type="pct"/>
            <w:tcBorders>
              <w:top w:val="single" w:sz="4" w:space="0" w:color="auto"/>
            </w:tcBorders>
            <w:vAlign w:val="center"/>
          </w:tcPr>
          <w:p w14:paraId="107402C2" w14:textId="2B9BE38E" w:rsidR="00BC1A2D" w:rsidRDefault="00451082" w:rsidP="00696AE2">
            <w:pPr>
              <w:jc w:val="center"/>
            </w:pPr>
            <w:r>
              <w:t>N/A</w:t>
            </w:r>
          </w:p>
        </w:tc>
        <w:tc>
          <w:tcPr>
            <w:tcW w:w="382" w:type="pct"/>
            <w:tcBorders>
              <w:top w:val="single" w:sz="4" w:space="0" w:color="auto"/>
            </w:tcBorders>
            <w:vAlign w:val="center"/>
          </w:tcPr>
          <w:p w14:paraId="4D9A8C51" w14:textId="77777777" w:rsidR="00BC1A2D" w:rsidRDefault="00BC1A2D" w:rsidP="00696AE2">
            <w:pPr>
              <w:jc w:val="center"/>
            </w:pPr>
          </w:p>
        </w:tc>
      </w:tr>
      <w:tr w:rsidR="00451082" w14:paraId="33123082" w14:textId="77777777" w:rsidTr="00F34DAE">
        <w:trPr>
          <w:trHeight w:val="300"/>
        </w:trPr>
        <w:tc>
          <w:tcPr>
            <w:tcW w:w="2403" w:type="pct"/>
            <w:tcBorders>
              <w:top w:val="single" w:sz="4" w:space="0" w:color="auto"/>
            </w:tcBorders>
          </w:tcPr>
          <w:p w14:paraId="18DA8C7B" w14:textId="0E907436" w:rsidR="00451082" w:rsidRDefault="000C4DD5" w:rsidP="00EB6101">
            <w:pPr>
              <w:pStyle w:val="ListParagraph"/>
              <w:numPr>
                <w:ilvl w:val="0"/>
                <w:numId w:val="26"/>
              </w:numPr>
            </w:pPr>
            <w:r>
              <w:t xml:space="preserve">If </w:t>
            </w:r>
            <w:proofErr w:type="gramStart"/>
            <w:r>
              <w:t>applicant</w:t>
            </w:r>
            <w:proofErr w:type="gramEnd"/>
            <w:r>
              <w:t xml:space="preserve"> is a non-profit agency, will submit evidence of financial stability. (Unscored item)</w:t>
            </w:r>
          </w:p>
        </w:tc>
        <w:tc>
          <w:tcPr>
            <w:tcW w:w="722" w:type="pct"/>
            <w:tcBorders>
              <w:top w:val="single" w:sz="4" w:space="0" w:color="auto"/>
            </w:tcBorders>
            <w:vAlign w:val="center"/>
          </w:tcPr>
          <w:p w14:paraId="134BF9F7" w14:textId="707F8CAF" w:rsidR="00451082" w:rsidRDefault="000C4DD5" w:rsidP="00696AE2">
            <w:pPr>
              <w:jc w:val="center"/>
            </w:pPr>
            <w:r>
              <w:t>N/A</w:t>
            </w:r>
          </w:p>
        </w:tc>
        <w:tc>
          <w:tcPr>
            <w:tcW w:w="866" w:type="pct"/>
            <w:tcBorders>
              <w:top w:val="single" w:sz="4" w:space="0" w:color="auto"/>
            </w:tcBorders>
            <w:vAlign w:val="center"/>
          </w:tcPr>
          <w:p w14:paraId="64C143CF" w14:textId="4E41F9A6" w:rsidR="00451082" w:rsidRDefault="000C4DD5" w:rsidP="00696AE2">
            <w:pPr>
              <w:jc w:val="center"/>
            </w:pPr>
            <w:r>
              <w:t>N/A</w:t>
            </w:r>
          </w:p>
        </w:tc>
        <w:tc>
          <w:tcPr>
            <w:tcW w:w="626" w:type="pct"/>
            <w:tcBorders>
              <w:top w:val="single" w:sz="4" w:space="0" w:color="auto"/>
            </w:tcBorders>
            <w:vAlign w:val="center"/>
          </w:tcPr>
          <w:p w14:paraId="65533630" w14:textId="38F4E8E5" w:rsidR="00451082" w:rsidRDefault="000C4DD5" w:rsidP="00696AE2">
            <w:pPr>
              <w:jc w:val="center"/>
            </w:pPr>
            <w:r>
              <w:t>N/A</w:t>
            </w:r>
          </w:p>
        </w:tc>
        <w:tc>
          <w:tcPr>
            <w:tcW w:w="382" w:type="pct"/>
            <w:tcBorders>
              <w:top w:val="single" w:sz="4" w:space="0" w:color="auto"/>
            </w:tcBorders>
            <w:vAlign w:val="center"/>
          </w:tcPr>
          <w:p w14:paraId="4452AF0C" w14:textId="77777777" w:rsidR="00451082" w:rsidRDefault="00451082" w:rsidP="00696AE2">
            <w:pPr>
              <w:jc w:val="center"/>
            </w:pPr>
          </w:p>
        </w:tc>
      </w:tr>
      <w:tr w:rsidR="00793BD0" w14:paraId="0547D2F1" w14:textId="77777777" w:rsidTr="00F34DAE">
        <w:trPr>
          <w:trHeight w:val="300"/>
        </w:trPr>
        <w:tc>
          <w:tcPr>
            <w:tcW w:w="2403" w:type="pct"/>
            <w:tcBorders>
              <w:top w:val="single" w:sz="4" w:space="0" w:color="auto"/>
            </w:tcBorders>
          </w:tcPr>
          <w:p w14:paraId="5D682872" w14:textId="1E026549" w:rsidR="00793BD0" w:rsidRDefault="00F31824" w:rsidP="00EB6101">
            <w:pPr>
              <w:pStyle w:val="ListParagraph"/>
              <w:numPr>
                <w:ilvl w:val="0"/>
                <w:numId w:val="26"/>
              </w:numPr>
            </w:pPr>
            <w:proofErr w:type="gramStart"/>
            <w:r>
              <w:lastRenderedPageBreak/>
              <w:t>Applicant</w:t>
            </w:r>
            <w:proofErr w:type="gramEnd"/>
            <w:r>
              <w:t xml:space="preserve"> included total funds requested and it matches the amount </w:t>
            </w:r>
            <w:r w:rsidR="005C6615">
              <w:t>of the GAINS budget.</w:t>
            </w:r>
          </w:p>
        </w:tc>
        <w:tc>
          <w:tcPr>
            <w:tcW w:w="722" w:type="pct"/>
            <w:tcBorders>
              <w:top w:val="single" w:sz="4" w:space="0" w:color="auto"/>
            </w:tcBorders>
            <w:vAlign w:val="center"/>
          </w:tcPr>
          <w:p w14:paraId="7FE47D3E" w14:textId="0EE7A389" w:rsidR="00793BD0" w:rsidRDefault="005C6615" w:rsidP="00696AE2">
            <w:pPr>
              <w:jc w:val="center"/>
            </w:pPr>
            <w:r>
              <w:t>0</w:t>
            </w:r>
          </w:p>
        </w:tc>
        <w:tc>
          <w:tcPr>
            <w:tcW w:w="866" w:type="pct"/>
            <w:tcBorders>
              <w:top w:val="single" w:sz="4" w:space="0" w:color="auto"/>
            </w:tcBorders>
            <w:vAlign w:val="center"/>
          </w:tcPr>
          <w:p w14:paraId="7BA5BFF0" w14:textId="5F03FF30" w:rsidR="00793BD0" w:rsidRDefault="005C6615" w:rsidP="00696AE2">
            <w:pPr>
              <w:jc w:val="center"/>
            </w:pPr>
            <w:r>
              <w:t>3</w:t>
            </w:r>
          </w:p>
        </w:tc>
        <w:tc>
          <w:tcPr>
            <w:tcW w:w="626" w:type="pct"/>
            <w:tcBorders>
              <w:top w:val="single" w:sz="4" w:space="0" w:color="auto"/>
            </w:tcBorders>
            <w:vAlign w:val="center"/>
          </w:tcPr>
          <w:p w14:paraId="20C14350" w14:textId="0A61F975" w:rsidR="00793BD0" w:rsidRDefault="005C6615" w:rsidP="00696AE2">
            <w:pPr>
              <w:jc w:val="center"/>
            </w:pPr>
            <w:r>
              <w:t>6</w:t>
            </w:r>
          </w:p>
        </w:tc>
        <w:tc>
          <w:tcPr>
            <w:tcW w:w="382" w:type="pct"/>
            <w:tcBorders>
              <w:top w:val="single" w:sz="4" w:space="0" w:color="auto"/>
            </w:tcBorders>
            <w:vAlign w:val="center"/>
          </w:tcPr>
          <w:p w14:paraId="314027E9" w14:textId="77777777" w:rsidR="00793BD0" w:rsidRDefault="00793BD0" w:rsidP="00696AE2">
            <w:pPr>
              <w:jc w:val="center"/>
            </w:pPr>
          </w:p>
        </w:tc>
      </w:tr>
      <w:tr w:rsidR="00FF126A" w14:paraId="1C4F5BF1" w14:textId="77777777" w:rsidTr="00F34DAE">
        <w:trPr>
          <w:trHeight w:val="300"/>
        </w:trPr>
        <w:tc>
          <w:tcPr>
            <w:tcW w:w="2403" w:type="pct"/>
          </w:tcPr>
          <w:p w14:paraId="224CF987" w14:textId="206E1A0F" w:rsidR="00FF126A" w:rsidRDefault="00F339A6" w:rsidP="00EB6101">
            <w:pPr>
              <w:pStyle w:val="ListParagraph"/>
              <w:numPr>
                <w:ilvl w:val="0"/>
                <w:numId w:val="26"/>
              </w:numPr>
            </w:pPr>
            <w:r>
              <w:t>The narrative provides a</w:t>
            </w:r>
            <w:r>
              <w:rPr>
                <w:color w:val="000000"/>
              </w:rPr>
              <w:t xml:space="preserve">n explanation of the cost of the instructional and student support program that the applicant plans to implement using the grant money and an explanation of how grant funding will be used to supplement and not supplant any funding currently being used </w:t>
            </w:r>
            <w:r w:rsidR="00286889">
              <w:rPr>
                <w:color w:val="000000"/>
              </w:rPr>
              <w:t>for programming</w:t>
            </w:r>
            <w:r>
              <w:rPr>
                <w:color w:val="000000"/>
              </w:rPr>
              <w:t xml:space="preserve">. </w:t>
            </w:r>
            <w:r>
              <w:t xml:space="preserve">High quality responses include detailed descriptions of line items, investments in operational and facility costs, direct student services (instructional or supportive), investment in staff retention, and adequate funds budgeted for student materials and resources.  </w:t>
            </w:r>
          </w:p>
        </w:tc>
        <w:tc>
          <w:tcPr>
            <w:tcW w:w="722" w:type="pct"/>
            <w:vAlign w:val="center"/>
          </w:tcPr>
          <w:p w14:paraId="7E0D6709" w14:textId="0DA8D9F4" w:rsidR="00FF126A" w:rsidRDefault="00696AE2" w:rsidP="00696AE2">
            <w:pPr>
              <w:jc w:val="center"/>
            </w:pPr>
            <w:r>
              <w:t>0</w:t>
            </w:r>
          </w:p>
        </w:tc>
        <w:tc>
          <w:tcPr>
            <w:tcW w:w="866" w:type="pct"/>
            <w:vAlign w:val="center"/>
          </w:tcPr>
          <w:p w14:paraId="48F9523C" w14:textId="7D08D9FE" w:rsidR="00FF126A" w:rsidRDefault="00572C94" w:rsidP="00696AE2">
            <w:pPr>
              <w:jc w:val="center"/>
            </w:pPr>
            <w:r>
              <w:t>8</w:t>
            </w:r>
          </w:p>
        </w:tc>
        <w:tc>
          <w:tcPr>
            <w:tcW w:w="626" w:type="pct"/>
            <w:vAlign w:val="center"/>
          </w:tcPr>
          <w:p w14:paraId="1FD4AE9A" w14:textId="0CA7BEC6" w:rsidR="00FF126A" w:rsidRDefault="00784E94" w:rsidP="00696AE2">
            <w:pPr>
              <w:jc w:val="center"/>
            </w:pPr>
            <w:r>
              <w:t>16</w:t>
            </w:r>
          </w:p>
        </w:tc>
        <w:tc>
          <w:tcPr>
            <w:tcW w:w="382" w:type="pct"/>
            <w:vAlign w:val="center"/>
          </w:tcPr>
          <w:p w14:paraId="3D3B0584" w14:textId="77777777" w:rsidR="00FF126A" w:rsidRDefault="00FF126A" w:rsidP="00696AE2">
            <w:pPr>
              <w:jc w:val="center"/>
            </w:pPr>
          </w:p>
        </w:tc>
      </w:tr>
      <w:tr w:rsidR="00FF126A" w14:paraId="2F0087B7" w14:textId="77777777" w:rsidTr="00F34DAE">
        <w:trPr>
          <w:trHeight w:val="300"/>
        </w:trPr>
        <w:tc>
          <w:tcPr>
            <w:tcW w:w="2403" w:type="pct"/>
          </w:tcPr>
          <w:p w14:paraId="7FD6C40C" w14:textId="2FB3AF55" w:rsidR="00696AE2" w:rsidRPr="00696AE2" w:rsidRDefault="00696AE2" w:rsidP="00EB6101">
            <w:pPr>
              <w:pStyle w:val="ListParagraph"/>
              <w:widowControl w:val="0"/>
              <w:numPr>
                <w:ilvl w:val="0"/>
                <w:numId w:val="26"/>
              </w:numPr>
              <w:pBdr>
                <w:top w:val="nil"/>
                <w:left w:val="nil"/>
                <w:bottom w:val="nil"/>
                <w:right w:val="nil"/>
                <w:between w:val="nil"/>
              </w:pBdr>
              <w:tabs>
                <w:tab w:val="left" w:pos="346"/>
              </w:tabs>
              <w:spacing w:after="0"/>
              <w:contextualSpacing w:val="0"/>
            </w:pPr>
            <w:r w:rsidRPr="00696AE2">
              <w:rPr>
                <w:color w:val="000000"/>
              </w:rPr>
              <w:t>Total score on the “Financial Management</w:t>
            </w:r>
            <w:r w:rsidR="00662ED0">
              <w:rPr>
                <w:color w:val="000000"/>
              </w:rPr>
              <w:t xml:space="preserve"> Risk</w:t>
            </w:r>
            <w:r w:rsidRPr="00696AE2">
              <w:rPr>
                <w:color w:val="000000"/>
              </w:rPr>
              <w:t xml:space="preserve"> Survey” is as follows: </w:t>
            </w:r>
          </w:p>
          <w:p w14:paraId="5A4667D8" w14:textId="77777777" w:rsidR="00696AE2" w:rsidRDefault="00696AE2" w:rsidP="00EB6101">
            <w:pPr>
              <w:pStyle w:val="ListParagraph"/>
              <w:widowControl w:val="0"/>
              <w:numPr>
                <w:ilvl w:val="1"/>
                <w:numId w:val="26"/>
              </w:numPr>
              <w:pBdr>
                <w:top w:val="nil"/>
                <w:left w:val="nil"/>
                <w:bottom w:val="nil"/>
                <w:right w:val="nil"/>
                <w:between w:val="nil"/>
              </w:pBdr>
              <w:tabs>
                <w:tab w:val="left" w:pos="346"/>
              </w:tabs>
              <w:spacing w:after="0"/>
              <w:contextualSpacing w:val="0"/>
            </w:pPr>
            <w:r w:rsidRPr="00696AE2">
              <w:t>A score below 8 earns 6 rubric points</w:t>
            </w:r>
          </w:p>
          <w:p w14:paraId="577960BD" w14:textId="77777777" w:rsidR="00696AE2" w:rsidRDefault="00696AE2" w:rsidP="00EB6101">
            <w:pPr>
              <w:pStyle w:val="ListParagraph"/>
              <w:widowControl w:val="0"/>
              <w:numPr>
                <w:ilvl w:val="1"/>
                <w:numId w:val="26"/>
              </w:numPr>
              <w:pBdr>
                <w:top w:val="nil"/>
                <w:left w:val="nil"/>
                <w:bottom w:val="nil"/>
                <w:right w:val="nil"/>
                <w:between w:val="nil"/>
              </w:pBdr>
              <w:tabs>
                <w:tab w:val="left" w:pos="346"/>
              </w:tabs>
              <w:spacing w:after="0"/>
              <w:contextualSpacing w:val="0"/>
            </w:pPr>
            <w:r w:rsidRPr="00696AE2">
              <w:t>A score between 8 and 20 earns 4 rubric points</w:t>
            </w:r>
          </w:p>
          <w:p w14:paraId="786E9E7D" w14:textId="77777777" w:rsidR="00696AE2" w:rsidRDefault="00696AE2" w:rsidP="00EB6101">
            <w:pPr>
              <w:pStyle w:val="ListParagraph"/>
              <w:widowControl w:val="0"/>
              <w:numPr>
                <w:ilvl w:val="1"/>
                <w:numId w:val="26"/>
              </w:numPr>
              <w:pBdr>
                <w:top w:val="nil"/>
                <w:left w:val="nil"/>
                <w:bottom w:val="nil"/>
                <w:right w:val="nil"/>
                <w:between w:val="nil"/>
              </w:pBdr>
              <w:tabs>
                <w:tab w:val="left" w:pos="346"/>
              </w:tabs>
              <w:spacing w:after="0"/>
              <w:contextualSpacing w:val="0"/>
            </w:pPr>
            <w:r w:rsidRPr="00696AE2">
              <w:t>A score over 20 earns 2 rubric points</w:t>
            </w:r>
          </w:p>
          <w:p w14:paraId="2B86EEDD" w14:textId="20D72336" w:rsidR="00FF126A" w:rsidRDefault="00696AE2" w:rsidP="00EB6101">
            <w:pPr>
              <w:pStyle w:val="ListParagraph"/>
              <w:widowControl w:val="0"/>
              <w:numPr>
                <w:ilvl w:val="1"/>
                <w:numId w:val="26"/>
              </w:numPr>
              <w:pBdr>
                <w:top w:val="nil"/>
                <w:left w:val="nil"/>
                <w:bottom w:val="nil"/>
                <w:right w:val="nil"/>
                <w:between w:val="nil"/>
              </w:pBdr>
              <w:tabs>
                <w:tab w:val="left" w:pos="346"/>
              </w:tabs>
              <w:spacing w:after="0"/>
              <w:contextualSpacing w:val="0"/>
            </w:pPr>
            <w:r w:rsidRPr="00696AE2">
              <w:t>Incomplete or missing survey earns</w:t>
            </w:r>
            <w:r w:rsidRPr="00696AE2">
              <w:rPr>
                <w:color w:val="000000"/>
              </w:rPr>
              <w:t xml:space="preserve"> 0 rubric points</w:t>
            </w:r>
          </w:p>
        </w:tc>
        <w:tc>
          <w:tcPr>
            <w:tcW w:w="722" w:type="pct"/>
            <w:vAlign w:val="center"/>
          </w:tcPr>
          <w:p w14:paraId="7286649B" w14:textId="66CC0DA5" w:rsidR="00FF126A" w:rsidRDefault="00696AE2" w:rsidP="00696AE2">
            <w:pPr>
              <w:jc w:val="center"/>
            </w:pPr>
            <w:r>
              <w:t>0</w:t>
            </w:r>
          </w:p>
        </w:tc>
        <w:tc>
          <w:tcPr>
            <w:tcW w:w="866" w:type="pct"/>
            <w:vAlign w:val="center"/>
          </w:tcPr>
          <w:p w14:paraId="15A01BF6" w14:textId="1DFEBD77" w:rsidR="00FF126A" w:rsidRDefault="00696AE2" w:rsidP="00696AE2">
            <w:pPr>
              <w:jc w:val="center"/>
            </w:pPr>
            <w:r>
              <w:t>4</w:t>
            </w:r>
          </w:p>
        </w:tc>
        <w:tc>
          <w:tcPr>
            <w:tcW w:w="626" w:type="pct"/>
            <w:vAlign w:val="center"/>
          </w:tcPr>
          <w:p w14:paraId="3A5D7858" w14:textId="4C615AC8" w:rsidR="00FF126A" w:rsidRDefault="00784E94" w:rsidP="00696AE2">
            <w:pPr>
              <w:jc w:val="center"/>
            </w:pPr>
            <w:r>
              <w:t>8</w:t>
            </w:r>
          </w:p>
        </w:tc>
        <w:tc>
          <w:tcPr>
            <w:tcW w:w="382" w:type="pct"/>
            <w:vAlign w:val="center"/>
          </w:tcPr>
          <w:p w14:paraId="2EDEA8DA" w14:textId="77777777" w:rsidR="00FF126A" w:rsidRDefault="00FF126A" w:rsidP="00696AE2">
            <w:pPr>
              <w:jc w:val="center"/>
            </w:pPr>
          </w:p>
        </w:tc>
      </w:tr>
      <w:tr w:rsidR="00FF126A" w14:paraId="6211668F" w14:textId="77777777" w:rsidTr="00F34DAE">
        <w:trPr>
          <w:trHeight w:val="300"/>
        </w:trPr>
        <w:tc>
          <w:tcPr>
            <w:tcW w:w="2403" w:type="pct"/>
            <w:tcBorders>
              <w:top w:val="single" w:sz="4" w:space="0" w:color="auto"/>
              <w:left w:val="nil"/>
              <w:bottom w:val="nil"/>
              <w:right w:val="nil"/>
            </w:tcBorders>
          </w:tcPr>
          <w:p w14:paraId="7E2DD412" w14:textId="77777777" w:rsidR="00FF126A" w:rsidRPr="00A63663" w:rsidRDefault="00FF126A">
            <w:pPr>
              <w:rPr>
                <w:highlight w:val="white"/>
              </w:rPr>
            </w:pPr>
          </w:p>
        </w:tc>
        <w:tc>
          <w:tcPr>
            <w:tcW w:w="722" w:type="pct"/>
            <w:tcBorders>
              <w:top w:val="single" w:sz="4" w:space="0" w:color="auto"/>
              <w:left w:val="nil"/>
              <w:bottom w:val="nil"/>
              <w:right w:val="nil"/>
            </w:tcBorders>
          </w:tcPr>
          <w:p w14:paraId="3F2DA057" w14:textId="77777777" w:rsidR="00FF126A" w:rsidRDefault="00FF126A"/>
        </w:tc>
        <w:tc>
          <w:tcPr>
            <w:tcW w:w="1492" w:type="pct"/>
            <w:gridSpan w:val="2"/>
            <w:tcBorders>
              <w:top w:val="single" w:sz="4" w:space="0" w:color="auto"/>
              <w:left w:val="nil"/>
              <w:bottom w:val="nil"/>
              <w:right w:val="nil"/>
            </w:tcBorders>
          </w:tcPr>
          <w:p w14:paraId="7227A0BE" w14:textId="4ED2CBF6" w:rsidR="00FF126A" w:rsidRPr="00060C00" w:rsidRDefault="00FF126A">
            <w:pPr>
              <w:jc w:val="right"/>
              <w:rPr>
                <w:b/>
                <w:bCs/>
              </w:rPr>
            </w:pPr>
            <w:r w:rsidRPr="00060C00">
              <w:rPr>
                <w:b/>
                <w:bCs/>
              </w:rPr>
              <w:t xml:space="preserve">Total out of </w:t>
            </w:r>
            <w:r w:rsidR="00784E94">
              <w:rPr>
                <w:b/>
                <w:bCs/>
              </w:rPr>
              <w:t>30</w:t>
            </w:r>
            <w:r w:rsidR="00286889" w:rsidRPr="00060C00">
              <w:rPr>
                <w:b/>
                <w:bCs/>
              </w:rPr>
              <w:t xml:space="preserve"> </w:t>
            </w:r>
            <w:r w:rsidRPr="00060C00">
              <w:rPr>
                <w:b/>
                <w:bCs/>
              </w:rPr>
              <w:t>Points</w:t>
            </w:r>
          </w:p>
        </w:tc>
        <w:tc>
          <w:tcPr>
            <w:tcW w:w="382" w:type="pct"/>
            <w:tcBorders>
              <w:top w:val="single" w:sz="4" w:space="0" w:color="auto"/>
              <w:left w:val="nil"/>
              <w:bottom w:val="single" w:sz="4" w:space="0" w:color="auto"/>
              <w:right w:val="nil"/>
            </w:tcBorders>
          </w:tcPr>
          <w:p w14:paraId="754E90AE" w14:textId="77777777" w:rsidR="00FF126A" w:rsidRDefault="00FF126A"/>
        </w:tc>
      </w:tr>
    </w:tbl>
    <w:p w14:paraId="1B810F10" w14:textId="06C52835" w:rsidR="00D87CE9" w:rsidRDefault="004368B1" w:rsidP="008E63AE">
      <w:pPr>
        <w:pStyle w:val="Heading1"/>
      </w:pPr>
      <w:bookmarkStart w:id="44" w:name="_Attachment_C:_Financial"/>
      <w:bookmarkEnd w:id="44"/>
      <w:r>
        <w:br w:type="page"/>
      </w:r>
    </w:p>
    <w:p w14:paraId="42122BDC" w14:textId="42551AA7" w:rsidR="00873C6E" w:rsidRPr="00356BF6" w:rsidRDefault="75761C7C" w:rsidP="007455BC">
      <w:pPr>
        <w:pStyle w:val="Heading1"/>
      </w:pPr>
      <w:bookmarkStart w:id="45" w:name="_Toc180492538"/>
      <w:r>
        <w:lastRenderedPageBreak/>
        <w:t xml:space="preserve">Attachment </w:t>
      </w:r>
      <w:r w:rsidR="6ACC4337">
        <w:t>C</w:t>
      </w:r>
      <w:r>
        <w:t>: Financial Management Risk Assessment</w:t>
      </w:r>
      <w:bookmarkEnd w:id="45"/>
    </w:p>
    <w:p w14:paraId="4E297F12" w14:textId="77777777" w:rsidR="00873C6E" w:rsidRPr="00172668" w:rsidRDefault="00873C6E" w:rsidP="00873C6E">
      <w:pPr>
        <w:pStyle w:val="NoSpacing"/>
        <w:jc w:val="center"/>
        <w:rPr>
          <w:rFonts w:cstheme="minorHAnsi"/>
          <w:b/>
          <w:u w:val="single"/>
        </w:rPr>
      </w:pPr>
      <w:r w:rsidRPr="00172668">
        <w:rPr>
          <w:rFonts w:cstheme="minorHAnsi"/>
          <w:b/>
          <w:u w:val="single"/>
        </w:rPr>
        <w:t>Request for Application Financial Management</w:t>
      </w:r>
      <w:r>
        <w:rPr>
          <w:rFonts w:cstheme="minorHAnsi"/>
          <w:b/>
          <w:u w:val="single"/>
        </w:rPr>
        <w:t xml:space="preserve"> Risk Assessment</w:t>
      </w:r>
    </w:p>
    <w:p w14:paraId="28FCC1D0" w14:textId="77777777" w:rsidR="00873C6E" w:rsidRDefault="00873C6E" w:rsidP="00873C6E">
      <w:pPr>
        <w:pStyle w:val="NoSpacing"/>
        <w:jc w:val="center"/>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9" w:type="dxa"/>
        </w:tblCellMar>
        <w:tblLook w:val="04A0" w:firstRow="1" w:lastRow="0" w:firstColumn="1" w:lastColumn="0" w:noHBand="0" w:noVBand="1"/>
      </w:tblPr>
      <w:tblGrid>
        <w:gridCol w:w="10790"/>
      </w:tblGrid>
      <w:tr w:rsidR="00873C6E" w:rsidRPr="00CA1B84" w14:paraId="47BD9E23" w14:textId="77777777" w:rsidTr="006662A5">
        <w:tc>
          <w:tcPr>
            <w:tcW w:w="10790" w:type="dxa"/>
            <w:vAlign w:val="bottom"/>
          </w:tcPr>
          <w:p w14:paraId="03A40E1A" w14:textId="77777777" w:rsidR="00873C6E" w:rsidRPr="00CA1B84" w:rsidRDefault="00873C6E" w:rsidP="006662A5">
            <w:pPr>
              <w:pStyle w:val="NoSpacing"/>
              <w:rPr>
                <w:rFonts w:cstheme="minorHAnsi"/>
                <w:bCs/>
              </w:rPr>
            </w:pPr>
            <w:r>
              <w:rPr>
                <w:rFonts w:cstheme="minorHAnsi"/>
                <w:b/>
              </w:rPr>
              <w:t>Organization</w:t>
            </w:r>
            <w:r w:rsidRPr="00CA1B84">
              <w:rPr>
                <w:rFonts w:cstheme="minorHAnsi"/>
                <w:b/>
              </w:rPr>
              <w:t xml:space="preserve"> Name:</w:t>
            </w:r>
          </w:p>
        </w:tc>
      </w:tr>
      <w:tr w:rsidR="00873C6E" w:rsidRPr="00CA1B84" w14:paraId="4747D8CA" w14:textId="77777777" w:rsidTr="006662A5">
        <w:trPr>
          <w:trHeight w:val="440"/>
        </w:trPr>
        <w:tc>
          <w:tcPr>
            <w:tcW w:w="10790" w:type="dxa"/>
            <w:vAlign w:val="bottom"/>
          </w:tcPr>
          <w:p w14:paraId="50688260" w14:textId="77777777" w:rsidR="00873C6E" w:rsidRDefault="00873C6E" w:rsidP="006662A5">
            <w:pPr>
              <w:pStyle w:val="NoSpacing"/>
              <w:rPr>
                <w:rFonts w:cstheme="minorHAnsi"/>
                <w:b/>
              </w:rPr>
            </w:pPr>
            <w:proofErr w:type="gramStart"/>
            <w:r w:rsidRPr="00CA1B84">
              <w:rPr>
                <w:rFonts w:cstheme="minorHAnsi"/>
                <w:b/>
              </w:rPr>
              <w:t>UEI #:</w:t>
            </w:r>
            <w:proofErr w:type="gramEnd"/>
          </w:p>
          <w:p w14:paraId="545E78A9" w14:textId="77777777" w:rsidR="00873C6E" w:rsidRPr="00CA1B84" w:rsidRDefault="00873C6E" w:rsidP="006662A5">
            <w:pPr>
              <w:pStyle w:val="NoSpacing"/>
              <w:rPr>
                <w:rFonts w:cstheme="minorHAnsi"/>
                <w:bCs/>
              </w:rPr>
            </w:pPr>
            <w:r>
              <w:rPr>
                <w:rFonts w:cstheme="minorHAnsi"/>
                <w:b/>
              </w:rPr>
              <w:t xml:space="preserve">Expire </w:t>
            </w:r>
            <w:r w:rsidRPr="00CA1B84">
              <w:rPr>
                <w:rFonts w:cstheme="minorHAnsi"/>
                <w:b/>
              </w:rPr>
              <w:t>Date:</w:t>
            </w:r>
          </w:p>
        </w:tc>
      </w:tr>
    </w:tbl>
    <w:p w14:paraId="2A549EB7" w14:textId="77777777" w:rsidR="00873C6E" w:rsidRPr="00172668" w:rsidRDefault="00873C6E" w:rsidP="00873C6E">
      <w:pPr>
        <w:rPr>
          <w:rFonts w:cstheme="minorHAnsi"/>
        </w:rPr>
      </w:pPr>
    </w:p>
    <w:p w14:paraId="0B59AA73" w14:textId="77777777" w:rsidR="00873C6E" w:rsidRPr="00172668" w:rsidRDefault="00873C6E" w:rsidP="00873C6E">
      <w:pPr>
        <w:rPr>
          <w:rFonts w:cstheme="minorHAnsi"/>
        </w:rPr>
      </w:pPr>
      <w:r w:rsidRPr="00172668">
        <w:rPr>
          <w:rFonts w:eastAsia="Garamond" w:cstheme="minorHAnsi"/>
          <w:b/>
        </w:rPr>
        <w:t>P</w:t>
      </w:r>
      <w:r w:rsidRPr="00172668">
        <w:rPr>
          <w:rFonts w:cstheme="minorHAnsi"/>
          <w:b/>
        </w:rPr>
        <w:t>urpose</w:t>
      </w:r>
    </w:p>
    <w:p w14:paraId="09ECBAB3" w14:textId="77777777" w:rsidR="00873C6E" w:rsidRPr="00172668" w:rsidRDefault="00873C6E" w:rsidP="00873C6E">
      <w:pPr>
        <w:rPr>
          <w:rFonts w:cstheme="minorHAnsi"/>
          <w:color w:val="auto"/>
        </w:rPr>
      </w:pPr>
      <w:r w:rsidRPr="00172668">
        <w:rPr>
          <w:rFonts w:cstheme="minorHAnsi"/>
        </w:rPr>
        <w:t xml:space="preserve">This survey is intended to collect information about the capacity and ability of the applicant to manage federal and/or state grant funds. Information from the report will be used to assess an organization’s structure and capacity-building needs and identify any appropriate technical assistance and/or resources to strengthen operations. </w:t>
      </w:r>
      <w:r>
        <w:rPr>
          <w:rFonts w:cstheme="minorHAnsi"/>
        </w:rPr>
        <w:t xml:space="preserve"> This survey is also an opportunity for GFMU staff to identify the potential technical assistance required, should the entity be awarded. No feedback will be provided from the score of this survey.</w:t>
      </w:r>
    </w:p>
    <w:p w14:paraId="59C30BFD" w14:textId="77777777" w:rsidR="00873C6E" w:rsidRPr="00172668" w:rsidRDefault="00873C6E" w:rsidP="00873C6E">
      <w:pPr>
        <w:rPr>
          <w:rFonts w:cstheme="minorHAnsi"/>
        </w:rPr>
      </w:pPr>
    </w:p>
    <w:p w14:paraId="2AAFD422" w14:textId="77777777" w:rsidR="00873C6E" w:rsidRPr="00172668" w:rsidRDefault="00873C6E" w:rsidP="00873C6E">
      <w:pPr>
        <w:rPr>
          <w:rFonts w:cstheme="minorHAnsi"/>
        </w:rPr>
      </w:pPr>
      <w:r w:rsidRPr="00172668">
        <w:rPr>
          <w:rFonts w:cstheme="minorHAnsi"/>
          <w:b/>
        </w:rPr>
        <w:t>Procedure</w:t>
      </w:r>
    </w:p>
    <w:p w14:paraId="3669F36B" w14:textId="77777777" w:rsidR="00873C6E" w:rsidRPr="00172668" w:rsidRDefault="00873C6E" w:rsidP="00873C6E">
      <w:pPr>
        <w:rPr>
          <w:rFonts w:cstheme="minorHAnsi"/>
        </w:rPr>
      </w:pPr>
      <w:r w:rsidRPr="00172668">
        <w:rPr>
          <w:rFonts w:cstheme="minorHAnsi"/>
        </w:rPr>
        <w:t>Completion of this report is required. Applicant organizations are advised to make sure that the person or persons completing this form are those responsible for and knowledgeable about the organization’s financial management functions. This information will be taken into consideration as part of the grant application. Scores will determine if the organization’s level of risk to manage federal grant funds is high, medium, or low, and these scores will be utilized in determining potential awards.</w:t>
      </w:r>
    </w:p>
    <w:p w14:paraId="19AC2C43" w14:textId="77777777" w:rsidR="00873C6E" w:rsidRPr="00172668" w:rsidRDefault="00873C6E" w:rsidP="00873C6E">
      <w:pPr>
        <w:rPr>
          <w:rFonts w:cstheme="minorHAnsi"/>
        </w:rPr>
      </w:pPr>
    </w:p>
    <w:p w14:paraId="7D2AB863" w14:textId="77777777" w:rsidR="00873C6E" w:rsidRPr="00172668" w:rsidRDefault="00873C6E" w:rsidP="00873C6E">
      <w:pPr>
        <w:rPr>
          <w:rFonts w:cstheme="minorHAnsi"/>
        </w:rPr>
      </w:pPr>
      <w:r w:rsidRPr="00172668">
        <w:rPr>
          <w:rFonts w:cstheme="minorHAnsi"/>
          <w:b/>
        </w:rPr>
        <w:t>Risk Assessment</w:t>
      </w:r>
    </w:p>
    <w:p w14:paraId="6AF0BB0D" w14:textId="77777777" w:rsidR="00873C6E" w:rsidRDefault="00873C6E" w:rsidP="00873C6E">
      <w:pPr>
        <w:rPr>
          <w:rFonts w:cstheme="minorHAnsi"/>
        </w:rPr>
      </w:pPr>
      <w:r w:rsidRPr="00172668">
        <w:rPr>
          <w:rFonts w:cstheme="minorHAnsi"/>
        </w:rPr>
        <w:t xml:space="preserve">The risk score determines the order in which </w:t>
      </w:r>
      <w:r>
        <w:rPr>
          <w:rFonts w:cstheme="minorHAnsi"/>
        </w:rPr>
        <w:t>CDE</w:t>
      </w:r>
      <w:r w:rsidRPr="00172668">
        <w:rPr>
          <w:rFonts w:cstheme="minorHAnsi"/>
        </w:rPr>
        <w:t xml:space="preserve"> staff will evaluate and monitor the grant program.</w:t>
      </w:r>
    </w:p>
    <w:p w14:paraId="3044E320" w14:textId="77777777" w:rsidR="00873C6E" w:rsidRPr="00172668" w:rsidRDefault="00873C6E" w:rsidP="00873C6E">
      <w:pPr>
        <w:rPr>
          <w:rFonts w:cstheme="minorHAnsi"/>
        </w:rPr>
      </w:pPr>
    </w:p>
    <w:p w14:paraId="5DCA10C6" w14:textId="77777777" w:rsidR="00873C6E" w:rsidRPr="00172668" w:rsidRDefault="00873C6E" w:rsidP="00EB6101">
      <w:pPr>
        <w:pStyle w:val="ListParagraph"/>
        <w:numPr>
          <w:ilvl w:val="0"/>
          <w:numId w:val="6"/>
        </w:numPr>
        <w:rPr>
          <w:rFonts w:cstheme="minorHAnsi"/>
        </w:rPr>
      </w:pPr>
      <w:r w:rsidRPr="00172668">
        <w:rPr>
          <w:rFonts w:cstheme="minorHAnsi"/>
          <w:b/>
        </w:rPr>
        <w:t xml:space="preserve">High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over 20 requires </w:t>
      </w:r>
      <w:r w:rsidRPr="00172668">
        <w:rPr>
          <w:rFonts w:cstheme="minorHAnsi"/>
          <w:b/>
        </w:rPr>
        <w:t>intensive monitoring and improvement</w:t>
      </w:r>
      <w:r w:rsidRPr="00172668">
        <w:rPr>
          <w:rFonts w:cstheme="minorHAnsi"/>
        </w:rPr>
        <w:t xml:space="preserve"> based on a thorough evaluation of the grant project.</w:t>
      </w:r>
    </w:p>
    <w:p w14:paraId="2BF26714" w14:textId="77777777" w:rsidR="00873C6E" w:rsidRPr="00172668" w:rsidRDefault="00873C6E" w:rsidP="00EB6101">
      <w:pPr>
        <w:pStyle w:val="ListParagraph"/>
        <w:numPr>
          <w:ilvl w:val="0"/>
          <w:numId w:val="6"/>
        </w:numPr>
        <w:rPr>
          <w:rFonts w:cstheme="minorHAnsi"/>
        </w:rPr>
      </w:pPr>
      <w:r w:rsidRPr="00172668">
        <w:rPr>
          <w:rFonts w:cstheme="minorHAnsi"/>
          <w:b/>
        </w:rPr>
        <w:t xml:space="preserve">Medium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between 8 and 20 requires evaluation of areas that </w:t>
      </w:r>
      <w:r w:rsidRPr="00172668">
        <w:rPr>
          <w:rFonts w:cstheme="minorHAnsi"/>
          <w:b/>
        </w:rPr>
        <w:t xml:space="preserve">need improvement </w:t>
      </w:r>
      <w:r w:rsidRPr="00172668">
        <w:rPr>
          <w:rFonts w:cstheme="minorHAnsi"/>
        </w:rPr>
        <w:t>and improving those areas based on the approved action plan.</w:t>
      </w:r>
    </w:p>
    <w:p w14:paraId="0D693A5E" w14:textId="77777777" w:rsidR="00873C6E" w:rsidRPr="00356BF6" w:rsidRDefault="00873C6E" w:rsidP="00EB6101">
      <w:pPr>
        <w:pStyle w:val="ListParagraph"/>
        <w:numPr>
          <w:ilvl w:val="0"/>
          <w:numId w:val="6"/>
        </w:numPr>
        <w:rPr>
          <w:rFonts w:cstheme="minorHAnsi"/>
        </w:rPr>
      </w:pPr>
      <w:r w:rsidRPr="00172668">
        <w:rPr>
          <w:rFonts w:cstheme="minorHAnsi"/>
          <w:b/>
        </w:rPr>
        <w:t xml:space="preserve">Low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score below 8</w:t>
      </w:r>
      <w:r w:rsidRPr="00172668">
        <w:rPr>
          <w:rFonts w:cstheme="minorHAnsi"/>
          <w:color w:val="FF0000"/>
        </w:rPr>
        <w:t xml:space="preserve"> </w:t>
      </w:r>
      <w:r w:rsidRPr="00172668">
        <w:rPr>
          <w:rFonts w:cstheme="minorHAnsi"/>
        </w:rPr>
        <w:t xml:space="preserve">generally identifies that the program is at </w:t>
      </w:r>
      <w:r w:rsidRPr="00172668">
        <w:rPr>
          <w:rFonts w:cstheme="minorHAnsi"/>
          <w:b/>
        </w:rPr>
        <w:t xml:space="preserve">lower </w:t>
      </w:r>
      <w:r w:rsidRPr="00172668">
        <w:rPr>
          <w:rFonts w:cstheme="minorHAnsi"/>
        </w:rPr>
        <w:t>risk for potential waste, mismanagement, non-compliance</w:t>
      </w:r>
      <w:r>
        <w:rPr>
          <w:rFonts w:cstheme="minorHAnsi"/>
        </w:rPr>
        <w:t>,</w:t>
      </w:r>
      <w:r w:rsidRPr="00172668">
        <w:rPr>
          <w:rFonts w:cstheme="minorHAnsi"/>
        </w:rPr>
        <w:t xml:space="preserve"> or fraud.</w:t>
      </w:r>
    </w:p>
    <w:p w14:paraId="18F0E24C" w14:textId="77777777" w:rsidR="00873C6E" w:rsidRDefault="00873C6E" w:rsidP="00873C6E">
      <w:pPr>
        <w:rPr>
          <w:rFonts w:cstheme="minorHAnsi"/>
        </w:rPr>
      </w:pPr>
    </w:p>
    <w:tbl>
      <w:tblPr>
        <w:tblW w:w="107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9" w:type="dxa"/>
          <w:right w:w="29" w:type="dxa"/>
        </w:tblCellMar>
        <w:tblLook w:val="0600" w:firstRow="0" w:lastRow="0" w:firstColumn="0" w:lastColumn="0" w:noHBand="1" w:noVBand="1"/>
      </w:tblPr>
      <w:tblGrid>
        <w:gridCol w:w="4670"/>
        <w:gridCol w:w="1080"/>
        <w:gridCol w:w="140"/>
        <w:gridCol w:w="864"/>
        <w:gridCol w:w="356"/>
        <w:gridCol w:w="313"/>
        <w:gridCol w:w="307"/>
        <w:gridCol w:w="28"/>
        <w:gridCol w:w="572"/>
        <w:gridCol w:w="390"/>
        <w:gridCol w:w="376"/>
        <w:gridCol w:w="254"/>
        <w:gridCol w:w="200"/>
        <w:gridCol w:w="250"/>
        <w:gridCol w:w="960"/>
      </w:tblGrid>
      <w:tr w:rsidR="00873C6E" w:rsidRPr="00CB2622" w14:paraId="0FF0EDC5" w14:textId="77777777" w:rsidTr="0EFEC0E4">
        <w:tc>
          <w:tcPr>
            <w:tcW w:w="10760" w:type="dxa"/>
            <w:gridSpan w:val="15"/>
            <w:shd w:val="clear" w:color="auto" w:fill="ECF0E9" w:themeFill="accent1" w:themeFillTint="33"/>
            <w:tcMar>
              <w:top w:w="14" w:type="dxa"/>
              <w:left w:w="14" w:type="dxa"/>
              <w:bottom w:w="14" w:type="dxa"/>
              <w:right w:w="14" w:type="dxa"/>
            </w:tcMar>
            <w:vAlign w:val="center"/>
          </w:tcPr>
          <w:p w14:paraId="6C262F49" w14:textId="77777777" w:rsidR="00873C6E" w:rsidRPr="006E46C5" w:rsidRDefault="00873C6E" w:rsidP="006662A5">
            <w:pPr>
              <w:jc w:val="center"/>
              <w:rPr>
                <w:rFonts w:cstheme="minorHAnsi"/>
                <w:b/>
                <w:sz w:val="20"/>
                <w:szCs w:val="20"/>
              </w:rPr>
            </w:pPr>
            <w:r w:rsidRPr="00CB2622">
              <w:rPr>
                <w:rFonts w:cstheme="minorHAnsi"/>
                <w:b/>
                <w:sz w:val="20"/>
                <w:szCs w:val="20"/>
              </w:rPr>
              <w:t xml:space="preserve">Scoring: The following questions will be </w:t>
            </w:r>
            <w:proofErr w:type="gramStart"/>
            <w:r w:rsidRPr="00CB2622">
              <w:rPr>
                <w:rFonts w:cstheme="minorHAnsi"/>
                <w:b/>
                <w:sz w:val="20"/>
                <w:szCs w:val="20"/>
              </w:rPr>
              <w:t>awarded</w:t>
            </w:r>
            <w:proofErr w:type="gramEnd"/>
            <w:r w:rsidRPr="00CB2622">
              <w:rPr>
                <w:rFonts w:cstheme="minorHAnsi"/>
                <w:b/>
                <w:sz w:val="20"/>
                <w:szCs w:val="20"/>
              </w:rPr>
              <w:t xml:space="preserve"> a score ranging from 0 to </w:t>
            </w:r>
            <w:r>
              <w:rPr>
                <w:rFonts w:cstheme="minorHAnsi"/>
                <w:b/>
                <w:sz w:val="20"/>
                <w:szCs w:val="20"/>
              </w:rPr>
              <w:t>2</w:t>
            </w:r>
            <w:r w:rsidRPr="00CB2622">
              <w:rPr>
                <w:rFonts w:cstheme="minorHAnsi"/>
                <w:b/>
                <w:sz w:val="20"/>
                <w:szCs w:val="20"/>
              </w:rPr>
              <w:t>5.</w:t>
            </w:r>
          </w:p>
        </w:tc>
      </w:tr>
      <w:tr w:rsidR="00873C6E" w:rsidRPr="00CB2622" w14:paraId="38B9E919" w14:textId="77777777" w:rsidTr="0EFEC0E4">
        <w:tc>
          <w:tcPr>
            <w:tcW w:w="8720" w:type="dxa"/>
            <w:gridSpan w:val="10"/>
            <w:vMerge w:val="restart"/>
            <w:shd w:val="clear" w:color="auto" w:fill="auto"/>
            <w:tcMar>
              <w:top w:w="14" w:type="dxa"/>
              <w:left w:w="14" w:type="dxa"/>
              <w:bottom w:w="14" w:type="dxa"/>
              <w:right w:w="14" w:type="dxa"/>
            </w:tcMar>
            <w:vAlign w:val="center"/>
          </w:tcPr>
          <w:p w14:paraId="28DE67EC" w14:textId="77777777" w:rsidR="00873C6E" w:rsidRPr="00CB2622" w:rsidRDefault="00873C6E" w:rsidP="00EB6101">
            <w:pPr>
              <w:pStyle w:val="ListParagraph"/>
              <w:widowControl w:val="0"/>
              <w:numPr>
                <w:ilvl w:val="0"/>
                <w:numId w:val="7"/>
              </w:numPr>
              <w:ind w:right="42"/>
              <w:rPr>
                <w:rFonts w:cstheme="minorHAnsi"/>
                <w:b/>
                <w:sz w:val="20"/>
                <w:szCs w:val="20"/>
              </w:rPr>
            </w:pPr>
            <w:r w:rsidRPr="00CB2622">
              <w:rPr>
                <w:rFonts w:cstheme="minorHAnsi"/>
                <w:sz w:val="20"/>
                <w:szCs w:val="20"/>
              </w:rPr>
              <w:t xml:space="preserve">Is the applicant on the </w:t>
            </w:r>
            <w:hyperlink r:id="rId29" w:history="1">
              <w:r w:rsidRPr="00CB2622">
                <w:rPr>
                  <w:rStyle w:val="Hyperlink"/>
                  <w:rFonts w:cstheme="minorHAnsi"/>
                  <w:sz w:val="20"/>
                  <w:szCs w:val="20"/>
                </w:rPr>
                <w:t>Federal Debarment List</w:t>
              </w:r>
            </w:hyperlink>
            <w:r>
              <w:t>,</w:t>
            </w:r>
            <w:r w:rsidRPr="00CB2622">
              <w:rPr>
                <w:rFonts w:cstheme="minorHAnsi"/>
                <w:sz w:val="20"/>
                <w:szCs w:val="20"/>
              </w:rPr>
              <w:t xml:space="preserve"> including the </w:t>
            </w:r>
            <w:hyperlink r:id="rId30" w:history="1">
              <w:r w:rsidRPr="00CB2622">
                <w:rPr>
                  <w:rStyle w:val="Hyperlink"/>
                  <w:rFonts w:cstheme="minorHAnsi"/>
                  <w:sz w:val="20"/>
                  <w:szCs w:val="20"/>
                </w:rPr>
                <w:t>USDA National Disqualified List</w:t>
              </w:r>
            </w:hyperlink>
            <w:r w:rsidRPr="00CB2622">
              <w:rPr>
                <w:rFonts w:cstheme="minorHAnsi"/>
                <w:sz w:val="20"/>
                <w:szCs w:val="20"/>
              </w:rPr>
              <w:t xml:space="preserve"> and</w:t>
            </w:r>
            <w:r>
              <w:rPr>
                <w:rFonts w:cstheme="minorHAnsi"/>
                <w:sz w:val="20"/>
                <w:szCs w:val="20"/>
              </w:rPr>
              <w:t xml:space="preserve"> registered with the Colorado Secretary of State?</w:t>
            </w:r>
            <w:r w:rsidRPr="00CB2622">
              <w:rPr>
                <w:rFonts w:cstheme="minorHAnsi"/>
                <w:sz w:val="20"/>
                <w:szCs w:val="20"/>
              </w:rPr>
              <w:t xml:space="preserve">  (If yes, no need to go further)</w:t>
            </w:r>
          </w:p>
        </w:tc>
        <w:tc>
          <w:tcPr>
            <w:tcW w:w="1080" w:type="dxa"/>
            <w:gridSpan w:val="4"/>
            <w:shd w:val="clear" w:color="auto" w:fill="FEFAC9" w:themeFill="background2"/>
            <w:tcMar>
              <w:top w:w="14" w:type="dxa"/>
              <w:left w:w="14" w:type="dxa"/>
              <w:bottom w:w="14" w:type="dxa"/>
              <w:right w:w="14" w:type="dxa"/>
            </w:tcMar>
            <w:vAlign w:val="center"/>
          </w:tcPr>
          <w:p w14:paraId="77459BE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447ADE96"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3C806239" w14:textId="77777777" w:rsidTr="0EFEC0E4">
        <w:tc>
          <w:tcPr>
            <w:tcW w:w="8720" w:type="dxa"/>
            <w:gridSpan w:val="10"/>
            <w:vMerge/>
            <w:tcMar>
              <w:top w:w="14" w:type="dxa"/>
              <w:left w:w="14" w:type="dxa"/>
              <w:bottom w:w="14" w:type="dxa"/>
              <w:right w:w="14" w:type="dxa"/>
            </w:tcMar>
            <w:vAlign w:val="center"/>
          </w:tcPr>
          <w:p w14:paraId="4F303E4C"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08D2B7C3" w14:textId="77777777" w:rsidR="00873C6E" w:rsidRPr="00CB2622" w:rsidRDefault="00873C6E" w:rsidP="006662A5">
            <w:pPr>
              <w:widowControl w:val="0"/>
              <w:jc w:val="center"/>
              <w:rPr>
                <w:rFonts w:cstheme="minorHAnsi"/>
                <w:sz w:val="20"/>
                <w:szCs w:val="20"/>
              </w:rPr>
            </w:pPr>
            <w:r w:rsidRPr="00CB2622">
              <w:rPr>
                <w:rFonts w:cstheme="minorHAnsi"/>
                <w:sz w:val="20"/>
                <w:szCs w:val="20"/>
              </w:rPr>
              <w:t>25</w:t>
            </w:r>
          </w:p>
        </w:tc>
        <w:tc>
          <w:tcPr>
            <w:tcW w:w="960" w:type="dxa"/>
            <w:shd w:val="clear" w:color="auto" w:fill="auto"/>
            <w:tcMar>
              <w:top w:w="14" w:type="dxa"/>
              <w:left w:w="14" w:type="dxa"/>
              <w:bottom w:w="14" w:type="dxa"/>
              <w:right w:w="14" w:type="dxa"/>
            </w:tcMar>
            <w:vAlign w:val="center"/>
          </w:tcPr>
          <w:p w14:paraId="16E078A0"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047D52D7" w14:textId="77777777" w:rsidTr="0EFEC0E4">
        <w:tc>
          <w:tcPr>
            <w:tcW w:w="7730" w:type="dxa"/>
            <w:gridSpan w:val="7"/>
            <w:vMerge w:val="restart"/>
            <w:shd w:val="clear" w:color="auto" w:fill="auto"/>
            <w:tcMar>
              <w:top w:w="14" w:type="dxa"/>
              <w:left w:w="14" w:type="dxa"/>
              <w:bottom w:w="14" w:type="dxa"/>
              <w:right w:w="14" w:type="dxa"/>
            </w:tcMar>
            <w:vAlign w:val="center"/>
          </w:tcPr>
          <w:p w14:paraId="24450537"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 xml:space="preserve">Is the entity in good standing on the </w:t>
            </w:r>
            <w:r>
              <w:rPr>
                <w:rFonts w:cstheme="minorHAnsi"/>
                <w:sz w:val="20"/>
                <w:szCs w:val="20"/>
              </w:rPr>
              <w:t xml:space="preserve">Secretary of State </w:t>
            </w:r>
            <w:hyperlink r:id="rId31" w:history="1">
              <w:r w:rsidRPr="00145DFC">
                <w:rPr>
                  <w:rStyle w:val="Hyperlink"/>
                  <w:rFonts w:cstheme="minorHAnsi"/>
                  <w:sz w:val="20"/>
                  <w:szCs w:val="20"/>
                </w:rPr>
                <w:t>State 501C3 list</w:t>
              </w:r>
            </w:hyperlink>
            <w:r w:rsidRPr="00CB2622">
              <w:rPr>
                <w:rFonts w:cstheme="minorHAnsi"/>
                <w:sz w:val="20"/>
                <w:szCs w:val="20"/>
              </w:rPr>
              <w:t>?</w:t>
            </w:r>
            <w:r>
              <w:rPr>
                <w:rFonts w:cstheme="minorHAnsi"/>
                <w:sz w:val="20"/>
                <w:szCs w:val="20"/>
              </w:rPr>
              <w:t xml:space="preserve">  </w:t>
            </w:r>
          </w:p>
        </w:tc>
        <w:tc>
          <w:tcPr>
            <w:tcW w:w="990" w:type="dxa"/>
            <w:gridSpan w:val="3"/>
            <w:shd w:val="clear" w:color="auto" w:fill="FEFAC9" w:themeFill="background2"/>
            <w:vAlign w:val="center"/>
          </w:tcPr>
          <w:p w14:paraId="06E5E706" w14:textId="77777777" w:rsidR="00873C6E" w:rsidRPr="00CB2622" w:rsidRDefault="00873C6E" w:rsidP="006662A5">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3CDC9511"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754F7661"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575FD558" w14:textId="77777777" w:rsidTr="0EFEC0E4">
        <w:tc>
          <w:tcPr>
            <w:tcW w:w="7730" w:type="dxa"/>
            <w:gridSpan w:val="7"/>
            <w:vMerge/>
            <w:tcMar>
              <w:top w:w="14" w:type="dxa"/>
              <w:left w:w="14" w:type="dxa"/>
              <w:bottom w:w="14" w:type="dxa"/>
              <w:right w:w="14" w:type="dxa"/>
            </w:tcMar>
            <w:vAlign w:val="center"/>
          </w:tcPr>
          <w:p w14:paraId="56DFAF49"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990" w:type="dxa"/>
            <w:gridSpan w:val="3"/>
            <w:shd w:val="clear" w:color="auto" w:fill="auto"/>
            <w:vAlign w:val="center"/>
          </w:tcPr>
          <w:p w14:paraId="5E5471AA" w14:textId="77777777" w:rsidR="00873C6E" w:rsidRPr="00CB2622" w:rsidRDefault="00873C6E" w:rsidP="006662A5">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shd w:val="clear" w:color="auto" w:fill="auto"/>
            <w:tcMar>
              <w:top w:w="14" w:type="dxa"/>
              <w:left w:w="14" w:type="dxa"/>
              <w:bottom w:w="14" w:type="dxa"/>
              <w:right w:w="14" w:type="dxa"/>
            </w:tcMar>
            <w:vAlign w:val="center"/>
          </w:tcPr>
          <w:p w14:paraId="6899610B"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c>
          <w:tcPr>
            <w:tcW w:w="960" w:type="dxa"/>
            <w:shd w:val="clear" w:color="auto" w:fill="auto"/>
            <w:tcMar>
              <w:top w:w="14" w:type="dxa"/>
              <w:left w:w="14" w:type="dxa"/>
              <w:bottom w:w="14" w:type="dxa"/>
              <w:right w:w="14" w:type="dxa"/>
            </w:tcMar>
            <w:vAlign w:val="center"/>
          </w:tcPr>
          <w:p w14:paraId="5F2CDE7A"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5</w:t>
            </w:r>
          </w:p>
        </w:tc>
      </w:tr>
      <w:tr w:rsidR="00873C6E" w:rsidRPr="00CB2622" w14:paraId="53325E7F" w14:textId="77777777" w:rsidTr="0EFEC0E4">
        <w:tc>
          <w:tcPr>
            <w:tcW w:w="7730" w:type="dxa"/>
            <w:gridSpan w:val="7"/>
            <w:vMerge w:val="restart"/>
            <w:shd w:val="clear" w:color="auto" w:fill="auto"/>
            <w:tcMar>
              <w:top w:w="14" w:type="dxa"/>
              <w:left w:w="14" w:type="dxa"/>
              <w:bottom w:w="14" w:type="dxa"/>
              <w:right w:w="14" w:type="dxa"/>
            </w:tcMar>
            <w:vAlign w:val="center"/>
          </w:tcPr>
          <w:p w14:paraId="128887CF"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Is this a Federal Grant Application (or Federal Funds pass-through)?</w:t>
            </w:r>
          </w:p>
        </w:tc>
        <w:tc>
          <w:tcPr>
            <w:tcW w:w="990" w:type="dxa"/>
            <w:gridSpan w:val="3"/>
            <w:shd w:val="clear" w:color="auto" w:fill="FEFAC9" w:themeFill="background2"/>
            <w:vAlign w:val="center"/>
          </w:tcPr>
          <w:p w14:paraId="1ACEC6D3" w14:textId="77777777" w:rsidR="00873C6E" w:rsidRPr="00CB2622" w:rsidRDefault="00873C6E" w:rsidP="006662A5">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09AE501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7F43481C"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45D22E79" w14:textId="77777777" w:rsidTr="0EFEC0E4">
        <w:tc>
          <w:tcPr>
            <w:tcW w:w="7730" w:type="dxa"/>
            <w:gridSpan w:val="7"/>
            <w:vMerge/>
            <w:tcMar>
              <w:top w:w="14" w:type="dxa"/>
              <w:left w:w="14" w:type="dxa"/>
              <w:bottom w:w="14" w:type="dxa"/>
              <w:right w:w="14" w:type="dxa"/>
            </w:tcMar>
            <w:vAlign w:val="center"/>
          </w:tcPr>
          <w:p w14:paraId="4E5FFF95"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990" w:type="dxa"/>
            <w:gridSpan w:val="3"/>
            <w:shd w:val="clear" w:color="auto" w:fill="auto"/>
            <w:vAlign w:val="center"/>
          </w:tcPr>
          <w:p w14:paraId="53DCE1FA" w14:textId="77777777" w:rsidR="00873C6E" w:rsidRPr="00CB2622" w:rsidRDefault="00873C6E" w:rsidP="006662A5">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shd w:val="clear" w:color="auto" w:fill="auto"/>
            <w:tcMar>
              <w:top w:w="14" w:type="dxa"/>
              <w:left w:w="14" w:type="dxa"/>
              <w:bottom w:w="14" w:type="dxa"/>
              <w:right w:w="14" w:type="dxa"/>
            </w:tcMar>
            <w:vAlign w:val="center"/>
          </w:tcPr>
          <w:p w14:paraId="5BD60E68"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c>
          <w:tcPr>
            <w:tcW w:w="960" w:type="dxa"/>
            <w:shd w:val="clear" w:color="auto" w:fill="auto"/>
            <w:tcMar>
              <w:top w:w="14" w:type="dxa"/>
              <w:left w:w="14" w:type="dxa"/>
              <w:bottom w:w="14" w:type="dxa"/>
              <w:right w:w="14" w:type="dxa"/>
            </w:tcMar>
            <w:vAlign w:val="center"/>
          </w:tcPr>
          <w:p w14:paraId="3DF39CC6"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22702F4C" w14:textId="77777777" w:rsidTr="0EFEC0E4">
        <w:tc>
          <w:tcPr>
            <w:tcW w:w="8720" w:type="dxa"/>
            <w:gridSpan w:val="10"/>
            <w:vMerge w:val="restart"/>
            <w:shd w:val="clear" w:color="auto" w:fill="auto"/>
            <w:tcMar>
              <w:top w:w="14" w:type="dxa"/>
              <w:left w:w="14" w:type="dxa"/>
              <w:bottom w:w="14" w:type="dxa"/>
              <w:right w:w="14" w:type="dxa"/>
            </w:tcMar>
            <w:vAlign w:val="center"/>
          </w:tcPr>
          <w:p w14:paraId="2B4DA9EE"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entity have an active, no exclusion, UEI Number (</w:t>
            </w:r>
            <w:hyperlink r:id="rId32" w:history="1">
              <w:r w:rsidRPr="00CB2622">
                <w:rPr>
                  <w:rStyle w:val="Hyperlink"/>
                  <w:rFonts w:cstheme="minorHAnsi"/>
                  <w:sz w:val="20"/>
                  <w:szCs w:val="20"/>
                </w:rPr>
                <w:t>Unique Entity ID - Sam.gov</w:t>
              </w:r>
            </w:hyperlink>
            <w:r w:rsidRPr="00CB2622">
              <w:rPr>
                <w:rFonts w:cstheme="minorHAnsi"/>
                <w:sz w:val="20"/>
                <w:szCs w:val="20"/>
              </w:rPr>
              <w:t>)?</w:t>
            </w:r>
          </w:p>
        </w:tc>
        <w:tc>
          <w:tcPr>
            <w:tcW w:w="1080" w:type="dxa"/>
            <w:gridSpan w:val="4"/>
            <w:shd w:val="clear" w:color="auto" w:fill="FEFAC9" w:themeFill="background2"/>
            <w:tcMar>
              <w:top w:w="14" w:type="dxa"/>
              <w:left w:w="14" w:type="dxa"/>
              <w:bottom w:w="14" w:type="dxa"/>
              <w:right w:w="14" w:type="dxa"/>
            </w:tcMar>
            <w:vAlign w:val="center"/>
          </w:tcPr>
          <w:p w14:paraId="5D7CDE5C"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1A6B538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29BFCA37" w14:textId="77777777" w:rsidTr="0EFEC0E4">
        <w:tc>
          <w:tcPr>
            <w:tcW w:w="8720" w:type="dxa"/>
            <w:gridSpan w:val="10"/>
            <w:vMerge/>
            <w:tcMar>
              <w:top w:w="14" w:type="dxa"/>
              <w:left w:w="14" w:type="dxa"/>
              <w:bottom w:w="14" w:type="dxa"/>
              <w:right w:w="14" w:type="dxa"/>
            </w:tcMar>
            <w:vAlign w:val="center"/>
          </w:tcPr>
          <w:p w14:paraId="44D33480"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7591EDAF"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c>
          <w:tcPr>
            <w:tcW w:w="960" w:type="dxa"/>
            <w:shd w:val="clear" w:color="auto" w:fill="auto"/>
            <w:tcMar>
              <w:top w:w="14" w:type="dxa"/>
              <w:left w:w="14" w:type="dxa"/>
              <w:bottom w:w="14" w:type="dxa"/>
              <w:right w:w="14" w:type="dxa"/>
            </w:tcMar>
            <w:vAlign w:val="center"/>
          </w:tcPr>
          <w:p w14:paraId="7A5854F2" w14:textId="77777777" w:rsidR="00873C6E" w:rsidRPr="00CB2622" w:rsidRDefault="00873C6E" w:rsidP="006662A5">
            <w:pPr>
              <w:widowControl w:val="0"/>
              <w:jc w:val="center"/>
              <w:rPr>
                <w:rFonts w:cstheme="minorHAnsi"/>
                <w:sz w:val="20"/>
                <w:szCs w:val="20"/>
              </w:rPr>
            </w:pPr>
            <w:r w:rsidRPr="00CB2622">
              <w:rPr>
                <w:rFonts w:cstheme="minorHAnsi"/>
                <w:sz w:val="20"/>
                <w:szCs w:val="20"/>
              </w:rPr>
              <w:t>10</w:t>
            </w:r>
          </w:p>
        </w:tc>
      </w:tr>
      <w:tr w:rsidR="00873C6E" w:rsidRPr="00CB2622" w14:paraId="7F0E9FB9" w14:textId="77777777" w:rsidTr="0EFEC0E4">
        <w:tc>
          <w:tcPr>
            <w:tcW w:w="8720" w:type="dxa"/>
            <w:gridSpan w:val="10"/>
            <w:vMerge w:val="restart"/>
            <w:shd w:val="clear" w:color="auto" w:fill="auto"/>
            <w:tcMar>
              <w:top w:w="14" w:type="dxa"/>
              <w:left w:w="14" w:type="dxa"/>
              <w:bottom w:w="14" w:type="dxa"/>
              <w:right w:w="14" w:type="dxa"/>
            </w:tcMar>
            <w:vAlign w:val="center"/>
          </w:tcPr>
          <w:p w14:paraId="3DBD7506"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Has the agency or principals thereof ever been suspended or debarred from receiving state or federal grants or contracts?</w:t>
            </w:r>
          </w:p>
        </w:tc>
        <w:tc>
          <w:tcPr>
            <w:tcW w:w="1080" w:type="dxa"/>
            <w:gridSpan w:val="4"/>
            <w:shd w:val="clear" w:color="auto" w:fill="FEFAC9" w:themeFill="background2"/>
            <w:tcMar>
              <w:top w:w="14" w:type="dxa"/>
              <w:left w:w="14" w:type="dxa"/>
              <w:bottom w:w="14" w:type="dxa"/>
              <w:right w:w="14" w:type="dxa"/>
            </w:tcMar>
            <w:vAlign w:val="center"/>
          </w:tcPr>
          <w:p w14:paraId="283F473D"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1E9CC3C2"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18710851" w14:textId="77777777" w:rsidTr="0EFEC0E4">
        <w:tc>
          <w:tcPr>
            <w:tcW w:w="8720" w:type="dxa"/>
            <w:gridSpan w:val="10"/>
            <w:vMerge/>
            <w:tcMar>
              <w:top w:w="14" w:type="dxa"/>
              <w:left w:w="14" w:type="dxa"/>
              <w:bottom w:w="14" w:type="dxa"/>
              <w:right w:w="14" w:type="dxa"/>
            </w:tcMar>
            <w:vAlign w:val="center"/>
          </w:tcPr>
          <w:p w14:paraId="6F126986"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0673A7C"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c>
          <w:tcPr>
            <w:tcW w:w="960" w:type="dxa"/>
            <w:shd w:val="clear" w:color="auto" w:fill="auto"/>
            <w:tcMar>
              <w:top w:w="14" w:type="dxa"/>
              <w:left w:w="14" w:type="dxa"/>
              <w:bottom w:w="14" w:type="dxa"/>
              <w:right w:w="14" w:type="dxa"/>
            </w:tcMar>
            <w:vAlign w:val="center"/>
          </w:tcPr>
          <w:p w14:paraId="033B63D1"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4ED68FE4" w14:textId="77777777" w:rsidTr="0EFEC0E4">
        <w:tc>
          <w:tcPr>
            <w:tcW w:w="8720" w:type="dxa"/>
            <w:gridSpan w:val="10"/>
            <w:vMerge w:val="restart"/>
            <w:shd w:val="clear" w:color="auto" w:fill="auto"/>
            <w:tcMar>
              <w:top w:w="14" w:type="dxa"/>
              <w:left w:w="14" w:type="dxa"/>
              <w:bottom w:w="14" w:type="dxa"/>
              <w:right w:w="14" w:type="dxa"/>
            </w:tcMar>
            <w:vAlign w:val="center"/>
          </w:tcPr>
          <w:p w14:paraId="4358D888"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Has the agency ever had a grant agreement terminated, through CDE or another agency?</w:t>
            </w:r>
          </w:p>
        </w:tc>
        <w:tc>
          <w:tcPr>
            <w:tcW w:w="1080" w:type="dxa"/>
            <w:gridSpan w:val="4"/>
            <w:shd w:val="clear" w:color="auto" w:fill="FEFAC9" w:themeFill="background2"/>
            <w:tcMar>
              <w:top w:w="14" w:type="dxa"/>
              <w:left w:w="14" w:type="dxa"/>
              <w:bottom w:w="14" w:type="dxa"/>
              <w:right w:w="14" w:type="dxa"/>
            </w:tcMar>
            <w:vAlign w:val="center"/>
          </w:tcPr>
          <w:p w14:paraId="4277A05D"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024FEA2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54E58EFB" w14:textId="77777777" w:rsidTr="0EFEC0E4">
        <w:tc>
          <w:tcPr>
            <w:tcW w:w="8720" w:type="dxa"/>
            <w:gridSpan w:val="10"/>
            <w:vMerge/>
            <w:tcMar>
              <w:top w:w="14" w:type="dxa"/>
              <w:left w:w="14" w:type="dxa"/>
              <w:bottom w:w="14" w:type="dxa"/>
              <w:right w:w="14" w:type="dxa"/>
            </w:tcMar>
            <w:vAlign w:val="center"/>
          </w:tcPr>
          <w:p w14:paraId="185B00BD"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76381425"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c>
          <w:tcPr>
            <w:tcW w:w="960" w:type="dxa"/>
            <w:shd w:val="clear" w:color="auto" w:fill="auto"/>
            <w:tcMar>
              <w:top w:w="14" w:type="dxa"/>
              <w:left w:w="14" w:type="dxa"/>
              <w:bottom w:w="14" w:type="dxa"/>
              <w:right w:w="14" w:type="dxa"/>
            </w:tcMar>
            <w:vAlign w:val="center"/>
          </w:tcPr>
          <w:p w14:paraId="6069C633"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3F4045EB" w14:textId="77777777" w:rsidTr="0EFEC0E4">
        <w:tc>
          <w:tcPr>
            <w:tcW w:w="8720" w:type="dxa"/>
            <w:gridSpan w:val="10"/>
            <w:vMerge w:val="restart"/>
            <w:shd w:val="clear" w:color="auto" w:fill="auto"/>
            <w:tcMar>
              <w:top w:w="14" w:type="dxa"/>
              <w:left w:w="14" w:type="dxa"/>
              <w:bottom w:w="14" w:type="dxa"/>
              <w:right w:w="14" w:type="dxa"/>
            </w:tcMar>
            <w:vAlign w:val="center"/>
          </w:tcPr>
          <w:p w14:paraId="05AB2813"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the agency employ a finance director with at least three years of experience in accounting at this type of entity?</w:t>
            </w:r>
          </w:p>
        </w:tc>
        <w:tc>
          <w:tcPr>
            <w:tcW w:w="1080" w:type="dxa"/>
            <w:gridSpan w:val="4"/>
            <w:shd w:val="clear" w:color="auto" w:fill="FEFAC9" w:themeFill="background2"/>
            <w:tcMar>
              <w:top w:w="14" w:type="dxa"/>
              <w:left w:w="14" w:type="dxa"/>
              <w:bottom w:w="14" w:type="dxa"/>
              <w:right w:w="14" w:type="dxa"/>
            </w:tcMar>
            <w:vAlign w:val="center"/>
          </w:tcPr>
          <w:p w14:paraId="122D222B"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6884871D"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6C17F223" w14:textId="77777777" w:rsidTr="0EFEC0E4">
        <w:tc>
          <w:tcPr>
            <w:tcW w:w="8720" w:type="dxa"/>
            <w:gridSpan w:val="10"/>
            <w:vMerge/>
            <w:tcMar>
              <w:top w:w="14" w:type="dxa"/>
              <w:left w:w="14" w:type="dxa"/>
              <w:bottom w:w="14" w:type="dxa"/>
              <w:right w:w="14" w:type="dxa"/>
            </w:tcMar>
            <w:vAlign w:val="center"/>
          </w:tcPr>
          <w:p w14:paraId="1FC70ECE"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28FC4C9"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c>
          <w:tcPr>
            <w:tcW w:w="960" w:type="dxa"/>
            <w:shd w:val="clear" w:color="auto" w:fill="auto"/>
            <w:tcMar>
              <w:top w:w="14" w:type="dxa"/>
              <w:left w:w="14" w:type="dxa"/>
              <w:bottom w:w="14" w:type="dxa"/>
              <w:right w:w="14" w:type="dxa"/>
            </w:tcMar>
            <w:vAlign w:val="center"/>
          </w:tcPr>
          <w:p w14:paraId="507D2597"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r>
      <w:tr w:rsidR="00873C6E" w:rsidRPr="00CB2622" w14:paraId="2634C4A4" w14:textId="77777777" w:rsidTr="0EFEC0E4">
        <w:tc>
          <w:tcPr>
            <w:tcW w:w="8720" w:type="dxa"/>
            <w:gridSpan w:val="10"/>
            <w:vMerge w:val="restart"/>
            <w:shd w:val="clear" w:color="auto" w:fill="auto"/>
            <w:tcMar>
              <w:top w:w="14" w:type="dxa"/>
              <w:left w:w="14" w:type="dxa"/>
              <w:bottom w:w="14" w:type="dxa"/>
              <w:right w:w="14" w:type="dxa"/>
            </w:tcMar>
            <w:vAlign w:val="center"/>
          </w:tcPr>
          <w:p w14:paraId="6DB11236"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the entity use a commercial/licensed financial software system?</w:t>
            </w:r>
          </w:p>
          <w:p w14:paraId="3D14983B" w14:textId="77777777" w:rsidR="00873C6E" w:rsidRPr="00CB2622" w:rsidRDefault="00873C6E" w:rsidP="006662A5">
            <w:pPr>
              <w:pStyle w:val="ListParagraph"/>
              <w:widowControl w:val="0"/>
              <w:ind w:left="360"/>
              <w:rPr>
                <w:rFonts w:cstheme="minorHAnsi"/>
                <w:sz w:val="20"/>
                <w:szCs w:val="20"/>
              </w:rPr>
            </w:pPr>
            <w:r w:rsidRPr="00CB2622">
              <w:rPr>
                <w:rFonts w:cstheme="minorHAnsi"/>
                <w:sz w:val="20"/>
                <w:szCs w:val="20"/>
              </w:rPr>
              <w:lastRenderedPageBreak/>
              <w:t xml:space="preserve">If </w:t>
            </w:r>
            <w:proofErr w:type="gramStart"/>
            <w:r w:rsidRPr="00CB2622">
              <w:rPr>
                <w:rFonts w:cstheme="minorHAnsi"/>
                <w:sz w:val="20"/>
                <w:szCs w:val="20"/>
              </w:rPr>
              <w:t>Yes</w:t>
            </w:r>
            <w:proofErr w:type="gramEnd"/>
            <w:r w:rsidRPr="00CB2622">
              <w:rPr>
                <w:rFonts w:cstheme="minorHAnsi"/>
                <w:sz w:val="20"/>
                <w:szCs w:val="20"/>
              </w:rPr>
              <w:t>, what system: __________________________________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5A20D79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lastRenderedPageBreak/>
              <w:t>Yes</w:t>
            </w:r>
          </w:p>
        </w:tc>
        <w:tc>
          <w:tcPr>
            <w:tcW w:w="960" w:type="dxa"/>
            <w:shd w:val="clear" w:color="auto" w:fill="FEFAC9" w:themeFill="background2"/>
            <w:tcMar>
              <w:top w:w="14" w:type="dxa"/>
              <w:left w:w="14" w:type="dxa"/>
              <w:bottom w:w="14" w:type="dxa"/>
              <w:right w:w="14" w:type="dxa"/>
            </w:tcMar>
            <w:vAlign w:val="center"/>
          </w:tcPr>
          <w:p w14:paraId="38FB92A0"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38CF8BA1" w14:textId="77777777" w:rsidTr="0EFEC0E4">
        <w:tc>
          <w:tcPr>
            <w:tcW w:w="8720" w:type="dxa"/>
            <w:gridSpan w:val="10"/>
            <w:vMerge/>
            <w:tcMar>
              <w:top w:w="14" w:type="dxa"/>
              <w:left w:w="14" w:type="dxa"/>
              <w:bottom w:w="14" w:type="dxa"/>
              <w:right w:w="14" w:type="dxa"/>
            </w:tcMar>
            <w:vAlign w:val="center"/>
          </w:tcPr>
          <w:p w14:paraId="51688A1D"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32875FC4"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c>
          <w:tcPr>
            <w:tcW w:w="960" w:type="dxa"/>
            <w:shd w:val="clear" w:color="auto" w:fill="auto"/>
            <w:tcMar>
              <w:top w:w="14" w:type="dxa"/>
              <w:left w:w="14" w:type="dxa"/>
              <w:bottom w:w="14" w:type="dxa"/>
              <w:right w:w="14" w:type="dxa"/>
            </w:tcMar>
            <w:vAlign w:val="center"/>
          </w:tcPr>
          <w:p w14:paraId="0E71A4E5"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r>
      <w:tr w:rsidR="00873C6E" w:rsidRPr="00CB2622" w14:paraId="79CA5D3F" w14:textId="77777777" w:rsidTr="0EFEC0E4">
        <w:tc>
          <w:tcPr>
            <w:tcW w:w="8720" w:type="dxa"/>
            <w:gridSpan w:val="10"/>
            <w:vMerge w:val="restart"/>
            <w:shd w:val="clear" w:color="auto" w:fill="auto"/>
            <w:tcMar>
              <w:top w:w="14" w:type="dxa"/>
              <w:left w:w="14" w:type="dxa"/>
              <w:bottom w:w="14" w:type="dxa"/>
              <w:right w:w="14" w:type="dxa"/>
            </w:tcMar>
            <w:vAlign w:val="center"/>
          </w:tcPr>
          <w:p w14:paraId="0D2C804D"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this system ensure that grant funds are not comingled with general operating funds?</w:t>
            </w:r>
          </w:p>
        </w:tc>
        <w:tc>
          <w:tcPr>
            <w:tcW w:w="1080" w:type="dxa"/>
            <w:gridSpan w:val="4"/>
            <w:shd w:val="clear" w:color="auto" w:fill="FEFAC9" w:themeFill="background2"/>
            <w:tcMar>
              <w:top w:w="14" w:type="dxa"/>
              <w:left w:w="14" w:type="dxa"/>
              <w:bottom w:w="14" w:type="dxa"/>
              <w:right w:w="14" w:type="dxa"/>
            </w:tcMar>
            <w:vAlign w:val="center"/>
          </w:tcPr>
          <w:p w14:paraId="7F42B128"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3C934BA9"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748761A9" w14:textId="77777777" w:rsidTr="0EFEC0E4">
        <w:tc>
          <w:tcPr>
            <w:tcW w:w="8720" w:type="dxa"/>
            <w:gridSpan w:val="10"/>
            <w:vMerge/>
            <w:tcMar>
              <w:top w:w="14" w:type="dxa"/>
              <w:left w:w="14" w:type="dxa"/>
              <w:bottom w:w="14" w:type="dxa"/>
              <w:right w:w="14" w:type="dxa"/>
            </w:tcMar>
            <w:vAlign w:val="center"/>
          </w:tcPr>
          <w:p w14:paraId="63682555"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80" w:type="dxa"/>
            <w:gridSpan w:val="4"/>
            <w:shd w:val="clear" w:color="auto" w:fill="auto"/>
            <w:tcMar>
              <w:top w:w="14" w:type="dxa"/>
              <w:left w:w="14" w:type="dxa"/>
              <w:bottom w:w="14" w:type="dxa"/>
              <w:right w:w="14" w:type="dxa"/>
            </w:tcMar>
            <w:vAlign w:val="center"/>
          </w:tcPr>
          <w:p w14:paraId="2D6D1A00"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c>
          <w:tcPr>
            <w:tcW w:w="960" w:type="dxa"/>
            <w:shd w:val="clear" w:color="auto" w:fill="auto"/>
            <w:tcMar>
              <w:top w:w="14" w:type="dxa"/>
              <w:left w:w="14" w:type="dxa"/>
              <w:bottom w:w="14" w:type="dxa"/>
              <w:right w:w="14" w:type="dxa"/>
            </w:tcMar>
            <w:vAlign w:val="center"/>
          </w:tcPr>
          <w:p w14:paraId="4D8B4FF6" w14:textId="77777777" w:rsidR="00873C6E" w:rsidRPr="00CB2622" w:rsidRDefault="00873C6E" w:rsidP="006662A5">
            <w:pPr>
              <w:widowControl w:val="0"/>
              <w:jc w:val="center"/>
              <w:rPr>
                <w:rFonts w:cstheme="minorHAnsi"/>
                <w:sz w:val="20"/>
                <w:szCs w:val="20"/>
              </w:rPr>
            </w:pPr>
            <w:r w:rsidRPr="00CB2622">
              <w:rPr>
                <w:rFonts w:cstheme="minorHAnsi"/>
                <w:sz w:val="20"/>
                <w:szCs w:val="20"/>
              </w:rPr>
              <w:t>5</w:t>
            </w:r>
          </w:p>
        </w:tc>
      </w:tr>
      <w:tr w:rsidR="00873C6E" w:rsidRPr="00CB2622" w14:paraId="523647D1" w14:textId="77777777" w:rsidTr="0EFEC0E4">
        <w:tc>
          <w:tcPr>
            <w:tcW w:w="5750" w:type="dxa"/>
            <w:gridSpan w:val="2"/>
            <w:vMerge w:val="restart"/>
            <w:shd w:val="clear" w:color="auto" w:fill="auto"/>
            <w:tcMar>
              <w:top w:w="14" w:type="dxa"/>
              <w:left w:w="14" w:type="dxa"/>
              <w:bottom w:w="14" w:type="dxa"/>
              <w:right w:w="14" w:type="dxa"/>
            </w:tcMar>
            <w:vAlign w:val="center"/>
          </w:tcPr>
          <w:p w14:paraId="08BA93AC"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How many years has the organization been in existence?</w:t>
            </w:r>
          </w:p>
        </w:tc>
        <w:tc>
          <w:tcPr>
            <w:tcW w:w="1004" w:type="dxa"/>
            <w:gridSpan w:val="2"/>
            <w:shd w:val="clear" w:color="auto" w:fill="FEFAC9" w:themeFill="background2"/>
            <w:tcMar>
              <w:top w:w="14" w:type="dxa"/>
              <w:left w:w="14" w:type="dxa"/>
              <w:bottom w:w="14" w:type="dxa"/>
              <w:right w:w="14" w:type="dxa"/>
            </w:tcMar>
            <w:vAlign w:val="center"/>
          </w:tcPr>
          <w:p w14:paraId="78BFE9F3"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&lt;2</w:t>
            </w:r>
          </w:p>
        </w:tc>
        <w:tc>
          <w:tcPr>
            <w:tcW w:w="1004" w:type="dxa"/>
            <w:gridSpan w:val="4"/>
            <w:shd w:val="clear" w:color="auto" w:fill="FEFAC9" w:themeFill="background2"/>
            <w:tcMar>
              <w:top w:w="14" w:type="dxa"/>
              <w:left w:w="14" w:type="dxa"/>
              <w:bottom w:w="14" w:type="dxa"/>
              <w:right w:w="14" w:type="dxa"/>
            </w:tcMar>
            <w:vAlign w:val="center"/>
          </w:tcPr>
          <w:p w14:paraId="757EFF84"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2-5 Years</w:t>
            </w:r>
          </w:p>
        </w:tc>
        <w:tc>
          <w:tcPr>
            <w:tcW w:w="962" w:type="dxa"/>
            <w:gridSpan w:val="2"/>
            <w:shd w:val="clear" w:color="auto" w:fill="FEFAC9" w:themeFill="background2"/>
            <w:tcMar>
              <w:top w:w="14" w:type="dxa"/>
              <w:left w:w="14" w:type="dxa"/>
              <w:bottom w:w="14" w:type="dxa"/>
              <w:right w:w="14" w:type="dxa"/>
            </w:tcMar>
            <w:vAlign w:val="center"/>
          </w:tcPr>
          <w:p w14:paraId="241D6F0E"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6-10 Years</w:t>
            </w:r>
          </w:p>
        </w:tc>
        <w:tc>
          <w:tcPr>
            <w:tcW w:w="1080" w:type="dxa"/>
            <w:gridSpan w:val="4"/>
            <w:shd w:val="clear" w:color="auto" w:fill="FEFAC9" w:themeFill="background2"/>
            <w:tcMar>
              <w:top w:w="14" w:type="dxa"/>
              <w:left w:w="14" w:type="dxa"/>
              <w:bottom w:w="14" w:type="dxa"/>
              <w:right w:w="14" w:type="dxa"/>
            </w:tcMar>
            <w:vAlign w:val="center"/>
          </w:tcPr>
          <w:p w14:paraId="183A288E"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11-14 Years</w:t>
            </w:r>
          </w:p>
        </w:tc>
        <w:tc>
          <w:tcPr>
            <w:tcW w:w="960" w:type="dxa"/>
            <w:shd w:val="clear" w:color="auto" w:fill="FEFAC9" w:themeFill="background2"/>
            <w:tcMar>
              <w:top w:w="14" w:type="dxa"/>
              <w:left w:w="14" w:type="dxa"/>
              <w:bottom w:w="14" w:type="dxa"/>
              <w:right w:w="14" w:type="dxa"/>
            </w:tcMar>
            <w:vAlign w:val="center"/>
          </w:tcPr>
          <w:p w14:paraId="0A329978"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15+ Years</w:t>
            </w:r>
          </w:p>
        </w:tc>
      </w:tr>
      <w:tr w:rsidR="00873C6E" w:rsidRPr="00CB2622" w14:paraId="59BB80ED" w14:textId="77777777" w:rsidTr="0EFEC0E4">
        <w:tc>
          <w:tcPr>
            <w:tcW w:w="5750" w:type="dxa"/>
            <w:gridSpan w:val="2"/>
            <w:vMerge/>
            <w:tcMar>
              <w:top w:w="14" w:type="dxa"/>
              <w:left w:w="14" w:type="dxa"/>
              <w:bottom w:w="14" w:type="dxa"/>
              <w:right w:w="14" w:type="dxa"/>
            </w:tcMar>
            <w:vAlign w:val="center"/>
          </w:tcPr>
          <w:p w14:paraId="076DF1C0"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04" w:type="dxa"/>
            <w:gridSpan w:val="2"/>
            <w:shd w:val="clear" w:color="auto" w:fill="auto"/>
            <w:tcMar>
              <w:top w:w="14" w:type="dxa"/>
              <w:left w:w="14" w:type="dxa"/>
              <w:bottom w:w="14" w:type="dxa"/>
              <w:right w:w="14" w:type="dxa"/>
            </w:tcMar>
            <w:vAlign w:val="center"/>
          </w:tcPr>
          <w:p w14:paraId="1FDFF78B" w14:textId="77777777" w:rsidR="00873C6E" w:rsidRPr="00CB2622" w:rsidRDefault="00873C6E" w:rsidP="006662A5">
            <w:pPr>
              <w:widowControl w:val="0"/>
              <w:jc w:val="center"/>
              <w:rPr>
                <w:rFonts w:cstheme="minorHAnsi"/>
                <w:sz w:val="20"/>
                <w:szCs w:val="20"/>
              </w:rPr>
            </w:pPr>
            <w:r w:rsidRPr="00CB2622">
              <w:rPr>
                <w:rFonts w:cstheme="minorHAnsi"/>
                <w:sz w:val="20"/>
                <w:szCs w:val="20"/>
              </w:rPr>
              <w:t>4</w:t>
            </w:r>
          </w:p>
        </w:tc>
        <w:tc>
          <w:tcPr>
            <w:tcW w:w="1004" w:type="dxa"/>
            <w:gridSpan w:val="4"/>
            <w:shd w:val="clear" w:color="auto" w:fill="auto"/>
            <w:tcMar>
              <w:top w:w="14" w:type="dxa"/>
              <w:left w:w="14" w:type="dxa"/>
              <w:bottom w:w="14" w:type="dxa"/>
              <w:right w:w="14" w:type="dxa"/>
            </w:tcMar>
            <w:vAlign w:val="center"/>
          </w:tcPr>
          <w:p w14:paraId="6E284A16" w14:textId="77777777" w:rsidR="00873C6E" w:rsidRPr="00CB2622" w:rsidRDefault="00873C6E" w:rsidP="006662A5">
            <w:pPr>
              <w:widowControl w:val="0"/>
              <w:jc w:val="center"/>
              <w:rPr>
                <w:rFonts w:cstheme="minorHAnsi"/>
                <w:sz w:val="20"/>
                <w:szCs w:val="20"/>
              </w:rPr>
            </w:pPr>
            <w:r w:rsidRPr="00CB2622">
              <w:rPr>
                <w:rFonts w:cstheme="minorHAnsi"/>
                <w:sz w:val="20"/>
                <w:szCs w:val="20"/>
              </w:rPr>
              <w:t>3</w:t>
            </w:r>
          </w:p>
        </w:tc>
        <w:tc>
          <w:tcPr>
            <w:tcW w:w="962" w:type="dxa"/>
            <w:gridSpan w:val="2"/>
            <w:shd w:val="clear" w:color="auto" w:fill="auto"/>
            <w:tcMar>
              <w:top w:w="14" w:type="dxa"/>
              <w:left w:w="14" w:type="dxa"/>
              <w:bottom w:w="14" w:type="dxa"/>
              <w:right w:w="14" w:type="dxa"/>
            </w:tcMar>
            <w:vAlign w:val="center"/>
          </w:tcPr>
          <w:p w14:paraId="1AAF2FD8" w14:textId="77777777" w:rsidR="00873C6E" w:rsidRPr="00CB2622" w:rsidRDefault="00873C6E" w:rsidP="006662A5">
            <w:pPr>
              <w:widowControl w:val="0"/>
              <w:jc w:val="center"/>
              <w:rPr>
                <w:rFonts w:cstheme="minorHAnsi"/>
                <w:sz w:val="20"/>
                <w:szCs w:val="20"/>
              </w:rPr>
            </w:pPr>
            <w:r w:rsidRPr="00CB2622">
              <w:rPr>
                <w:rFonts w:cstheme="minorHAnsi"/>
                <w:sz w:val="20"/>
                <w:szCs w:val="20"/>
              </w:rPr>
              <w:t>2</w:t>
            </w:r>
          </w:p>
        </w:tc>
        <w:tc>
          <w:tcPr>
            <w:tcW w:w="1080" w:type="dxa"/>
            <w:gridSpan w:val="4"/>
            <w:shd w:val="clear" w:color="auto" w:fill="auto"/>
            <w:tcMar>
              <w:top w:w="14" w:type="dxa"/>
              <w:left w:w="14" w:type="dxa"/>
              <w:bottom w:w="14" w:type="dxa"/>
              <w:right w:w="14" w:type="dxa"/>
            </w:tcMar>
            <w:vAlign w:val="center"/>
          </w:tcPr>
          <w:p w14:paraId="4DCB4311" w14:textId="77777777" w:rsidR="00873C6E" w:rsidRPr="00CB2622" w:rsidRDefault="00873C6E" w:rsidP="006662A5">
            <w:pPr>
              <w:widowControl w:val="0"/>
              <w:jc w:val="center"/>
              <w:rPr>
                <w:rFonts w:cstheme="minorHAnsi"/>
                <w:sz w:val="20"/>
                <w:szCs w:val="20"/>
              </w:rPr>
            </w:pPr>
            <w:r w:rsidRPr="00CB2622">
              <w:rPr>
                <w:rFonts w:cstheme="minorHAnsi"/>
                <w:sz w:val="20"/>
                <w:szCs w:val="20"/>
              </w:rPr>
              <w:t>1</w:t>
            </w:r>
          </w:p>
        </w:tc>
        <w:tc>
          <w:tcPr>
            <w:tcW w:w="960" w:type="dxa"/>
            <w:shd w:val="clear" w:color="auto" w:fill="auto"/>
            <w:tcMar>
              <w:top w:w="14" w:type="dxa"/>
              <w:left w:w="14" w:type="dxa"/>
              <w:bottom w:w="14" w:type="dxa"/>
              <w:right w:w="14" w:type="dxa"/>
            </w:tcMar>
            <w:vAlign w:val="center"/>
          </w:tcPr>
          <w:p w14:paraId="09D8B59A"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454C25F4" w14:textId="77777777" w:rsidTr="0EFEC0E4">
        <w:tc>
          <w:tcPr>
            <w:tcW w:w="5750" w:type="dxa"/>
            <w:gridSpan w:val="2"/>
            <w:vMerge w:val="restart"/>
            <w:shd w:val="clear" w:color="auto" w:fill="auto"/>
            <w:tcMar>
              <w:top w:w="14" w:type="dxa"/>
              <w:left w:w="14" w:type="dxa"/>
              <w:bottom w:w="14" w:type="dxa"/>
              <w:right w:w="14" w:type="dxa"/>
            </w:tcMar>
            <w:vAlign w:val="center"/>
          </w:tcPr>
          <w:p w14:paraId="094DF5D8"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the Agency have experience managing other federal, state, local or private funds?</w:t>
            </w:r>
          </w:p>
        </w:tc>
        <w:tc>
          <w:tcPr>
            <w:tcW w:w="1004" w:type="dxa"/>
            <w:gridSpan w:val="2"/>
            <w:shd w:val="clear" w:color="auto" w:fill="FEFAC9" w:themeFill="background2"/>
            <w:tcMar>
              <w:top w:w="14" w:type="dxa"/>
              <w:left w:w="14" w:type="dxa"/>
              <w:bottom w:w="14" w:type="dxa"/>
              <w:right w:w="14" w:type="dxa"/>
            </w:tcMar>
            <w:vAlign w:val="center"/>
          </w:tcPr>
          <w:p w14:paraId="0EDD089C" w14:textId="77777777" w:rsidR="00873C6E" w:rsidRPr="00CB2622" w:rsidRDefault="447DC08E" w:rsidP="78089CFC">
            <w:pPr>
              <w:widowControl w:val="0"/>
              <w:jc w:val="center"/>
              <w:rPr>
                <w:b/>
                <w:bCs/>
                <w:sz w:val="20"/>
                <w:szCs w:val="20"/>
              </w:rPr>
            </w:pPr>
            <w:r w:rsidRPr="0EFEC0E4">
              <w:rPr>
                <w:b/>
                <w:bCs/>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509FF16F"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22FE01F9"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059E6E59"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8-10 Years</w:t>
            </w:r>
          </w:p>
        </w:tc>
        <w:tc>
          <w:tcPr>
            <w:tcW w:w="960" w:type="dxa"/>
            <w:shd w:val="clear" w:color="auto" w:fill="FEFAC9" w:themeFill="background2"/>
            <w:tcMar>
              <w:top w:w="14" w:type="dxa"/>
              <w:left w:w="14" w:type="dxa"/>
              <w:bottom w:w="14" w:type="dxa"/>
              <w:right w:w="14" w:type="dxa"/>
            </w:tcMar>
            <w:vAlign w:val="center"/>
          </w:tcPr>
          <w:p w14:paraId="29FC0B59" w14:textId="77777777" w:rsidR="00873C6E" w:rsidRPr="00CB2622" w:rsidRDefault="447DC08E" w:rsidP="78089CFC">
            <w:pPr>
              <w:widowControl w:val="0"/>
              <w:jc w:val="center"/>
              <w:rPr>
                <w:b/>
                <w:bCs/>
                <w:sz w:val="20"/>
                <w:szCs w:val="20"/>
              </w:rPr>
            </w:pPr>
            <w:r w:rsidRPr="0EFEC0E4">
              <w:rPr>
                <w:b/>
                <w:bCs/>
                <w:sz w:val="20"/>
                <w:szCs w:val="20"/>
              </w:rPr>
              <w:t>&gt;10 Years</w:t>
            </w:r>
          </w:p>
        </w:tc>
      </w:tr>
      <w:tr w:rsidR="00873C6E" w:rsidRPr="00CB2622" w14:paraId="1D368A7A" w14:textId="77777777" w:rsidTr="0EFEC0E4">
        <w:tc>
          <w:tcPr>
            <w:tcW w:w="5750" w:type="dxa"/>
            <w:gridSpan w:val="2"/>
            <w:vMerge/>
            <w:tcMar>
              <w:top w:w="14" w:type="dxa"/>
              <w:left w:w="14" w:type="dxa"/>
              <w:bottom w:w="14" w:type="dxa"/>
              <w:right w:w="14" w:type="dxa"/>
            </w:tcMar>
            <w:vAlign w:val="center"/>
          </w:tcPr>
          <w:p w14:paraId="1558EC91" w14:textId="77777777" w:rsidR="00873C6E" w:rsidRPr="00CB2622" w:rsidRDefault="00873C6E" w:rsidP="006662A5">
            <w:pPr>
              <w:widowControl w:val="0"/>
              <w:pBdr>
                <w:top w:val="nil"/>
                <w:left w:val="nil"/>
                <w:bottom w:val="nil"/>
                <w:right w:val="nil"/>
                <w:between w:val="nil"/>
              </w:pBdr>
              <w:rPr>
                <w:rFonts w:cstheme="minorHAnsi"/>
                <w:b/>
                <w:sz w:val="20"/>
                <w:szCs w:val="20"/>
              </w:rPr>
            </w:pPr>
          </w:p>
        </w:tc>
        <w:tc>
          <w:tcPr>
            <w:tcW w:w="1004" w:type="dxa"/>
            <w:gridSpan w:val="2"/>
            <w:shd w:val="clear" w:color="auto" w:fill="auto"/>
            <w:tcMar>
              <w:top w:w="14" w:type="dxa"/>
              <w:left w:w="14" w:type="dxa"/>
              <w:bottom w:w="14" w:type="dxa"/>
              <w:right w:w="14" w:type="dxa"/>
            </w:tcMar>
            <w:vAlign w:val="center"/>
          </w:tcPr>
          <w:p w14:paraId="0F7831DF" w14:textId="77777777" w:rsidR="00873C6E" w:rsidRPr="00CB2622" w:rsidRDefault="00873C6E" w:rsidP="006662A5">
            <w:pPr>
              <w:widowControl w:val="0"/>
              <w:jc w:val="center"/>
              <w:rPr>
                <w:rFonts w:cstheme="minorHAnsi"/>
                <w:sz w:val="20"/>
                <w:szCs w:val="20"/>
              </w:rPr>
            </w:pPr>
            <w:r w:rsidRPr="00CB2622">
              <w:rPr>
                <w:rFonts w:cstheme="minorHAnsi"/>
                <w:sz w:val="20"/>
                <w:szCs w:val="20"/>
              </w:rPr>
              <w:t>4</w:t>
            </w:r>
          </w:p>
        </w:tc>
        <w:tc>
          <w:tcPr>
            <w:tcW w:w="1004" w:type="dxa"/>
            <w:gridSpan w:val="4"/>
            <w:shd w:val="clear" w:color="auto" w:fill="auto"/>
            <w:tcMar>
              <w:top w:w="14" w:type="dxa"/>
              <w:left w:w="14" w:type="dxa"/>
              <w:bottom w:w="14" w:type="dxa"/>
              <w:right w:w="14" w:type="dxa"/>
            </w:tcMar>
            <w:vAlign w:val="center"/>
          </w:tcPr>
          <w:p w14:paraId="111DFE86" w14:textId="77777777" w:rsidR="00873C6E" w:rsidRPr="00CB2622" w:rsidRDefault="00873C6E" w:rsidP="006662A5">
            <w:pPr>
              <w:widowControl w:val="0"/>
              <w:jc w:val="center"/>
              <w:rPr>
                <w:rFonts w:cstheme="minorHAnsi"/>
                <w:sz w:val="20"/>
                <w:szCs w:val="20"/>
              </w:rPr>
            </w:pPr>
            <w:r w:rsidRPr="00CB2622">
              <w:rPr>
                <w:rFonts w:cstheme="minorHAnsi"/>
                <w:sz w:val="20"/>
                <w:szCs w:val="20"/>
              </w:rPr>
              <w:t>3</w:t>
            </w:r>
          </w:p>
        </w:tc>
        <w:tc>
          <w:tcPr>
            <w:tcW w:w="962" w:type="dxa"/>
            <w:gridSpan w:val="2"/>
            <w:shd w:val="clear" w:color="auto" w:fill="auto"/>
            <w:tcMar>
              <w:top w:w="14" w:type="dxa"/>
              <w:left w:w="14" w:type="dxa"/>
              <w:bottom w:w="14" w:type="dxa"/>
              <w:right w:w="14" w:type="dxa"/>
            </w:tcMar>
            <w:vAlign w:val="center"/>
          </w:tcPr>
          <w:p w14:paraId="46BA0B3C" w14:textId="77777777" w:rsidR="00873C6E" w:rsidRPr="00CB2622" w:rsidRDefault="00873C6E" w:rsidP="006662A5">
            <w:pPr>
              <w:widowControl w:val="0"/>
              <w:jc w:val="center"/>
              <w:rPr>
                <w:rFonts w:cstheme="minorHAnsi"/>
                <w:sz w:val="20"/>
                <w:szCs w:val="20"/>
              </w:rPr>
            </w:pPr>
            <w:r w:rsidRPr="00CB2622">
              <w:rPr>
                <w:rFonts w:cstheme="minorHAnsi"/>
                <w:sz w:val="20"/>
                <w:szCs w:val="20"/>
              </w:rPr>
              <w:t>2</w:t>
            </w:r>
          </w:p>
        </w:tc>
        <w:tc>
          <w:tcPr>
            <w:tcW w:w="1080" w:type="dxa"/>
            <w:gridSpan w:val="4"/>
            <w:shd w:val="clear" w:color="auto" w:fill="auto"/>
            <w:tcMar>
              <w:top w:w="14" w:type="dxa"/>
              <w:left w:w="14" w:type="dxa"/>
              <w:bottom w:w="14" w:type="dxa"/>
              <w:right w:w="14" w:type="dxa"/>
            </w:tcMar>
            <w:vAlign w:val="center"/>
          </w:tcPr>
          <w:p w14:paraId="6A4DCB3F" w14:textId="77777777" w:rsidR="00873C6E" w:rsidRPr="00CB2622" w:rsidRDefault="00873C6E" w:rsidP="006662A5">
            <w:pPr>
              <w:widowControl w:val="0"/>
              <w:jc w:val="center"/>
              <w:rPr>
                <w:rFonts w:cstheme="minorHAnsi"/>
                <w:sz w:val="20"/>
                <w:szCs w:val="20"/>
              </w:rPr>
            </w:pPr>
            <w:r w:rsidRPr="00CB2622">
              <w:rPr>
                <w:rFonts w:cstheme="minorHAnsi"/>
                <w:sz w:val="20"/>
                <w:szCs w:val="20"/>
              </w:rPr>
              <w:t>1</w:t>
            </w:r>
          </w:p>
        </w:tc>
        <w:tc>
          <w:tcPr>
            <w:tcW w:w="960" w:type="dxa"/>
            <w:shd w:val="clear" w:color="auto" w:fill="auto"/>
            <w:tcMar>
              <w:top w:w="14" w:type="dxa"/>
              <w:left w:w="14" w:type="dxa"/>
              <w:bottom w:w="14" w:type="dxa"/>
              <w:right w:w="14" w:type="dxa"/>
            </w:tcMar>
            <w:vAlign w:val="center"/>
          </w:tcPr>
          <w:p w14:paraId="457B108B" w14:textId="77777777" w:rsidR="00873C6E" w:rsidRPr="00CB2622" w:rsidRDefault="00873C6E" w:rsidP="006662A5">
            <w:pPr>
              <w:widowControl w:val="0"/>
              <w:jc w:val="center"/>
              <w:rPr>
                <w:rFonts w:cstheme="minorHAnsi"/>
                <w:sz w:val="20"/>
                <w:szCs w:val="20"/>
              </w:rPr>
            </w:pPr>
            <w:r w:rsidRPr="00CB2622">
              <w:rPr>
                <w:rFonts w:cstheme="minorHAnsi"/>
                <w:sz w:val="20"/>
                <w:szCs w:val="20"/>
              </w:rPr>
              <w:t>0</w:t>
            </w:r>
          </w:p>
        </w:tc>
      </w:tr>
      <w:tr w:rsidR="00873C6E" w:rsidRPr="00CB2622" w14:paraId="01508215" w14:textId="77777777" w:rsidTr="0EFEC0E4">
        <w:tc>
          <w:tcPr>
            <w:tcW w:w="5750" w:type="dxa"/>
            <w:gridSpan w:val="2"/>
            <w:vMerge w:val="restart"/>
            <w:shd w:val="clear" w:color="auto" w:fill="auto"/>
            <w:tcMar>
              <w:top w:w="14" w:type="dxa"/>
              <w:left w:w="14" w:type="dxa"/>
              <w:bottom w:w="14" w:type="dxa"/>
              <w:right w:w="14" w:type="dxa"/>
            </w:tcMar>
            <w:vAlign w:val="center"/>
          </w:tcPr>
          <w:p w14:paraId="506B25F6"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Does the Agency have experience administering federal funds or other grants that provide funds for services to a comparable target population?</w:t>
            </w:r>
          </w:p>
        </w:tc>
        <w:tc>
          <w:tcPr>
            <w:tcW w:w="1004" w:type="dxa"/>
            <w:gridSpan w:val="2"/>
            <w:shd w:val="clear" w:color="auto" w:fill="FEFAC9" w:themeFill="background2"/>
            <w:tcMar>
              <w:top w:w="14" w:type="dxa"/>
              <w:left w:w="14" w:type="dxa"/>
              <w:bottom w:w="14" w:type="dxa"/>
              <w:right w:w="14" w:type="dxa"/>
            </w:tcMar>
            <w:vAlign w:val="center"/>
          </w:tcPr>
          <w:p w14:paraId="399C3EAF" w14:textId="77777777" w:rsidR="00873C6E" w:rsidRPr="00CB2622" w:rsidRDefault="447DC08E" w:rsidP="78089CFC">
            <w:pPr>
              <w:widowControl w:val="0"/>
              <w:jc w:val="center"/>
              <w:rPr>
                <w:b/>
                <w:bCs/>
                <w:sz w:val="20"/>
                <w:szCs w:val="20"/>
              </w:rPr>
            </w:pPr>
            <w:r w:rsidRPr="0EFEC0E4">
              <w:rPr>
                <w:b/>
                <w:bCs/>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3A1DA421"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1E2E56B0"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72C06976"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8-10 Years</w:t>
            </w:r>
          </w:p>
        </w:tc>
        <w:tc>
          <w:tcPr>
            <w:tcW w:w="960" w:type="dxa"/>
            <w:shd w:val="clear" w:color="auto" w:fill="FEFAC9" w:themeFill="background2"/>
            <w:tcMar>
              <w:top w:w="14" w:type="dxa"/>
              <w:left w:w="14" w:type="dxa"/>
              <w:bottom w:w="14" w:type="dxa"/>
              <w:right w:w="14" w:type="dxa"/>
            </w:tcMar>
            <w:vAlign w:val="center"/>
          </w:tcPr>
          <w:p w14:paraId="5A9AD7AA" w14:textId="77777777" w:rsidR="00873C6E" w:rsidRPr="00CB2622" w:rsidRDefault="447DC08E" w:rsidP="78089CFC">
            <w:pPr>
              <w:widowControl w:val="0"/>
              <w:jc w:val="center"/>
              <w:rPr>
                <w:b/>
                <w:bCs/>
                <w:sz w:val="20"/>
                <w:szCs w:val="20"/>
              </w:rPr>
            </w:pPr>
            <w:r w:rsidRPr="0EFEC0E4">
              <w:rPr>
                <w:b/>
                <w:bCs/>
                <w:sz w:val="20"/>
                <w:szCs w:val="20"/>
              </w:rPr>
              <w:t>&gt;10 Years</w:t>
            </w:r>
          </w:p>
        </w:tc>
      </w:tr>
      <w:tr w:rsidR="00873C6E" w:rsidRPr="00CB2622" w14:paraId="08E11202" w14:textId="77777777" w:rsidTr="0EFEC0E4">
        <w:tc>
          <w:tcPr>
            <w:tcW w:w="5750" w:type="dxa"/>
            <w:gridSpan w:val="2"/>
            <w:vMerge/>
            <w:tcMar>
              <w:top w:w="14" w:type="dxa"/>
              <w:left w:w="14" w:type="dxa"/>
              <w:bottom w:w="14" w:type="dxa"/>
              <w:right w:w="14" w:type="dxa"/>
            </w:tcMar>
            <w:vAlign w:val="center"/>
          </w:tcPr>
          <w:p w14:paraId="089B13A2"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404CE394"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60C36CCF"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443220A8"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521BB69B"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1</w:t>
            </w:r>
          </w:p>
        </w:tc>
        <w:tc>
          <w:tcPr>
            <w:tcW w:w="960" w:type="dxa"/>
            <w:shd w:val="clear" w:color="auto" w:fill="auto"/>
            <w:tcMar>
              <w:top w:w="14" w:type="dxa"/>
              <w:left w:w="14" w:type="dxa"/>
              <w:bottom w:w="14" w:type="dxa"/>
              <w:right w:w="14" w:type="dxa"/>
            </w:tcMar>
            <w:vAlign w:val="center"/>
          </w:tcPr>
          <w:p w14:paraId="0C392F87"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r>
      <w:tr w:rsidR="00873C6E" w:rsidRPr="00CB2622" w14:paraId="580F888D" w14:textId="77777777" w:rsidTr="0EFEC0E4">
        <w:tc>
          <w:tcPr>
            <w:tcW w:w="8720" w:type="dxa"/>
            <w:gridSpan w:val="10"/>
            <w:vMerge w:val="restart"/>
            <w:shd w:val="clear" w:color="auto" w:fill="auto"/>
            <w:tcMar>
              <w:top w:w="14" w:type="dxa"/>
              <w:left w:w="14" w:type="dxa"/>
              <w:bottom w:w="14" w:type="dxa"/>
              <w:right w:w="14" w:type="dxa"/>
            </w:tcMar>
            <w:vAlign w:val="center"/>
          </w:tcPr>
          <w:p w14:paraId="3D7C8089" w14:textId="5AF9E5B6"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 xml:space="preserve">Has the entity received federal </w:t>
            </w:r>
            <w:r w:rsidR="00361B74">
              <w:rPr>
                <w:rFonts w:cstheme="minorHAnsi"/>
                <w:sz w:val="20"/>
                <w:szCs w:val="20"/>
              </w:rPr>
              <w:t xml:space="preserve">or state </w:t>
            </w:r>
            <w:r w:rsidRPr="00CB2622">
              <w:rPr>
                <w:rFonts w:cstheme="minorHAnsi"/>
                <w:sz w:val="20"/>
                <w:szCs w:val="20"/>
              </w:rPr>
              <w:t>awards from the Colorado Department of Education in the past?</w:t>
            </w:r>
          </w:p>
          <w:p w14:paraId="6C5BEF3E" w14:textId="77777777" w:rsidR="00873C6E" w:rsidRPr="00CB2622" w:rsidRDefault="00873C6E" w:rsidP="006662A5">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which program(s) and year(s)? 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1DF617CF"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04FC2476"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3F3DC335" w14:textId="77777777" w:rsidTr="0EFEC0E4">
        <w:tc>
          <w:tcPr>
            <w:tcW w:w="8720" w:type="dxa"/>
            <w:gridSpan w:val="10"/>
            <w:vMerge/>
            <w:tcMar>
              <w:top w:w="14" w:type="dxa"/>
              <w:left w:w="14" w:type="dxa"/>
              <w:bottom w:w="14" w:type="dxa"/>
              <w:right w:w="14" w:type="dxa"/>
            </w:tcMar>
            <w:vAlign w:val="center"/>
          </w:tcPr>
          <w:p w14:paraId="66F66036"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080" w:type="dxa"/>
            <w:gridSpan w:val="4"/>
            <w:shd w:val="clear" w:color="auto" w:fill="auto"/>
            <w:tcMar>
              <w:top w:w="14" w:type="dxa"/>
              <w:left w:w="14" w:type="dxa"/>
              <w:bottom w:w="14" w:type="dxa"/>
              <w:right w:w="14" w:type="dxa"/>
            </w:tcMar>
            <w:vAlign w:val="center"/>
          </w:tcPr>
          <w:p w14:paraId="14D5F367"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c>
          <w:tcPr>
            <w:tcW w:w="960" w:type="dxa"/>
            <w:shd w:val="clear" w:color="auto" w:fill="auto"/>
            <w:tcMar>
              <w:top w:w="14" w:type="dxa"/>
              <w:left w:w="14" w:type="dxa"/>
              <w:bottom w:w="14" w:type="dxa"/>
              <w:right w:w="14" w:type="dxa"/>
            </w:tcMar>
            <w:vAlign w:val="center"/>
          </w:tcPr>
          <w:p w14:paraId="6EE76C97"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1</w:t>
            </w:r>
          </w:p>
        </w:tc>
      </w:tr>
      <w:tr w:rsidR="00873C6E" w:rsidRPr="00CB2622" w14:paraId="4EFD330C" w14:textId="77777777" w:rsidTr="0EFEC0E4">
        <w:tc>
          <w:tcPr>
            <w:tcW w:w="8720" w:type="dxa"/>
            <w:gridSpan w:val="10"/>
            <w:vMerge w:val="restart"/>
            <w:shd w:val="clear" w:color="auto" w:fill="auto"/>
            <w:tcMar>
              <w:top w:w="14" w:type="dxa"/>
              <w:left w:w="14" w:type="dxa"/>
              <w:bottom w:w="14" w:type="dxa"/>
              <w:right w:w="14" w:type="dxa"/>
            </w:tcMar>
            <w:vAlign w:val="center"/>
          </w:tcPr>
          <w:p w14:paraId="3F76A6E4"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 xml:space="preserve">Does the entity have written procedures for procurement, time and effort (federal), and fiscal management </w:t>
            </w:r>
            <w:proofErr w:type="gramStart"/>
            <w:r w:rsidRPr="00CB2622">
              <w:rPr>
                <w:rFonts w:cstheme="minorHAnsi"/>
                <w:sz w:val="20"/>
                <w:szCs w:val="20"/>
              </w:rPr>
              <w:t xml:space="preserve">(to include </w:t>
            </w:r>
            <w:proofErr w:type="gramEnd"/>
            <w:r w:rsidRPr="00CB2622">
              <w:rPr>
                <w:rFonts w:cstheme="minorHAnsi"/>
                <w:sz w:val="20"/>
                <w:szCs w:val="20"/>
              </w:rPr>
              <w:t>internal control procedures) of Federal or State grant funding that specifically comply with the Uniform Grants Guidance?</w:t>
            </w:r>
          </w:p>
        </w:tc>
        <w:tc>
          <w:tcPr>
            <w:tcW w:w="1080" w:type="dxa"/>
            <w:gridSpan w:val="4"/>
            <w:shd w:val="clear" w:color="auto" w:fill="FEFAC9" w:themeFill="background2"/>
            <w:tcMar>
              <w:top w:w="14" w:type="dxa"/>
              <w:left w:w="14" w:type="dxa"/>
              <w:bottom w:w="14" w:type="dxa"/>
              <w:right w:w="14" w:type="dxa"/>
            </w:tcMar>
            <w:vAlign w:val="center"/>
          </w:tcPr>
          <w:p w14:paraId="45ED3C1D"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Yes</w:t>
            </w:r>
          </w:p>
        </w:tc>
        <w:tc>
          <w:tcPr>
            <w:tcW w:w="960" w:type="dxa"/>
            <w:shd w:val="clear" w:color="auto" w:fill="FEFAC9" w:themeFill="background2"/>
            <w:tcMar>
              <w:top w:w="14" w:type="dxa"/>
              <w:left w:w="14" w:type="dxa"/>
              <w:bottom w:w="14" w:type="dxa"/>
              <w:right w:w="14" w:type="dxa"/>
            </w:tcMar>
            <w:vAlign w:val="center"/>
          </w:tcPr>
          <w:p w14:paraId="392802B9"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w:t>
            </w:r>
          </w:p>
        </w:tc>
      </w:tr>
      <w:tr w:rsidR="00873C6E" w:rsidRPr="00CB2622" w14:paraId="529C1C74" w14:textId="77777777" w:rsidTr="0EFEC0E4">
        <w:tc>
          <w:tcPr>
            <w:tcW w:w="8720" w:type="dxa"/>
            <w:gridSpan w:val="10"/>
            <w:vMerge/>
            <w:tcMar>
              <w:top w:w="14" w:type="dxa"/>
              <w:left w:w="14" w:type="dxa"/>
              <w:bottom w:w="14" w:type="dxa"/>
              <w:right w:w="14" w:type="dxa"/>
            </w:tcMar>
            <w:vAlign w:val="center"/>
          </w:tcPr>
          <w:p w14:paraId="629C23E8"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080" w:type="dxa"/>
            <w:gridSpan w:val="4"/>
            <w:shd w:val="clear" w:color="auto" w:fill="auto"/>
            <w:tcMar>
              <w:top w:w="14" w:type="dxa"/>
              <w:left w:w="14" w:type="dxa"/>
              <w:bottom w:w="14" w:type="dxa"/>
              <w:right w:w="14" w:type="dxa"/>
            </w:tcMar>
            <w:vAlign w:val="center"/>
          </w:tcPr>
          <w:p w14:paraId="1B1A5F3D"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c>
          <w:tcPr>
            <w:tcW w:w="960" w:type="dxa"/>
            <w:shd w:val="clear" w:color="auto" w:fill="auto"/>
            <w:tcMar>
              <w:top w:w="14" w:type="dxa"/>
              <w:left w:w="14" w:type="dxa"/>
              <w:bottom w:w="14" w:type="dxa"/>
              <w:right w:w="14" w:type="dxa"/>
            </w:tcMar>
            <w:vAlign w:val="center"/>
          </w:tcPr>
          <w:p w14:paraId="5DC46679"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5</w:t>
            </w:r>
          </w:p>
        </w:tc>
      </w:tr>
      <w:tr w:rsidR="00873C6E" w:rsidRPr="00CB2622" w14:paraId="5F4E7132" w14:textId="77777777" w:rsidTr="0EFEC0E4">
        <w:tc>
          <w:tcPr>
            <w:tcW w:w="5750" w:type="dxa"/>
            <w:gridSpan w:val="2"/>
            <w:vMerge w:val="restart"/>
            <w:shd w:val="clear" w:color="auto" w:fill="auto"/>
            <w:tcMar>
              <w:top w:w="14" w:type="dxa"/>
              <w:left w:w="14" w:type="dxa"/>
              <w:bottom w:w="14" w:type="dxa"/>
              <w:right w:w="14" w:type="dxa"/>
            </w:tcMar>
            <w:vAlign w:val="center"/>
          </w:tcPr>
          <w:p w14:paraId="49FC6894"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Amount of grant award requested for this project:</w:t>
            </w:r>
          </w:p>
        </w:tc>
        <w:tc>
          <w:tcPr>
            <w:tcW w:w="1004" w:type="dxa"/>
            <w:gridSpan w:val="2"/>
            <w:shd w:val="clear" w:color="auto" w:fill="FEFAC9" w:themeFill="background2"/>
            <w:tcMar>
              <w:top w:w="14" w:type="dxa"/>
              <w:left w:w="14" w:type="dxa"/>
              <w:bottom w:w="14" w:type="dxa"/>
              <w:right w:w="14" w:type="dxa"/>
            </w:tcMar>
            <w:vAlign w:val="center"/>
          </w:tcPr>
          <w:p w14:paraId="7344D8D1"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$300,000+</w:t>
            </w:r>
          </w:p>
        </w:tc>
        <w:tc>
          <w:tcPr>
            <w:tcW w:w="1004" w:type="dxa"/>
            <w:gridSpan w:val="4"/>
            <w:shd w:val="clear" w:color="auto" w:fill="FEFAC9" w:themeFill="background2"/>
            <w:tcMar>
              <w:top w:w="14" w:type="dxa"/>
              <w:left w:w="14" w:type="dxa"/>
              <w:bottom w:w="14" w:type="dxa"/>
              <w:right w:w="14" w:type="dxa"/>
            </w:tcMar>
            <w:vAlign w:val="center"/>
          </w:tcPr>
          <w:p w14:paraId="333ECF13"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$200,000-$299,999</w:t>
            </w:r>
          </w:p>
        </w:tc>
        <w:tc>
          <w:tcPr>
            <w:tcW w:w="962" w:type="dxa"/>
            <w:gridSpan w:val="2"/>
            <w:shd w:val="clear" w:color="auto" w:fill="FEFAC9" w:themeFill="background2"/>
            <w:tcMar>
              <w:top w:w="14" w:type="dxa"/>
              <w:left w:w="14" w:type="dxa"/>
              <w:bottom w:w="14" w:type="dxa"/>
              <w:right w:w="14" w:type="dxa"/>
            </w:tcMar>
            <w:vAlign w:val="center"/>
          </w:tcPr>
          <w:p w14:paraId="0B9ADD34"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$100,000-$199,999</w:t>
            </w:r>
          </w:p>
        </w:tc>
        <w:tc>
          <w:tcPr>
            <w:tcW w:w="1080" w:type="dxa"/>
            <w:gridSpan w:val="4"/>
            <w:shd w:val="clear" w:color="auto" w:fill="FEFAC9" w:themeFill="background2"/>
            <w:tcMar>
              <w:top w:w="14" w:type="dxa"/>
              <w:left w:w="14" w:type="dxa"/>
              <w:bottom w:w="14" w:type="dxa"/>
              <w:right w:w="14" w:type="dxa"/>
            </w:tcMar>
            <w:vAlign w:val="center"/>
          </w:tcPr>
          <w:p w14:paraId="4F24CA70"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$50,000-$99,999</w:t>
            </w:r>
          </w:p>
        </w:tc>
        <w:tc>
          <w:tcPr>
            <w:tcW w:w="960" w:type="dxa"/>
            <w:shd w:val="clear" w:color="auto" w:fill="FEFAC9" w:themeFill="background2"/>
            <w:tcMar>
              <w:top w:w="14" w:type="dxa"/>
              <w:left w:w="14" w:type="dxa"/>
              <w:bottom w:w="14" w:type="dxa"/>
              <w:right w:w="14" w:type="dxa"/>
            </w:tcMar>
            <w:vAlign w:val="center"/>
          </w:tcPr>
          <w:p w14:paraId="51770D84" w14:textId="77777777" w:rsidR="00873C6E" w:rsidRPr="00CB2622" w:rsidRDefault="447DC08E" w:rsidP="78089CFC">
            <w:pPr>
              <w:widowControl w:val="0"/>
              <w:jc w:val="center"/>
              <w:rPr>
                <w:b/>
                <w:bCs/>
                <w:sz w:val="20"/>
                <w:szCs w:val="20"/>
              </w:rPr>
            </w:pPr>
            <w:r w:rsidRPr="0EFEC0E4">
              <w:rPr>
                <w:b/>
                <w:bCs/>
                <w:sz w:val="20"/>
                <w:szCs w:val="20"/>
              </w:rPr>
              <w:t>$0-$49,999</w:t>
            </w:r>
          </w:p>
        </w:tc>
      </w:tr>
      <w:tr w:rsidR="00873C6E" w:rsidRPr="00CB2622" w14:paraId="6D341D02" w14:textId="77777777" w:rsidTr="0EFEC0E4">
        <w:tc>
          <w:tcPr>
            <w:tcW w:w="5750" w:type="dxa"/>
            <w:gridSpan w:val="2"/>
            <w:vMerge/>
            <w:tcMar>
              <w:top w:w="14" w:type="dxa"/>
              <w:left w:w="14" w:type="dxa"/>
              <w:bottom w:w="14" w:type="dxa"/>
              <w:right w:w="14" w:type="dxa"/>
            </w:tcMar>
            <w:vAlign w:val="center"/>
          </w:tcPr>
          <w:p w14:paraId="5F5968BF"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04146293"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1D164632"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7A8FA6C1"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73FD3BF6"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1</w:t>
            </w:r>
          </w:p>
        </w:tc>
        <w:tc>
          <w:tcPr>
            <w:tcW w:w="960" w:type="dxa"/>
            <w:shd w:val="clear" w:color="auto" w:fill="auto"/>
            <w:tcMar>
              <w:top w:w="14" w:type="dxa"/>
              <w:left w:w="14" w:type="dxa"/>
              <w:bottom w:w="14" w:type="dxa"/>
              <w:right w:w="14" w:type="dxa"/>
            </w:tcMar>
            <w:vAlign w:val="center"/>
          </w:tcPr>
          <w:p w14:paraId="54F24454"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r>
      <w:tr w:rsidR="00873C6E" w:rsidRPr="00CB2622" w14:paraId="50BE21A4" w14:textId="77777777" w:rsidTr="0EFEC0E4">
        <w:tc>
          <w:tcPr>
            <w:tcW w:w="4670" w:type="dxa"/>
            <w:vMerge w:val="restart"/>
            <w:shd w:val="clear" w:color="auto" w:fill="auto"/>
            <w:tcMar>
              <w:top w:w="14" w:type="dxa"/>
              <w:left w:w="14" w:type="dxa"/>
              <w:bottom w:w="14" w:type="dxa"/>
              <w:right w:w="14" w:type="dxa"/>
            </w:tcMar>
            <w:vAlign w:val="center"/>
          </w:tcPr>
          <w:p w14:paraId="0349D569" w14:textId="42815ED1" w:rsidR="00873C6E" w:rsidRPr="00CB2622" w:rsidRDefault="00873C6E" w:rsidP="00EB6101">
            <w:pPr>
              <w:pStyle w:val="ListParagraph"/>
              <w:widowControl w:val="0"/>
              <w:numPr>
                <w:ilvl w:val="0"/>
                <w:numId w:val="7"/>
              </w:numPr>
              <w:ind w:right="42"/>
              <w:rPr>
                <w:sz w:val="20"/>
                <w:szCs w:val="20"/>
              </w:rPr>
            </w:pPr>
            <w:r w:rsidRPr="739DC1E6">
              <w:rPr>
                <w:sz w:val="20"/>
                <w:szCs w:val="20"/>
              </w:rPr>
              <w:t>Single Audit Status (answer only if you receive MORE THAN $</w:t>
            </w:r>
            <w:r w:rsidR="001108FE" w:rsidRPr="739DC1E6">
              <w:rPr>
                <w:sz w:val="20"/>
                <w:szCs w:val="20"/>
              </w:rPr>
              <w:t xml:space="preserve">1M </w:t>
            </w:r>
            <w:r w:rsidRPr="739DC1E6">
              <w:rPr>
                <w:sz w:val="20"/>
                <w:szCs w:val="20"/>
              </w:rPr>
              <w:t>in federal funding from other resources):</w:t>
            </w:r>
          </w:p>
          <w:p w14:paraId="428CBE0A" w14:textId="77777777" w:rsidR="00873C6E" w:rsidRPr="00CB2622" w:rsidRDefault="00873C6E" w:rsidP="006662A5">
            <w:pPr>
              <w:widowControl w:val="0"/>
              <w:rPr>
                <w:rFonts w:cstheme="minorHAnsi"/>
                <w:sz w:val="20"/>
                <w:szCs w:val="20"/>
              </w:rPr>
            </w:pPr>
            <w:r w:rsidRPr="00CB2622">
              <w:rPr>
                <w:rFonts w:cstheme="minorHAnsi"/>
                <w:sz w:val="20"/>
                <w:szCs w:val="20"/>
              </w:rPr>
              <w:t xml:space="preserve">*Finding refers to </w:t>
            </w:r>
            <w:proofErr w:type="gramStart"/>
            <w:r w:rsidRPr="00CB2622">
              <w:rPr>
                <w:rFonts w:cstheme="minorHAnsi"/>
                <w:sz w:val="20"/>
                <w:szCs w:val="20"/>
              </w:rPr>
              <w:t>a material</w:t>
            </w:r>
            <w:proofErr w:type="gramEnd"/>
            <w:r w:rsidRPr="00CB2622">
              <w:rPr>
                <w:rFonts w:cstheme="minorHAnsi"/>
                <w:sz w:val="20"/>
                <w:szCs w:val="20"/>
              </w:rPr>
              <w:t xml:space="preserve"> weakness, significant deficiency, or questioned costs.</w:t>
            </w:r>
          </w:p>
        </w:tc>
        <w:tc>
          <w:tcPr>
            <w:tcW w:w="1220" w:type="dxa"/>
            <w:gridSpan w:val="2"/>
            <w:shd w:val="clear" w:color="auto" w:fill="FEFAC9" w:themeFill="background2"/>
            <w:tcMar>
              <w:top w:w="14" w:type="dxa"/>
              <w:left w:w="14" w:type="dxa"/>
              <w:bottom w:w="14" w:type="dxa"/>
              <w:right w:w="14" w:type="dxa"/>
            </w:tcMar>
            <w:vAlign w:val="center"/>
          </w:tcPr>
          <w:p w14:paraId="2C635583" w14:textId="77777777" w:rsidR="00873C6E" w:rsidRPr="00CB2622" w:rsidRDefault="447DC08E" w:rsidP="78089CFC">
            <w:pPr>
              <w:widowControl w:val="0"/>
              <w:jc w:val="center"/>
              <w:rPr>
                <w:b/>
                <w:bCs/>
                <w:sz w:val="20"/>
                <w:szCs w:val="20"/>
              </w:rPr>
            </w:pPr>
            <w:r w:rsidRPr="0EFEC0E4">
              <w:rPr>
                <w:b/>
                <w:bCs/>
                <w:sz w:val="20"/>
                <w:szCs w:val="20"/>
              </w:rPr>
              <w:t>No Single Audit Performed</w:t>
            </w:r>
          </w:p>
        </w:tc>
        <w:tc>
          <w:tcPr>
            <w:tcW w:w="1220" w:type="dxa"/>
            <w:gridSpan w:val="2"/>
            <w:shd w:val="clear" w:color="auto" w:fill="FEFAC9" w:themeFill="background2"/>
            <w:tcMar>
              <w:top w:w="14" w:type="dxa"/>
              <w:left w:w="14" w:type="dxa"/>
              <w:bottom w:w="14" w:type="dxa"/>
              <w:right w:w="14" w:type="dxa"/>
            </w:tcMar>
            <w:vAlign w:val="center"/>
          </w:tcPr>
          <w:p w14:paraId="79D43ED4"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Received a Program and Fiscal Audit Finding</w:t>
            </w:r>
          </w:p>
        </w:tc>
        <w:tc>
          <w:tcPr>
            <w:tcW w:w="1220" w:type="dxa"/>
            <w:gridSpan w:val="4"/>
            <w:shd w:val="clear" w:color="auto" w:fill="FEFAC9" w:themeFill="background2"/>
            <w:tcMar>
              <w:top w:w="14" w:type="dxa"/>
              <w:left w:w="14" w:type="dxa"/>
              <w:bottom w:w="14" w:type="dxa"/>
              <w:right w:w="14" w:type="dxa"/>
            </w:tcMar>
            <w:vAlign w:val="center"/>
          </w:tcPr>
          <w:p w14:paraId="5E7B4CB7"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Received a Fiscal Audit Finding</w:t>
            </w:r>
          </w:p>
        </w:tc>
        <w:tc>
          <w:tcPr>
            <w:tcW w:w="1220" w:type="dxa"/>
            <w:gridSpan w:val="4"/>
            <w:shd w:val="clear" w:color="auto" w:fill="FEFAC9" w:themeFill="background2"/>
            <w:tcMar>
              <w:top w:w="14" w:type="dxa"/>
              <w:left w:w="14" w:type="dxa"/>
              <w:bottom w:w="14" w:type="dxa"/>
              <w:right w:w="14" w:type="dxa"/>
            </w:tcMar>
            <w:vAlign w:val="center"/>
          </w:tcPr>
          <w:p w14:paraId="3B3AF281"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Received a Program Audit Finding</w:t>
            </w:r>
          </w:p>
        </w:tc>
        <w:tc>
          <w:tcPr>
            <w:tcW w:w="1210" w:type="dxa"/>
            <w:gridSpan w:val="2"/>
            <w:shd w:val="clear" w:color="auto" w:fill="FEFAC9" w:themeFill="background2"/>
            <w:tcMar>
              <w:top w:w="14" w:type="dxa"/>
              <w:left w:w="14" w:type="dxa"/>
              <w:bottom w:w="14" w:type="dxa"/>
              <w:right w:w="14" w:type="dxa"/>
            </w:tcMar>
            <w:vAlign w:val="center"/>
          </w:tcPr>
          <w:p w14:paraId="5F761986" w14:textId="77777777" w:rsidR="00873C6E" w:rsidRPr="00CB2622" w:rsidRDefault="447DC08E" w:rsidP="78089CFC">
            <w:pPr>
              <w:widowControl w:val="0"/>
              <w:jc w:val="center"/>
              <w:rPr>
                <w:b/>
                <w:bCs/>
                <w:sz w:val="20"/>
                <w:szCs w:val="20"/>
              </w:rPr>
            </w:pPr>
            <w:r w:rsidRPr="0EFEC0E4">
              <w:rPr>
                <w:b/>
                <w:bCs/>
                <w:sz w:val="20"/>
                <w:szCs w:val="20"/>
              </w:rPr>
              <w:t>No Findings</w:t>
            </w:r>
          </w:p>
        </w:tc>
      </w:tr>
      <w:tr w:rsidR="00873C6E" w:rsidRPr="00CB2622" w14:paraId="0ABA0D69" w14:textId="77777777" w:rsidTr="0EFEC0E4">
        <w:tc>
          <w:tcPr>
            <w:tcW w:w="4670" w:type="dxa"/>
            <w:vMerge/>
            <w:tcMar>
              <w:top w:w="14" w:type="dxa"/>
              <w:left w:w="14" w:type="dxa"/>
              <w:bottom w:w="14" w:type="dxa"/>
              <w:right w:w="14" w:type="dxa"/>
            </w:tcMar>
            <w:vAlign w:val="center"/>
          </w:tcPr>
          <w:p w14:paraId="291D6300"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220" w:type="dxa"/>
            <w:gridSpan w:val="2"/>
            <w:shd w:val="clear" w:color="auto" w:fill="auto"/>
            <w:tcMar>
              <w:top w:w="14" w:type="dxa"/>
              <w:left w:w="14" w:type="dxa"/>
              <w:bottom w:w="14" w:type="dxa"/>
              <w:right w:w="14" w:type="dxa"/>
            </w:tcMar>
            <w:vAlign w:val="center"/>
          </w:tcPr>
          <w:p w14:paraId="676BC958"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5</w:t>
            </w:r>
          </w:p>
        </w:tc>
        <w:tc>
          <w:tcPr>
            <w:tcW w:w="1220" w:type="dxa"/>
            <w:gridSpan w:val="2"/>
            <w:shd w:val="clear" w:color="auto" w:fill="auto"/>
            <w:tcMar>
              <w:top w:w="14" w:type="dxa"/>
              <w:left w:w="14" w:type="dxa"/>
              <w:bottom w:w="14" w:type="dxa"/>
              <w:right w:w="14" w:type="dxa"/>
            </w:tcMar>
            <w:vAlign w:val="center"/>
          </w:tcPr>
          <w:p w14:paraId="2D1826B6"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4</w:t>
            </w:r>
          </w:p>
        </w:tc>
        <w:tc>
          <w:tcPr>
            <w:tcW w:w="1220" w:type="dxa"/>
            <w:gridSpan w:val="4"/>
            <w:shd w:val="clear" w:color="auto" w:fill="auto"/>
            <w:tcMar>
              <w:top w:w="14" w:type="dxa"/>
              <w:left w:w="14" w:type="dxa"/>
              <w:bottom w:w="14" w:type="dxa"/>
              <w:right w:w="14" w:type="dxa"/>
            </w:tcMar>
            <w:vAlign w:val="center"/>
          </w:tcPr>
          <w:p w14:paraId="1291E39F"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3</w:t>
            </w:r>
          </w:p>
        </w:tc>
        <w:tc>
          <w:tcPr>
            <w:tcW w:w="1220" w:type="dxa"/>
            <w:gridSpan w:val="4"/>
            <w:shd w:val="clear" w:color="auto" w:fill="auto"/>
            <w:tcMar>
              <w:top w:w="14" w:type="dxa"/>
              <w:left w:w="14" w:type="dxa"/>
              <w:bottom w:w="14" w:type="dxa"/>
              <w:right w:w="14" w:type="dxa"/>
            </w:tcMar>
            <w:vAlign w:val="center"/>
          </w:tcPr>
          <w:p w14:paraId="01D5F387"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2</w:t>
            </w:r>
          </w:p>
        </w:tc>
        <w:tc>
          <w:tcPr>
            <w:tcW w:w="1210" w:type="dxa"/>
            <w:gridSpan w:val="2"/>
            <w:shd w:val="clear" w:color="auto" w:fill="auto"/>
            <w:tcMar>
              <w:top w:w="14" w:type="dxa"/>
              <w:left w:w="14" w:type="dxa"/>
              <w:bottom w:w="14" w:type="dxa"/>
              <w:right w:w="14" w:type="dxa"/>
            </w:tcMar>
            <w:vAlign w:val="center"/>
          </w:tcPr>
          <w:p w14:paraId="07EC2E54"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r>
      <w:tr w:rsidR="00873C6E" w:rsidRPr="00CB2622" w14:paraId="1F883C01" w14:textId="77777777" w:rsidTr="0EFEC0E4">
        <w:tc>
          <w:tcPr>
            <w:tcW w:w="5750" w:type="dxa"/>
            <w:gridSpan w:val="2"/>
            <w:vMerge w:val="restart"/>
            <w:shd w:val="clear" w:color="auto" w:fill="auto"/>
            <w:tcMar>
              <w:top w:w="14" w:type="dxa"/>
              <w:left w:w="14" w:type="dxa"/>
              <w:bottom w:w="14" w:type="dxa"/>
              <w:right w:w="14" w:type="dxa"/>
            </w:tcMar>
            <w:vAlign w:val="center"/>
          </w:tcPr>
          <w:p w14:paraId="1EA124CB"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sz w:val="20"/>
                <w:szCs w:val="20"/>
              </w:rPr>
              <w:t>Financial Audit (answer if not required to have a Single Audit, but instead a standard financial audit):</w:t>
            </w:r>
          </w:p>
        </w:tc>
        <w:tc>
          <w:tcPr>
            <w:tcW w:w="1673" w:type="dxa"/>
            <w:gridSpan w:val="4"/>
            <w:shd w:val="clear" w:color="auto" w:fill="FEFAC9" w:themeFill="background2"/>
            <w:tcMar>
              <w:top w:w="14" w:type="dxa"/>
              <w:left w:w="14" w:type="dxa"/>
              <w:bottom w:w="14" w:type="dxa"/>
              <w:right w:w="14" w:type="dxa"/>
            </w:tcMar>
            <w:vAlign w:val="center"/>
          </w:tcPr>
          <w:p w14:paraId="270D380C"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No Audit Performed for Prior Year</w:t>
            </w:r>
          </w:p>
        </w:tc>
        <w:tc>
          <w:tcPr>
            <w:tcW w:w="1673" w:type="dxa"/>
            <w:gridSpan w:val="5"/>
            <w:shd w:val="clear" w:color="auto" w:fill="FEFAC9" w:themeFill="background2"/>
            <w:tcMar>
              <w:top w:w="14" w:type="dxa"/>
              <w:left w:w="14" w:type="dxa"/>
              <w:bottom w:w="14" w:type="dxa"/>
              <w:right w:w="14" w:type="dxa"/>
            </w:tcMar>
            <w:vAlign w:val="center"/>
          </w:tcPr>
          <w:p w14:paraId="412BEF10" w14:textId="77777777" w:rsidR="00873C6E" w:rsidRPr="00CB2622" w:rsidRDefault="447DC08E" w:rsidP="78089CFC">
            <w:pPr>
              <w:widowControl w:val="0"/>
              <w:jc w:val="center"/>
              <w:rPr>
                <w:b/>
                <w:bCs/>
                <w:sz w:val="20"/>
                <w:szCs w:val="20"/>
              </w:rPr>
            </w:pPr>
            <w:r w:rsidRPr="0EFEC0E4">
              <w:rPr>
                <w:b/>
                <w:bCs/>
                <w:sz w:val="20"/>
                <w:szCs w:val="20"/>
              </w:rPr>
              <w:t>Financial Audit Completed for Prior Year with no Findings</w:t>
            </w:r>
          </w:p>
        </w:tc>
        <w:tc>
          <w:tcPr>
            <w:tcW w:w="1664" w:type="dxa"/>
            <w:gridSpan w:val="4"/>
            <w:shd w:val="clear" w:color="auto" w:fill="FEFAC9" w:themeFill="background2"/>
            <w:tcMar>
              <w:top w:w="14" w:type="dxa"/>
              <w:left w:w="14" w:type="dxa"/>
              <w:bottom w:w="14" w:type="dxa"/>
              <w:right w:w="14" w:type="dxa"/>
            </w:tcMar>
            <w:vAlign w:val="center"/>
          </w:tcPr>
          <w:p w14:paraId="4D7F1653"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Audit Performed for Prior Year</w:t>
            </w:r>
            <w:r>
              <w:rPr>
                <w:rFonts w:cstheme="minorHAnsi"/>
                <w:b/>
                <w:sz w:val="20"/>
                <w:szCs w:val="20"/>
              </w:rPr>
              <w:t xml:space="preserve"> with Findings</w:t>
            </w:r>
          </w:p>
        </w:tc>
      </w:tr>
      <w:tr w:rsidR="00873C6E" w:rsidRPr="00CB2622" w14:paraId="501F521F" w14:textId="77777777" w:rsidTr="0EFEC0E4">
        <w:tc>
          <w:tcPr>
            <w:tcW w:w="5750" w:type="dxa"/>
            <w:gridSpan w:val="2"/>
            <w:vMerge/>
            <w:tcMar>
              <w:top w:w="14" w:type="dxa"/>
              <w:left w:w="14" w:type="dxa"/>
              <w:bottom w:w="14" w:type="dxa"/>
              <w:right w:w="14" w:type="dxa"/>
            </w:tcMar>
            <w:vAlign w:val="center"/>
          </w:tcPr>
          <w:p w14:paraId="4872C1A3"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673" w:type="dxa"/>
            <w:gridSpan w:val="4"/>
            <w:shd w:val="clear" w:color="auto" w:fill="auto"/>
            <w:tcMar>
              <w:top w:w="14" w:type="dxa"/>
              <w:left w:w="14" w:type="dxa"/>
              <w:bottom w:w="14" w:type="dxa"/>
              <w:right w:w="14" w:type="dxa"/>
            </w:tcMar>
            <w:vAlign w:val="center"/>
          </w:tcPr>
          <w:p w14:paraId="757B6ACB"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5</w:t>
            </w:r>
          </w:p>
        </w:tc>
        <w:tc>
          <w:tcPr>
            <w:tcW w:w="1673" w:type="dxa"/>
            <w:gridSpan w:val="5"/>
            <w:shd w:val="clear" w:color="auto" w:fill="auto"/>
            <w:tcMar>
              <w:top w:w="14" w:type="dxa"/>
              <w:left w:w="14" w:type="dxa"/>
              <w:bottom w:w="14" w:type="dxa"/>
              <w:right w:w="14" w:type="dxa"/>
            </w:tcMar>
            <w:vAlign w:val="center"/>
          </w:tcPr>
          <w:p w14:paraId="1ABCF31F"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c>
          <w:tcPr>
            <w:tcW w:w="1664" w:type="dxa"/>
            <w:gridSpan w:val="4"/>
            <w:shd w:val="clear" w:color="auto" w:fill="auto"/>
            <w:tcMar>
              <w:top w:w="14" w:type="dxa"/>
              <w:left w:w="14" w:type="dxa"/>
              <w:bottom w:w="14" w:type="dxa"/>
              <w:right w:w="14" w:type="dxa"/>
            </w:tcMar>
            <w:vAlign w:val="center"/>
          </w:tcPr>
          <w:p w14:paraId="5DC7AC06" w14:textId="77777777" w:rsidR="00873C6E" w:rsidRPr="00CB2622" w:rsidRDefault="00873C6E" w:rsidP="006662A5">
            <w:pPr>
              <w:widowControl w:val="0"/>
              <w:jc w:val="center"/>
              <w:rPr>
                <w:rFonts w:cstheme="minorHAnsi"/>
                <w:bCs/>
                <w:sz w:val="20"/>
                <w:szCs w:val="20"/>
              </w:rPr>
            </w:pPr>
            <w:r>
              <w:rPr>
                <w:rFonts w:cstheme="minorHAnsi"/>
                <w:bCs/>
                <w:sz w:val="20"/>
                <w:szCs w:val="20"/>
              </w:rPr>
              <w:t>5</w:t>
            </w:r>
          </w:p>
        </w:tc>
      </w:tr>
      <w:tr w:rsidR="00873C6E" w:rsidRPr="00CB2622" w14:paraId="5E95E921" w14:textId="77777777" w:rsidTr="0EFEC0E4">
        <w:tc>
          <w:tcPr>
            <w:tcW w:w="5750" w:type="dxa"/>
            <w:gridSpan w:val="2"/>
            <w:vMerge w:val="restart"/>
            <w:shd w:val="clear" w:color="auto" w:fill="auto"/>
            <w:tcMar>
              <w:top w:w="14" w:type="dxa"/>
              <w:left w:w="14" w:type="dxa"/>
              <w:bottom w:w="14" w:type="dxa"/>
              <w:right w:w="14" w:type="dxa"/>
            </w:tcMar>
            <w:vAlign w:val="center"/>
          </w:tcPr>
          <w:p w14:paraId="5C9E5756" w14:textId="77777777" w:rsidR="00873C6E" w:rsidRPr="00CB2622" w:rsidRDefault="00873C6E" w:rsidP="00EB6101">
            <w:pPr>
              <w:pStyle w:val="ListParagraph"/>
              <w:widowControl w:val="0"/>
              <w:numPr>
                <w:ilvl w:val="0"/>
                <w:numId w:val="7"/>
              </w:numPr>
              <w:ind w:right="42"/>
              <w:rPr>
                <w:rFonts w:cstheme="minorHAnsi"/>
                <w:sz w:val="20"/>
                <w:szCs w:val="20"/>
              </w:rPr>
            </w:pPr>
            <w:r w:rsidRPr="00CB2622">
              <w:rPr>
                <w:rFonts w:cstheme="minorHAnsi"/>
                <w:bCs/>
                <w:sz w:val="20"/>
                <w:szCs w:val="20"/>
              </w:rPr>
              <w:t xml:space="preserve">Submit a copy of </w:t>
            </w:r>
            <w:proofErr w:type="gramStart"/>
            <w:r w:rsidRPr="00CB2622">
              <w:rPr>
                <w:rFonts w:cstheme="minorHAnsi"/>
                <w:bCs/>
                <w:sz w:val="20"/>
                <w:szCs w:val="20"/>
              </w:rPr>
              <w:t>most</w:t>
            </w:r>
            <w:proofErr w:type="gramEnd"/>
            <w:r w:rsidRPr="00CB2622">
              <w:rPr>
                <w:rFonts w:cstheme="minorHAnsi"/>
                <w:bCs/>
                <w:sz w:val="20"/>
                <w:szCs w:val="20"/>
              </w:rPr>
              <w:t xml:space="preserve"> recent</w:t>
            </w:r>
            <w:r>
              <w:rPr>
                <w:rFonts w:cstheme="minorHAnsi"/>
                <w:bCs/>
                <w:sz w:val="20"/>
                <w:szCs w:val="20"/>
              </w:rPr>
              <w:t xml:space="preserve"> single audit or</w:t>
            </w:r>
            <w:r w:rsidRPr="00CB2622">
              <w:rPr>
                <w:rFonts w:cstheme="minorHAnsi"/>
                <w:bCs/>
                <w:sz w:val="20"/>
                <w:szCs w:val="20"/>
              </w:rPr>
              <w:t xml:space="preserve"> financial</w:t>
            </w:r>
            <w:r>
              <w:rPr>
                <w:rFonts w:cstheme="minorHAnsi"/>
                <w:bCs/>
                <w:sz w:val="20"/>
                <w:szCs w:val="20"/>
              </w:rPr>
              <w:t xml:space="preserve"> audit</w:t>
            </w:r>
            <w:r w:rsidRPr="00CB2622">
              <w:rPr>
                <w:rFonts w:cstheme="minorHAnsi"/>
                <w:bCs/>
                <w:sz w:val="20"/>
                <w:szCs w:val="20"/>
              </w:rPr>
              <w:t xml:space="preserve">. Based on this submission, please indicate the percentage of grant budget being applied for as compared to </w:t>
            </w:r>
            <w:proofErr w:type="gramStart"/>
            <w:r w:rsidRPr="00CB2622">
              <w:rPr>
                <w:rFonts w:cstheme="minorHAnsi"/>
                <w:bCs/>
                <w:sz w:val="20"/>
                <w:szCs w:val="20"/>
              </w:rPr>
              <w:t>total</w:t>
            </w:r>
            <w:proofErr w:type="gramEnd"/>
            <w:r w:rsidRPr="00CB2622">
              <w:rPr>
                <w:rFonts w:cstheme="minorHAnsi"/>
                <w:bCs/>
                <w:sz w:val="20"/>
                <w:szCs w:val="20"/>
              </w:rPr>
              <w:t xml:space="preserve"> operating budget. (grant budget divided by total operating budget).</w:t>
            </w:r>
          </w:p>
        </w:tc>
        <w:tc>
          <w:tcPr>
            <w:tcW w:w="1004" w:type="dxa"/>
            <w:gridSpan w:val="2"/>
            <w:shd w:val="clear" w:color="auto" w:fill="FEFAC9" w:themeFill="background2"/>
            <w:tcMar>
              <w:top w:w="14" w:type="dxa"/>
              <w:left w:w="14" w:type="dxa"/>
              <w:bottom w:w="14" w:type="dxa"/>
              <w:right w:w="14" w:type="dxa"/>
            </w:tcMar>
            <w:vAlign w:val="center"/>
          </w:tcPr>
          <w:p w14:paraId="4189638C" w14:textId="77777777" w:rsidR="00873C6E" w:rsidRPr="00CB2622" w:rsidRDefault="447DC08E" w:rsidP="78089CFC">
            <w:pPr>
              <w:jc w:val="center"/>
              <w:rPr>
                <w:sz w:val="20"/>
                <w:szCs w:val="20"/>
              </w:rPr>
            </w:pPr>
            <w:r w:rsidRPr="0EFEC0E4">
              <w:rPr>
                <w:b/>
                <w:bCs/>
                <w:sz w:val="20"/>
                <w:szCs w:val="20"/>
              </w:rPr>
              <w:t>&gt;40%</w:t>
            </w:r>
          </w:p>
        </w:tc>
        <w:tc>
          <w:tcPr>
            <w:tcW w:w="1004" w:type="dxa"/>
            <w:gridSpan w:val="4"/>
            <w:shd w:val="clear" w:color="auto" w:fill="FEFAC9" w:themeFill="background2"/>
            <w:tcMar>
              <w:top w:w="14" w:type="dxa"/>
              <w:left w:w="14" w:type="dxa"/>
              <w:bottom w:w="14" w:type="dxa"/>
              <w:right w:w="14" w:type="dxa"/>
            </w:tcMar>
            <w:vAlign w:val="center"/>
          </w:tcPr>
          <w:p w14:paraId="4EBCBB83"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31%-39%</w:t>
            </w:r>
          </w:p>
        </w:tc>
        <w:tc>
          <w:tcPr>
            <w:tcW w:w="962" w:type="dxa"/>
            <w:gridSpan w:val="2"/>
            <w:shd w:val="clear" w:color="auto" w:fill="FEFAC9" w:themeFill="background2"/>
            <w:tcMar>
              <w:top w:w="14" w:type="dxa"/>
              <w:left w:w="14" w:type="dxa"/>
              <w:bottom w:w="14" w:type="dxa"/>
              <w:right w:w="14" w:type="dxa"/>
            </w:tcMar>
            <w:vAlign w:val="center"/>
          </w:tcPr>
          <w:p w14:paraId="39727FA2"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20%-30%</w:t>
            </w:r>
          </w:p>
        </w:tc>
        <w:tc>
          <w:tcPr>
            <w:tcW w:w="1080" w:type="dxa"/>
            <w:gridSpan w:val="4"/>
            <w:shd w:val="clear" w:color="auto" w:fill="FEFAC9" w:themeFill="background2"/>
            <w:tcMar>
              <w:top w:w="14" w:type="dxa"/>
              <w:left w:w="14" w:type="dxa"/>
              <w:bottom w:w="14" w:type="dxa"/>
              <w:right w:w="14" w:type="dxa"/>
            </w:tcMar>
            <w:vAlign w:val="center"/>
          </w:tcPr>
          <w:p w14:paraId="78974B08" w14:textId="77777777" w:rsidR="00873C6E" w:rsidRPr="00CB2622" w:rsidRDefault="00873C6E" w:rsidP="006662A5">
            <w:pPr>
              <w:jc w:val="center"/>
              <w:rPr>
                <w:rFonts w:cstheme="minorHAnsi"/>
                <w:sz w:val="20"/>
                <w:szCs w:val="20"/>
              </w:rPr>
            </w:pPr>
            <w:r w:rsidRPr="00CB2622">
              <w:rPr>
                <w:rFonts w:cstheme="minorHAnsi"/>
                <w:b/>
                <w:sz w:val="20"/>
                <w:szCs w:val="20"/>
              </w:rPr>
              <w:t>6%-19%</w:t>
            </w:r>
          </w:p>
        </w:tc>
        <w:tc>
          <w:tcPr>
            <w:tcW w:w="960" w:type="dxa"/>
            <w:shd w:val="clear" w:color="auto" w:fill="FEFAC9" w:themeFill="background2"/>
            <w:tcMar>
              <w:top w:w="14" w:type="dxa"/>
              <w:left w:w="14" w:type="dxa"/>
              <w:bottom w:w="14" w:type="dxa"/>
              <w:right w:w="14" w:type="dxa"/>
            </w:tcMar>
            <w:vAlign w:val="center"/>
          </w:tcPr>
          <w:p w14:paraId="5F26624C" w14:textId="77777777" w:rsidR="00873C6E" w:rsidRPr="00CB2622" w:rsidRDefault="00873C6E" w:rsidP="006662A5">
            <w:pPr>
              <w:widowControl w:val="0"/>
              <w:jc w:val="center"/>
              <w:rPr>
                <w:rFonts w:cstheme="minorHAnsi"/>
                <w:b/>
                <w:sz w:val="20"/>
                <w:szCs w:val="20"/>
              </w:rPr>
            </w:pPr>
            <w:r w:rsidRPr="00CB2622">
              <w:rPr>
                <w:rFonts w:cstheme="minorHAnsi"/>
                <w:b/>
                <w:sz w:val="20"/>
                <w:szCs w:val="20"/>
              </w:rPr>
              <w:t>&lt;5%</w:t>
            </w:r>
          </w:p>
        </w:tc>
      </w:tr>
      <w:tr w:rsidR="00873C6E" w:rsidRPr="00CB2622" w14:paraId="30AAC0B1" w14:textId="77777777" w:rsidTr="0EFEC0E4">
        <w:tc>
          <w:tcPr>
            <w:tcW w:w="5750" w:type="dxa"/>
            <w:gridSpan w:val="2"/>
            <w:vMerge/>
            <w:tcMar>
              <w:top w:w="14" w:type="dxa"/>
              <w:left w:w="14" w:type="dxa"/>
              <w:bottom w:w="14" w:type="dxa"/>
              <w:right w:w="14" w:type="dxa"/>
            </w:tcMar>
            <w:vAlign w:val="center"/>
          </w:tcPr>
          <w:p w14:paraId="381D89EE" w14:textId="77777777" w:rsidR="00873C6E" w:rsidRPr="00CB2622" w:rsidRDefault="00873C6E" w:rsidP="00EB6101">
            <w:pPr>
              <w:pStyle w:val="ListParagraph"/>
              <w:widowControl w:val="0"/>
              <w:numPr>
                <w:ilvl w:val="0"/>
                <w:numId w:val="7"/>
              </w:numPr>
              <w:ind w:right="42"/>
              <w:rPr>
                <w:rFonts w:cstheme="minorHAnsi"/>
                <w:sz w:val="20"/>
                <w:szCs w:val="20"/>
              </w:rPr>
            </w:pPr>
          </w:p>
        </w:tc>
        <w:tc>
          <w:tcPr>
            <w:tcW w:w="1004" w:type="dxa"/>
            <w:gridSpan w:val="2"/>
            <w:shd w:val="clear" w:color="auto" w:fill="auto"/>
            <w:tcMar>
              <w:top w:w="14" w:type="dxa"/>
              <w:left w:w="14" w:type="dxa"/>
              <w:bottom w:w="14" w:type="dxa"/>
              <w:right w:w="14" w:type="dxa"/>
            </w:tcMar>
            <w:vAlign w:val="center"/>
          </w:tcPr>
          <w:p w14:paraId="60413B5D"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4</w:t>
            </w:r>
          </w:p>
        </w:tc>
        <w:tc>
          <w:tcPr>
            <w:tcW w:w="1004" w:type="dxa"/>
            <w:gridSpan w:val="4"/>
            <w:shd w:val="clear" w:color="auto" w:fill="auto"/>
            <w:tcMar>
              <w:top w:w="14" w:type="dxa"/>
              <w:left w:w="14" w:type="dxa"/>
              <w:bottom w:w="14" w:type="dxa"/>
              <w:right w:w="14" w:type="dxa"/>
            </w:tcMar>
            <w:vAlign w:val="center"/>
          </w:tcPr>
          <w:p w14:paraId="418F38B3"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3</w:t>
            </w:r>
          </w:p>
        </w:tc>
        <w:tc>
          <w:tcPr>
            <w:tcW w:w="962" w:type="dxa"/>
            <w:gridSpan w:val="2"/>
            <w:shd w:val="clear" w:color="auto" w:fill="auto"/>
            <w:tcMar>
              <w:top w:w="14" w:type="dxa"/>
              <w:left w:w="14" w:type="dxa"/>
              <w:bottom w:w="14" w:type="dxa"/>
              <w:right w:w="14" w:type="dxa"/>
            </w:tcMar>
            <w:vAlign w:val="center"/>
          </w:tcPr>
          <w:p w14:paraId="2E7F03AB"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2</w:t>
            </w:r>
          </w:p>
        </w:tc>
        <w:tc>
          <w:tcPr>
            <w:tcW w:w="1080" w:type="dxa"/>
            <w:gridSpan w:val="4"/>
            <w:shd w:val="clear" w:color="auto" w:fill="auto"/>
            <w:tcMar>
              <w:top w:w="14" w:type="dxa"/>
              <w:left w:w="14" w:type="dxa"/>
              <w:bottom w:w="14" w:type="dxa"/>
              <w:right w:w="14" w:type="dxa"/>
            </w:tcMar>
            <w:vAlign w:val="center"/>
          </w:tcPr>
          <w:p w14:paraId="59BC8C63"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1</w:t>
            </w:r>
          </w:p>
        </w:tc>
        <w:tc>
          <w:tcPr>
            <w:tcW w:w="960" w:type="dxa"/>
            <w:shd w:val="clear" w:color="auto" w:fill="auto"/>
            <w:tcMar>
              <w:top w:w="14" w:type="dxa"/>
              <w:left w:w="14" w:type="dxa"/>
              <w:bottom w:w="14" w:type="dxa"/>
              <w:right w:w="14" w:type="dxa"/>
            </w:tcMar>
            <w:vAlign w:val="center"/>
          </w:tcPr>
          <w:p w14:paraId="3162A6EE" w14:textId="77777777" w:rsidR="00873C6E" w:rsidRPr="00CB2622" w:rsidRDefault="00873C6E" w:rsidP="006662A5">
            <w:pPr>
              <w:widowControl w:val="0"/>
              <w:jc w:val="center"/>
              <w:rPr>
                <w:rFonts w:cstheme="minorHAnsi"/>
                <w:bCs/>
                <w:sz w:val="20"/>
                <w:szCs w:val="20"/>
              </w:rPr>
            </w:pPr>
            <w:r w:rsidRPr="00CB2622">
              <w:rPr>
                <w:rFonts w:cstheme="minorHAnsi"/>
                <w:bCs/>
                <w:sz w:val="20"/>
                <w:szCs w:val="20"/>
              </w:rPr>
              <w:t>0</w:t>
            </w:r>
          </w:p>
        </w:tc>
      </w:tr>
      <w:tr w:rsidR="00873C6E" w:rsidRPr="00CB2622" w14:paraId="2838DF75" w14:textId="77777777" w:rsidTr="0EFEC0E4">
        <w:tc>
          <w:tcPr>
            <w:tcW w:w="9350" w:type="dxa"/>
            <w:gridSpan w:val="12"/>
            <w:shd w:val="clear" w:color="auto" w:fill="FEFAC9" w:themeFill="background2"/>
            <w:tcMar>
              <w:top w:w="14" w:type="dxa"/>
              <w:left w:w="14" w:type="dxa"/>
              <w:bottom w:w="14" w:type="dxa"/>
              <w:right w:w="14" w:type="dxa"/>
            </w:tcMar>
            <w:vAlign w:val="center"/>
          </w:tcPr>
          <w:p w14:paraId="21AF240A" w14:textId="77777777" w:rsidR="00873C6E" w:rsidRPr="00CB2622" w:rsidRDefault="00873C6E" w:rsidP="006662A5">
            <w:pPr>
              <w:widowControl w:val="0"/>
              <w:jc w:val="right"/>
              <w:rPr>
                <w:rFonts w:cstheme="minorHAnsi"/>
                <w:b/>
                <w:sz w:val="20"/>
                <w:szCs w:val="20"/>
              </w:rPr>
            </w:pPr>
            <w:r w:rsidRPr="00CB2622">
              <w:rPr>
                <w:rFonts w:cstheme="minorHAnsi"/>
                <w:b/>
                <w:sz w:val="20"/>
                <w:szCs w:val="20"/>
              </w:rPr>
              <w:t>Total Score:</w:t>
            </w:r>
          </w:p>
        </w:tc>
        <w:tc>
          <w:tcPr>
            <w:tcW w:w="1410" w:type="dxa"/>
            <w:gridSpan w:val="3"/>
            <w:shd w:val="clear" w:color="auto" w:fill="auto"/>
            <w:tcMar>
              <w:top w:w="14" w:type="dxa"/>
              <w:left w:w="14" w:type="dxa"/>
              <w:bottom w:w="14" w:type="dxa"/>
              <w:right w:w="14" w:type="dxa"/>
            </w:tcMar>
            <w:vAlign w:val="center"/>
          </w:tcPr>
          <w:p w14:paraId="57065006" w14:textId="77777777" w:rsidR="00873C6E" w:rsidRPr="00CB2622" w:rsidRDefault="00873C6E" w:rsidP="006662A5">
            <w:pPr>
              <w:widowControl w:val="0"/>
              <w:jc w:val="center"/>
              <w:rPr>
                <w:rFonts w:cstheme="minorHAnsi"/>
                <w:sz w:val="20"/>
                <w:szCs w:val="20"/>
              </w:rPr>
            </w:pPr>
          </w:p>
        </w:tc>
      </w:tr>
    </w:tbl>
    <w:p w14:paraId="28E146D9" w14:textId="77777777" w:rsidR="00873C6E" w:rsidRPr="00172668" w:rsidRDefault="00873C6E" w:rsidP="00873C6E">
      <w:pPr>
        <w:rPr>
          <w:rFonts w:cstheme="minorHAnsi"/>
        </w:rPr>
      </w:pPr>
    </w:p>
    <w:p w14:paraId="6567C746" w14:textId="77777777" w:rsidR="00873C6E" w:rsidRPr="00172668" w:rsidRDefault="00873C6E" w:rsidP="00873C6E">
      <w:pPr>
        <w:rPr>
          <w:rFonts w:cstheme="minorHAnsi"/>
        </w:rPr>
      </w:pPr>
      <w:r w:rsidRPr="00172668">
        <w:rPr>
          <w:rFonts w:cstheme="minorHAnsi"/>
        </w:rPr>
        <w:t xml:space="preserve">*As indicated on the </w:t>
      </w:r>
      <w:proofErr w:type="gramStart"/>
      <w:r w:rsidRPr="00172668">
        <w:rPr>
          <w:rFonts w:cstheme="minorHAnsi"/>
        </w:rPr>
        <w:t>entities</w:t>
      </w:r>
      <w:proofErr w:type="gramEnd"/>
      <w:r w:rsidRPr="00172668">
        <w:rPr>
          <w:rFonts w:cstheme="minorHAnsi"/>
        </w:rPr>
        <w:t xml:space="preserve"> most recent single audit review.</w:t>
      </w:r>
    </w:p>
    <w:p w14:paraId="5954BD77" w14:textId="77777777" w:rsidR="00873C6E" w:rsidRPr="00172668" w:rsidRDefault="00873C6E" w:rsidP="00873C6E">
      <w:pPr>
        <w:rPr>
          <w:rFonts w:cstheme="minorHAnsi"/>
        </w:rPr>
      </w:pPr>
    </w:p>
    <w:p w14:paraId="22F573CC" w14:textId="77777777" w:rsidR="00873C6E" w:rsidRPr="00172668" w:rsidRDefault="00873C6E" w:rsidP="00873C6E">
      <w:pPr>
        <w:rPr>
          <w:rFonts w:cstheme="minorHAnsi"/>
        </w:rPr>
      </w:pPr>
      <w:r w:rsidRPr="0017266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3D680C5C" w14:textId="77777777" w:rsidR="00873C6E" w:rsidRDefault="00873C6E" w:rsidP="00873C6E">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3"/>
        <w:gridCol w:w="350"/>
        <w:gridCol w:w="5227"/>
      </w:tblGrid>
      <w:tr w:rsidR="00873C6E" w14:paraId="7934690C" w14:textId="77777777" w:rsidTr="006662A5">
        <w:trPr>
          <w:trHeight w:val="576"/>
        </w:trPr>
        <w:tc>
          <w:tcPr>
            <w:tcW w:w="2418" w:type="pct"/>
            <w:tcBorders>
              <w:bottom w:val="single" w:sz="4" w:space="0" w:color="auto"/>
            </w:tcBorders>
            <w:vAlign w:val="bottom"/>
          </w:tcPr>
          <w:p w14:paraId="5BAF088D" w14:textId="77777777" w:rsidR="00873C6E" w:rsidRDefault="00873C6E" w:rsidP="006662A5">
            <w:pPr>
              <w:jc w:val="center"/>
              <w:rPr>
                <w:rFonts w:cstheme="minorHAnsi"/>
              </w:rPr>
            </w:pPr>
          </w:p>
        </w:tc>
        <w:tc>
          <w:tcPr>
            <w:tcW w:w="162" w:type="pct"/>
            <w:vAlign w:val="bottom"/>
          </w:tcPr>
          <w:p w14:paraId="64E7EEF9" w14:textId="77777777" w:rsidR="00873C6E" w:rsidRDefault="00873C6E" w:rsidP="006662A5">
            <w:pPr>
              <w:jc w:val="center"/>
              <w:rPr>
                <w:rFonts w:cstheme="minorHAnsi"/>
              </w:rPr>
            </w:pPr>
          </w:p>
        </w:tc>
        <w:tc>
          <w:tcPr>
            <w:tcW w:w="2420" w:type="pct"/>
            <w:tcBorders>
              <w:bottom w:val="single" w:sz="4" w:space="0" w:color="auto"/>
            </w:tcBorders>
            <w:vAlign w:val="bottom"/>
          </w:tcPr>
          <w:p w14:paraId="30C7B9EC" w14:textId="77777777" w:rsidR="00873C6E" w:rsidRDefault="00873C6E" w:rsidP="006662A5">
            <w:pPr>
              <w:jc w:val="center"/>
              <w:rPr>
                <w:rFonts w:cstheme="minorHAnsi"/>
              </w:rPr>
            </w:pPr>
          </w:p>
        </w:tc>
      </w:tr>
      <w:tr w:rsidR="00873C6E" w14:paraId="066EF743" w14:textId="77777777" w:rsidTr="006662A5">
        <w:trPr>
          <w:trHeight w:val="288"/>
        </w:trPr>
        <w:tc>
          <w:tcPr>
            <w:tcW w:w="2418" w:type="pct"/>
            <w:tcBorders>
              <w:top w:val="single" w:sz="4" w:space="0" w:color="auto"/>
            </w:tcBorders>
          </w:tcPr>
          <w:p w14:paraId="6AAEFB26" w14:textId="77777777" w:rsidR="00873C6E" w:rsidRPr="00CB2622" w:rsidRDefault="00873C6E" w:rsidP="006662A5">
            <w:pPr>
              <w:jc w:val="center"/>
              <w:rPr>
                <w:rFonts w:cstheme="minorHAnsi"/>
                <w:sz w:val="20"/>
                <w:szCs w:val="20"/>
              </w:rPr>
            </w:pPr>
            <w:r w:rsidRPr="00CB2622">
              <w:rPr>
                <w:rFonts w:cstheme="minorHAnsi"/>
                <w:sz w:val="20"/>
                <w:szCs w:val="20"/>
              </w:rPr>
              <w:t>Preparer Name (Typed/Printed)</w:t>
            </w:r>
          </w:p>
        </w:tc>
        <w:tc>
          <w:tcPr>
            <w:tcW w:w="162" w:type="pct"/>
          </w:tcPr>
          <w:p w14:paraId="55E5E281" w14:textId="77777777" w:rsidR="00873C6E" w:rsidRPr="00CB2622" w:rsidRDefault="00873C6E" w:rsidP="006662A5">
            <w:pPr>
              <w:jc w:val="center"/>
              <w:rPr>
                <w:rFonts w:cstheme="minorHAnsi"/>
                <w:sz w:val="20"/>
                <w:szCs w:val="20"/>
              </w:rPr>
            </w:pPr>
          </w:p>
        </w:tc>
        <w:tc>
          <w:tcPr>
            <w:tcW w:w="2420" w:type="pct"/>
            <w:tcBorders>
              <w:top w:val="single" w:sz="4" w:space="0" w:color="auto"/>
            </w:tcBorders>
          </w:tcPr>
          <w:p w14:paraId="6F2F58CF" w14:textId="77777777" w:rsidR="00873C6E" w:rsidRPr="00CB2622" w:rsidRDefault="00873C6E" w:rsidP="006662A5">
            <w:pPr>
              <w:jc w:val="center"/>
              <w:rPr>
                <w:rFonts w:cstheme="minorHAnsi"/>
                <w:sz w:val="20"/>
                <w:szCs w:val="20"/>
              </w:rPr>
            </w:pPr>
            <w:r w:rsidRPr="00CB2622">
              <w:rPr>
                <w:rFonts w:cstheme="minorHAnsi"/>
                <w:sz w:val="20"/>
                <w:szCs w:val="20"/>
              </w:rPr>
              <w:t>Preparer Title (Typed/Printed)</w:t>
            </w:r>
          </w:p>
        </w:tc>
      </w:tr>
      <w:tr w:rsidR="00873C6E" w14:paraId="750CF4BB" w14:textId="77777777" w:rsidTr="006662A5">
        <w:trPr>
          <w:trHeight w:val="576"/>
        </w:trPr>
        <w:tc>
          <w:tcPr>
            <w:tcW w:w="2418" w:type="pct"/>
            <w:tcBorders>
              <w:bottom w:val="single" w:sz="4" w:space="0" w:color="auto"/>
            </w:tcBorders>
            <w:vAlign w:val="bottom"/>
          </w:tcPr>
          <w:p w14:paraId="6A1074C4" w14:textId="77777777" w:rsidR="00873C6E" w:rsidRDefault="00873C6E" w:rsidP="006662A5">
            <w:pPr>
              <w:jc w:val="center"/>
              <w:rPr>
                <w:rFonts w:cstheme="minorHAnsi"/>
              </w:rPr>
            </w:pPr>
          </w:p>
        </w:tc>
        <w:tc>
          <w:tcPr>
            <w:tcW w:w="162" w:type="pct"/>
            <w:vAlign w:val="bottom"/>
          </w:tcPr>
          <w:p w14:paraId="145C8296" w14:textId="77777777" w:rsidR="00873C6E" w:rsidRDefault="00873C6E" w:rsidP="006662A5">
            <w:pPr>
              <w:jc w:val="center"/>
              <w:rPr>
                <w:rFonts w:cstheme="minorHAnsi"/>
              </w:rPr>
            </w:pPr>
          </w:p>
        </w:tc>
        <w:tc>
          <w:tcPr>
            <w:tcW w:w="2420" w:type="pct"/>
            <w:tcBorders>
              <w:bottom w:val="single" w:sz="4" w:space="0" w:color="auto"/>
            </w:tcBorders>
            <w:vAlign w:val="bottom"/>
          </w:tcPr>
          <w:p w14:paraId="3C0A5FE0" w14:textId="77777777" w:rsidR="00873C6E" w:rsidRDefault="00873C6E" w:rsidP="006662A5">
            <w:pPr>
              <w:jc w:val="center"/>
              <w:rPr>
                <w:rFonts w:cstheme="minorHAnsi"/>
              </w:rPr>
            </w:pPr>
          </w:p>
        </w:tc>
      </w:tr>
      <w:tr w:rsidR="00873C6E" w14:paraId="1D0A8599" w14:textId="77777777" w:rsidTr="006662A5">
        <w:trPr>
          <w:trHeight w:val="288"/>
        </w:trPr>
        <w:tc>
          <w:tcPr>
            <w:tcW w:w="2418" w:type="pct"/>
            <w:tcBorders>
              <w:top w:val="single" w:sz="4" w:space="0" w:color="auto"/>
            </w:tcBorders>
          </w:tcPr>
          <w:p w14:paraId="0D159A68" w14:textId="77777777" w:rsidR="00873C6E" w:rsidRPr="00CB2622" w:rsidRDefault="00873C6E" w:rsidP="006662A5">
            <w:pPr>
              <w:jc w:val="center"/>
              <w:rPr>
                <w:rFonts w:cstheme="minorHAnsi"/>
                <w:sz w:val="20"/>
                <w:szCs w:val="20"/>
              </w:rPr>
            </w:pPr>
            <w:r w:rsidRPr="00CB2622">
              <w:rPr>
                <w:rFonts w:cstheme="minorHAnsi"/>
                <w:sz w:val="20"/>
                <w:szCs w:val="20"/>
              </w:rPr>
              <w:t>Preparer Signature</w:t>
            </w:r>
          </w:p>
        </w:tc>
        <w:tc>
          <w:tcPr>
            <w:tcW w:w="162" w:type="pct"/>
          </w:tcPr>
          <w:p w14:paraId="10D12DA0" w14:textId="77777777" w:rsidR="00873C6E" w:rsidRPr="00CB2622" w:rsidRDefault="00873C6E" w:rsidP="006662A5">
            <w:pPr>
              <w:jc w:val="center"/>
              <w:rPr>
                <w:rFonts w:cstheme="minorHAnsi"/>
                <w:sz w:val="20"/>
                <w:szCs w:val="20"/>
              </w:rPr>
            </w:pPr>
          </w:p>
        </w:tc>
        <w:tc>
          <w:tcPr>
            <w:tcW w:w="2420" w:type="pct"/>
            <w:tcBorders>
              <w:top w:val="single" w:sz="4" w:space="0" w:color="auto"/>
            </w:tcBorders>
          </w:tcPr>
          <w:p w14:paraId="43CFFC30" w14:textId="77777777" w:rsidR="00873C6E" w:rsidRPr="00CB2622" w:rsidRDefault="00873C6E" w:rsidP="006662A5">
            <w:pPr>
              <w:jc w:val="center"/>
              <w:rPr>
                <w:rFonts w:cstheme="minorHAnsi"/>
                <w:sz w:val="20"/>
                <w:szCs w:val="20"/>
              </w:rPr>
            </w:pPr>
            <w:r w:rsidRPr="00CB2622">
              <w:rPr>
                <w:rFonts w:cstheme="minorHAnsi"/>
                <w:sz w:val="20"/>
                <w:szCs w:val="20"/>
              </w:rPr>
              <w:t>Date</w:t>
            </w:r>
          </w:p>
        </w:tc>
      </w:tr>
    </w:tbl>
    <w:p w14:paraId="0CE4206D" w14:textId="77777777" w:rsidR="00873C6E" w:rsidRDefault="00873C6E" w:rsidP="00873C6E">
      <w:pPr>
        <w:contextualSpacing w:val="0"/>
        <w:rPr>
          <w:b/>
          <w:sz w:val="28"/>
          <w:szCs w:val="28"/>
        </w:rPr>
      </w:pPr>
      <w:r>
        <w:br w:type="page"/>
      </w:r>
    </w:p>
    <w:p w14:paraId="59A7F741" w14:textId="4E1B826D" w:rsidR="00624E65" w:rsidRDefault="00624E65" w:rsidP="004C098D">
      <w:pPr>
        <w:pStyle w:val="Heading1"/>
      </w:pPr>
      <w:bookmarkStart w:id="46" w:name="_Appendix_A:_Reviewer"/>
      <w:bookmarkStart w:id="47" w:name="_Toc180492539"/>
      <w:bookmarkEnd w:id="46"/>
      <w:r>
        <w:lastRenderedPageBreak/>
        <w:t xml:space="preserve">Appendix A: </w:t>
      </w:r>
      <w:r w:rsidR="005C0AC6">
        <w:t>Reviewer Application Process</w:t>
      </w:r>
      <w:bookmarkEnd w:id="47"/>
    </w:p>
    <w:p w14:paraId="0B059689" w14:textId="77777777" w:rsidR="005C4E3C" w:rsidRDefault="005C4E3C" w:rsidP="005C4E3C">
      <w:pPr>
        <w:spacing w:before="106"/>
        <w:rPr>
          <w:b/>
        </w:rPr>
      </w:pPr>
      <w:r>
        <w:rPr>
          <w:b/>
        </w:rPr>
        <w:t>Funding Opportunities</w:t>
      </w:r>
    </w:p>
    <w:p w14:paraId="706CB845" w14:textId="77777777" w:rsidR="005C4E3C" w:rsidRDefault="005C4E3C" w:rsidP="005C4E3C">
      <w:pPr>
        <w:pBdr>
          <w:top w:val="nil"/>
          <w:left w:val="nil"/>
          <w:bottom w:val="nil"/>
          <w:right w:val="nil"/>
          <w:between w:val="nil"/>
        </w:pBdr>
        <w:jc w:val="both"/>
        <w:rPr>
          <w:color w:val="000000"/>
        </w:rPr>
      </w:pPr>
      <w:r>
        <w:rPr>
          <w:color w:val="000000"/>
        </w:rPr>
        <w:t xml:space="preserve">The CDE </w:t>
      </w:r>
      <w:r>
        <w:t>Grants Program Administration</w:t>
      </w:r>
      <w:r>
        <w:rPr>
          <w:color w:val="000000"/>
        </w:rPr>
        <w:t xml:space="preserve"> (</w:t>
      </w:r>
      <w:r>
        <w:t>GPA</w:t>
      </w:r>
      <w:r>
        <w:rPr>
          <w:color w:val="000000"/>
        </w:rPr>
        <w:t>) Office works collaboratively with program staff (in this case, the Adult Education Initiatives Office) the Grants Fiscal Management Unit, and the Attorney General’s Office to develop the Request for Applications (RFA) based on program requirements, regulations and priorities. After the funding opportunity has been finalized and approved, it will be announced via various channels, including the CDE Scoop and the CDE website.</w:t>
      </w:r>
    </w:p>
    <w:p w14:paraId="15E6193E" w14:textId="77777777" w:rsidR="005C4E3C" w:rsidRDefault="005C4E3C" w:rsidP="005C4E3C">
      <w:pPr>
        <w:pBdr>
          <w:top w:val="nil"/>
          <w:left w:val="nil"/>
          <w:bottom w:val="nil"/>
          <w:right w:val="nil"/>
          <w:between w:val="nil"/>
        </w:pBdr>
        <w:rPr>
          <w:color w:val="000000"/>
        </w:rPr>
      </w:pPr>
    </w:p>
    <w:p w14:paraId="376321D6" w14:textId="77777777" w:rsidR="005C4E3C" w:rsidRPr="00B60028" w:rsidRDefault="005C4E3C" w:rsidP="005C4E3C">
      <w:pPr>
        <w:rPr>
          <w:b/>
          <w:bCs/>
        </w:rPr>
      </w:pPr>
      <w:bookmarkStart w:id="48" w:name="_Toc148611074"/>
      <w:r w:rsidRPr="00B60028">
        <w:rPr>
          <w:b/>
          <w:bCs/>
        </w:rPr>
        <w:t>Reviewer Request</w:t>
      </w:r>
      <w:bookmarkEnd w:id="48"/>
    </w:p>
    <w:p w14:paraId="7115DF10" w14:textId="2666657F" w:rsidR="005C4E3C" w:rsidRDefault="005C4E3C" w:rsidP="005C4E3C">
      <w:pPr>
        <w:rPr>
          <w:color w:val="000000"/>
        </w:rPr>
      </w:pPr>
      <w:r w:rsidRPr="056340D1">
        <w:rPr>
          <w:color w:val="000000" w:themeColor="text1"/>
        </w:rPr>
        <w:t xml:space="preserve">Once the RFA has been released, a solicitation for reviewers is developed with program staff. Specific applicable areas of expertise are identified depending on the purpose of the grant and the requirements of the program. The solicitation is disseminated through channels relevant and available to prospective reviewers with interest and expertise in the identified areas. Reviewers are </w:t>
      </w:r>
      <w:proofErr w:type="gramStart"/>
      <w:r w:rsidRPr="056340D1">
        <w:rPr>
          <w:color w:val="000000" w:themeColor="text1"/>
        </w:rPr>
        <w:t>solicited</w:t>
      </w:r>
      <w:proofErr w:type="gramEnd"/>
      <w:r w:rsidRPr="056340D1">
        <w:rPr>
          <w:color w:val="000000" w:themeColor="text1"/>
        </w:rPr>
        <w:t xml:space="preserve"> from all parts of the state</w:t>
      </w:r>
      <w:r>
        <w:t xml:space="preserve"> and other states as relevant</w:t>
      </w:r>
      <w:r w:rsidRPr="056340D1">
        <w:rPr>
          <w:color w:val="000000" w:themeColor="text1"/>
        </w:rPr>
        <w:t>.</w:t>
      </w:r>
    </w:p>
    <w:p w14:paraId="6F1B5E39" w14:textId="77777777" w:rsidR="005C4E3C" w:rsidRDefault="005C4E3C" w:rsidP="005C4E3C">
      <w:pPr>
        <w:rPr>
          <w:color w:val="000000"/>
        </w:rPr>
      </w:pPr>
    </w:p>
    <w:p w14:paraId="07FAA2D4" w14:textId="09A704B7" w:rsidR="005C4E3C" w:rsidRPr="00B60028" w:rsidRDefault="005C4E3C" w:rsidP="005C4E3C">
      <w:pPr>
        <w:rPr>
          <w:b/>
          <w:bCs/>
        </w:rPr>
      </w:pPr>
      <w:bookmarkStart w:id="49" w:name="_Toc148611075"/>
      <w:r w:rsidRPr="315F699C">
        <w:rPr>
          <w:b/>
          <w:bCs/>
        </w:rPr>
        <w:t>Review</w:t>
      </w:r>
      <w:r w:rsidR="1BB9C346" w:rsidRPr="315F699C">
        <w:rPr>
          <w:b/>
          <w:bCs/>
        </w:rPr>
        <w:t>er Selection</w:t>
      </w:r>
      <w:bookmarkEnd w:id="49"/>
    </w:p>
    <w:p w14:paraId="354544B5" w14:textId="2498139C" w:rsidR="005C4E3C" w:rsidRDefault="005C4E3C" w:rsidP="005C4E3C">
      <w:pPr>
        <w:rPr>
          <w:color w:val="000000"/>
        </w:rPr>
      </w:pPr>
      <w:r>
        <w:t>GPA</w:t>
      </w:r>
      <w:r w:rsidRPr="77E5F1A5">
        <w:rPr>
          <w:color w:val="000000" w:themeColor="text1"/>
        </w:rPr>
        <w:t xml:space="preserve"> works with program staff to </w:t>
      </w:r>
      <w:r w:rsidR="2B99DC25" w:rsidRPr="3CDDC3A8">
        <w:rPr>
          <w:color w:val="000000" w:themeColor="text1"/>
        </w:rPr>
        <w:t xml:space="preserve">select reviewers from those who </w:t>
      </w:r>
      <w:r w:rsidR="2B99DC25" w:rsidRPr="71A56D13">
        <w:rPr>
          <w:color w:val="000000" w:themeColor="text1"/>
        </w:rPr>
        <w:t xml:space="preserve">express an interest in </w:t>
      </w:r>
      <w:r w:rsidR="2B99DC25" w:rsidRPr="672C7E63">
        <w:rPr>
          <w:color w:val="000000" w:themeColor="text1"/>
        </w:rPr>
        <w:t xml:space="preserve">scoring the grant applications. </w:t>
      </w:r>
      <w:r w:rsidRPr="672C7E63">
        <w:rPr>
          <w:color w:val="000000" w:themeColor="text1"/>
        </w:rPr>
        <w:t>Please</w:t>
      </w:r>
      <w:r w:rsidRPr="77E5F1A5">
        <w:rPr>
          <w:color w:val="000000" w:themeColor="text1"/>
        </w:rPr>
        <w:t xml:space="preserve"> note that Office of Adult Education Initiatives staff members are not eligible to participate </w:t>
      </w:r>
      <w:proofErr w:type="gramStart"/>
      <w:r w:rsidRPr="77E5F1A5">
        <w:rPr>
          <w:color w:val="000000" w:themeColor="text1"/>
        </w:rPr>
        <w:t>on</w:t>
      </w:r>
      <w:proofErr w:type="gramEnd"/>
      <w:r w:rsidRPr="77E5F1A5">
        <w:rPr>
          <w:color w:val="000000" w:themeColor="text1"/>
        </w:rPr>
        <w:t xml:space="preserve"> review teams. They may only assist with process and technical questions during the </w:t>
      </w:r>
      <w:r>
        <w:t>review.</w:t>
      </w:r>
    </w:p>
    <w:p w14:paraId="3D69953E" w14:textId="77777777" w:rsidR="005C4E3C" w:rsidRDefault="005C4E3C" w:rsidP="005C4E3C">
      <w:pPr>
        <w:rPr>
          <w:color w:val="000000"/>
        </w:rPr>
      </w:pPr>
    </w:p>
    <w:p w14:paraId="168F3BED" w14:textId="77777777" w:rsidR="005C4E3C" w:rsidRPr="00B60028" w:rsidRDefault="005C4E3C" w:rsidP="005C4E3C">
      <w:pPr>
        <w:rPr>
          <w:b/>
          <w:bCs/>
        </w:rPr>
      </w:pPr>
      <w:bookmarkStart w:id="50" w:name="_Toc148611076"/>
      <w:r w:rsidRPr="00B60028">
        <w:rPr>
          <w:b/>
          <w:bCs/>
        </w:rPr>
        <w:t>Reviewer Training</w:t>
      </w:r>
      <w:bookmarkEnd w:id="50"/>
    </w:p>
    <w:p w14:paraId="0FFAA2C1" w14:textId="77777777" w:rsidR="005C4E3C" w:rsidRDefault="005C4E3C" w:rsidP="005C4E3C">
      <w:pPr>
        <w:rPr>
          <w:color w:val="000000"/>
        </w:rPr>
      </w:pPr>
      <w:r>
        <w:rPr>
          <w:color w:val="000000"/>
        </w:rPr>
        <w:t>A training webinar is provided for reviewers prior to the assignment and distribution of applications. Content of the training includes the purpose of the grant program, review process, confidentiality, conflicts of interest, scoring rubric, and how to compose objective feedback and comments to applicants. Reviewers are assured that their privacy will be protected.</w:t>
      </w:r>
    </w:p>
    <w:p w14:paraId="1D428DAC" w14:textId="77777777" w:rsidR="005C4E3C" w:rsidRDefault="005C4E3C" w:rsidP="005C4E3C">
      <w:pPr>
        <w:rPr>
          <w:color w:val="000000"/>
        </w:rPr>
      </w:pPr>
    </w:p>
    <w:p w14:paraId="1D41C4DF" w14:textId="77777777" w:rsidR="005C4E3C" w:rsidRPr="00B60028" w:rsidRDefault="005C4E3C" w:rsidP="005C4E3C">
      <w:pPr>
        <w:rPr>
          <w:b/>
          <w:bCs/>
        </w:rPr>
      </w:pPr>
      <w:bookmarkStart w:id="51" w:name="_Toc148611077"/>
      <w:r w:rsidRPr="00B60028">
        <w:rPr>
          <w:b/>
          <w:bCs/>
        </w:rPr>
        <w:t>Assignment and Distribution of Applications</w:t>
      </w:r>
      <w:bookmarkEnd w:id="51"/>
    </w:p>
    <w:p w14:paraId="7F2A5A20" w14:textId="6F82EEE1" w:rsidR="005C4E3C" w:rsidRDefault="005C4E3C" w:rsidP="005C4E3C">
      <w:pPr>
        <w:rPr>
          <w:color w:val="000000"/>
        </w:rPr>
      </w:pPr>
      <w:r w:rsidRPr="14229F08">
        <w:rPr>
          <w:color w:val="000000" w:themeColor="text1"/>
        </w:rPr>
        <w:t xml:space="preserve">Depending on the number of applications and the number of </w:t>
      </w:r>
      <w:r w:rsidR="6D4AA52B" w:rsidRPr="24C69E1D">
        <w:rPr>
          <w:color w:val="000000" w:themeColor="text1"/>
        </w:rPr>
        <w:t>reviewers</w:t>
      </w:r>
      <w:r w:rsidRPr="14229F08">
        <w:rPr>
          <w:color w:val="000000" w:themeColor="text1"/>
        </w:rPr>
        <w:t xml:space="preserve">, approximately four to six applications are assigned and distributed to each </w:t>
      </w:r>
      <w:r w:rsidR="0D36F204" w:rsidRPr="74D271C3">
        <w:rPr>
          <w:color w:val="000000" w:themeColor="text1"/>
        </w:rPr>
        <w:t>reviewer</w:t>
      </w:r>
      <w:r w:rsidRPr="14229F08">
        <w:rPr>
          <w:color w:val="000000" w:themeColor="text1"/>
        </w:rPr>
        <w:t xml:space="preserve"> via </w:t>
      </w:r>
      <w:r>
        <w:t>Google folders</w:t>
      </w:r>
      <w:r w:rsidRPr="14229F08">
        <w:rPr>
          <w:color w:val="000000" w:themeColor="text1"/>
        </w:rPr>
        <w:t xml:space="preserve">. Reviewers receive their assigned applications, scoring materials, and instructions from </w:t>
      </w:r>
      <w:r>
        <w:t>GPA</w:t>
      </w:r>
      <w:r w:rsidR="17952E97">
        <w:t xml:space="preserve"> o</w:t>
      </w:r>
      <w:r w:rsidR="3B2C5EC7" w:rsidRPr="24C69E1D">
        <w:rPr>
          <w:color w:val="000000" w:themeColor="text1"/>
        </w:rPr>
        <w:t>r</w:t>
      </w:r>
      <w:r w:rsidRPr="781E8076">
        <w:rPr>
          <w:color w:val="000000" w:themeColor="text1"/>
        </w:rPr>
        <w:t xml:space="preserve"> </w:t>
      </w:r>
      <w:r w:rsidR="3B2C5EC7" w:rsidRPr="781E8076">
        <w:rPr>
          <w:color w:val="000000" w:themeColor="text1"/>
        </w:rPr>
        <w:t>program staff.</w:t>
      </w:r>
      <w:r w:rsidRPr="5B49F631">
        <w:rPr>
          <w:color w:val="000000" w:themeColor="text1"/>
        </w:rPr>
        <w:t xml:space="preserve"> </w:t>
      </w:r>
      <w:r w:rsidRPr="14229F08">
        <w:rPr>
          <w:color w:val="000000" w:themeColor="text1"/>
        </w:rPr>
        <w:t>Each reader independently reviews the applications</w:t>
      </w:r>
      <w:r w:rsidR="00B60028" w:rsidRPr="14229F08">
        <w:rPr>
          <w:color w:val="000000" w:themeColor="text1"/>
        </w:rPr>
        <w:t xml:space="preserve">, </w:t>
      </w:r>
      <w:r w:rsidRPr="14229F08">
        <w:rPr>
          <w:color w:val="000000" w:themeColor="text1"/>
        </w:rPr>
        <w:t>scores them</w:t>
      </w:r>
      <w:r w:rsidR="00B60028" w:rsidRPr="14229F08">
        <w:rPr>
          <w:color w:val="000000" w:themeColor="text1"/>
        </w:rPr>
        <w:t xml:space="preserve"> and provides feedback</w:t>
      </w:r>
      <w:r w:rsidR="00646E67" w:rsidRPr="14229F08">
        <w:rPr>
          <w:color w:val="000000" w:themeColor="text1"/>
        </w:rPr>
        <w:t>. T</w:t>
      </w:r>
      <w:r w:rsidRPr="14229F08">
        <w:rPr>
          <w:color w:val="000000" w:themeColor="text1"/>
        </w:rPr>
        <w:t>h</w:t>
      </w:r>
      <w:r w:rsidR="00B60028" w:rsidRPr="14229F08">
        <w:rPr>
          <w:color w:val="000000" w:themeColor="text1"/>
        </w:rPr>
        <w:t xml:space="preserve">e scores </w:t>
      </w:r>
      <w:r w:rsidR="00646E67" w:rsidRPr="14229F08">
        <w:rPr>
          <w:color w:val="000000" w:themeColor="text1"/>
        </w:rPr>
        <w:t xml:space="preserve">are then returned to GPA and </w:t>
      </w:r>
      <w:r w:rsidR="3A1CE12F" w:rsidRPr="5E4B8532">
        <w:rPr>
          <w:color w:val="000000" w:themeColor="text1"/>
        </w:rPr>
        <w:t xml:space="preserve">are </w:t>
      </w:r>
      <w:r w:rsidR="00B60028" w:rsidRPr="14229F08">
        <w:rPr>
          <w:color w:val="000000" w:themeColor="text1"/>
        </w:rPr>
        <w:t>averaged</w:t>
      </w:r>
      <w:r w:rsidRPr="14229F08">
        <w:rPr>
          <w:color w:val="000000" w:themeColor="text1"/>
        </w:rPr>
        <w:t>.</w:t>
      </w:r>
    </w:p>
    <w:p w14:paraId="16D089E5" w14:textId="77777777" w:rsidR="005C4E3C" w:rsidRDefault="005C4E3C" w:rsidP="005C4E3C"/>
    <w:p w14:paraId="52D2C72F" w14:textId="77777777" w:rsidR="005C4E3C" w:rsidRPr="00B60028" w:rsidRDefault="005C4E3C" w:rsidP="005C4E3C">
      <w:pPr>
        <w:rPr>
          <w:b/>
          <w:bCs/>
        </w:rPr>
      </w:pPr>
      <w:bookmarkStart w:id="52" w:name="_Toc148611079"/>
      <w:r w:rsidRPr="00B60028">
        <w:rPr>
          <w:b/>
          <w:bCs/>
        </w:rPr>
        <w:t>Funding Decisions</w:t>
      </w:r>
      <w:bookmarkEnd w:id="52"/>
    </w:p>
    <w:p w14:paraId="7B303634" w14:textId="6FEFC1D2" w:rsidR="005C4E3C" w:rsidRDefault="005C4E3C" w:rsidP="005C4E3C">
      <w:pPr>
        <w:rPr>
          <w:color w:val="000000"/>
        </w:rPr>
      </w:pPr>
      <w:r w:rsidRPr="24C69E1D">
        <w:rPr>
          <w:color w:val="000000" w:themeColor="text1"/>
        </w:rPr>
        <w:t xml:space="preserve">Following the grant review, </w:t>
      </w:r>
      <w:r>
        <w:t xml:space="preserve">GPA </w:t>
      </w:r>
      <w:r w:rsidR="5763D91C">
        <w:t>or program staff</w:t>
      </w:r>
      <w:r w:rsidRPr="24C69E1D">
        <w:rPr>
          <w:color w:val="000000" w:themeColor="text1"/>
        </w:rPr>
        <w:t xml:space="preserve"> compile the scores and feedback forms from each revi</w:t>
      </w:r>
      <w:r w:rsidR="746C0744" w:rsidRPr="24C69E1D">
        <w:rPr>
          <w:color w:val="000000" w:themeColor="text1"/>
        </w:rPr>
        <w:t>ewer</w:t>
      </w:r>
      <w:r w:rsidRPr="24C69E1D">
        <w:rPr>
          <w:color w:val="000000" w:themeColor="text1"/>
        </w:rPr>
        <w:t xml:space="preserve">. </w:t>
      </w:r>
      <w:r w:rsidR="38C6139E" w:rsidRPr="24C69E1D">
        <w:rPr>
          <w:color w:val="000000" w:themeColor="text1"/>
        </w:rPr>
        <w:t>Application</w:t>
      </w:r>
      <w:r w:rsidRPr="24C69E1D">
        <w:rPr>
          <w:color w:val="000000" w:themeColor="text1"/>
        </w:rPr>
        <w:t xml:space="preserve"> scores are ranked and any funding priorities, as outlined in the grant RFA, are applied. Funding recommendations are provided to the State Board of Education for their review and approval.</w:t>
      </w:r>
    </w:p>
    <w:p w14:paraId="039C6AD2" w14:textId="77777777" w:rsidR="005C4E3C" w:rsidRDefault="005C4E3C" w:rsidP="005C4E3C">
      <w:pPr>
        <w:rPr>
          <w:color w:val="000000"/>
          <w:sz w:val="21"/>
          <w:szCs w:val="21"/>
        </w:rPr>
      </w:pPr>
    </w:p>
    <w:p w14:paraId="22BAAC91" w14:textId="77777777" w:rsidR="005C4E3C" w:rsidRPr="00B60028" w:rsidRDefault="005C4E3C" w:rsidP="005C4E3C">
      <w:pPr>
        <w:rPr>
          <w:b/>
          <w:bCs/>
        </w:rPr>
      </w:pPr>
      <w:bookmarkStart w:id="53" w:name="_Toc148611080"/>
      <w:r w:rsidRPr="00B60028">
        <w:rPr>
          <w:b/>
          <w:bCs/>
        </w:rPr>
        <w:t>Applicant Notification</w:t>
      </w:r>
      <w:bookmarkEnd w:id="53"/>
    </w:p>
    <w:p w14:paraId="6E7B0BF1" w14:textId="52988241" w:rsidR="005C4E3C" w:rsidRDefault="5C0319BB" w:rsidP="331FEDF1">
      <w:pPr>
        <w:rPr>
          <w:color w:val="000000"/>
        </w:rPr>
      </w:pPr>
      <w:bookmarkStart w:id="54" w:name="_Toc148611081"/>
      <w:r w:rsidRPr="331FEDF1">
        <w:rPr>
          <w:color w:val="000000" w:themeColor="text1"/>
        </w:rPr>
        <w:t xml:space="preserve">Applicants will be notified via </w:t>
      </w:r>
      <w:r w:rsidR="0F207044" w:rsidRPr="331FEDF1">
        <w:rPr>
          <w:color w:val="000000" w:themeColor="text1"/>
        </w:rPr>
        <w:t xml:space="preserve">GAINS and </w:t>
      </w:r>
      <w:r w:rsidRPr="331FEDF1">
        <w:rPr>
          <w:color w:val="000000" w:themeColor="text1"/>
        </w:rPr>
        <w:t xml:space="preserve">e-mail </w:t>
      </w:r>
      <w:r w:rsidR="00F960B8">
        <w:rPr>
          <w:color w:val="000000" w:themeColor="text1"/>
        </w:rPr>
        <w:t>in April 2025</w:t>
      </w:r>
      <w:r w:rsidRPr="331FEDF1">
        <w:rPr>
          <w:color w:val="000000" w:themeColor="text1"/>
        </w:rPr>
        <w:t>. The notification includes the status of their application</w:t>
      </w:r>
      <w:r w:rsidR="00F960B8">
        <w:rPr>
          <w:color w:val="000000" w:themeColor="text1"/>
        </w:rPr>
        <w:t xml:space="preserve">, </w:t>
      </w:r>
      <w:r w:rsidRPr="331FEDF1">
        <w:rPr>
          <w:color w:val="000000" w:themeColor="text1"/>
        </w:rPr>
        <w:t>the review feedback</w:t>
      </w:r>
      <w:r w:rsidR="2F5E73F9" w:rsidRPr="40EEE1DF">
        <w:rPr>
          <w:color w:val="000000" w:themeColor="text1"/>
        </w:rPr>
        <w:t>, and any</w:t>
      </w:r>
      <w:r w:rsidR="2F5E73F9" w:rsidRPr="17CBB9E5">
        <w:rPr>
          <w:color w:val="000000" w:themeColor="text1"/>
        </w:rPr>
        <w:t xml:space="preserve"> required changes</w:t>
      </w:r>
      <w:r w:rsidRPr="17CBB9E5">
        <w:rPr>
          <w:color w:val="000000" w:themeColor="text1"/>
        </w:rPr>
        <w:t>.</w:t>
      </w:r>
      <w:r w:rsidRPr="331FEDF1">
        <w:rPr>
          <w:color w:val="000000" w:themeColor="text1"/>
        </w:rPr>
        <w:t xml:space="preserve"> Non-funded applicants </w:t>
      </w:r>
      <w:r w:rsidR="5235D805" w:rsidRPr="0CC08418">
        <w:rPr>
          <w:color w:val="000000" w:themeColor="text1"/>
        </w:rPr>
        <w:t>may</w:t>
      </w:r>
      <w:r w:rsidRPr="331FEDF1">
        <w:rPr>
          <w:color w:val="000000" w:themeColor="text1"/>
        </w:rPr>
        <w:t xml:space="preserve"> </w:t>
      </w:r>
      <w:r w:rsidRPr="3F3B4621">
        <w:rPr>
          <w:color w:val="000000" w:themeColor="text1"/>
        </w:rPr>
        <w:t>follow</w:t>
      </w:r>
      <w:r w:rsidRPr="331FEDF1">
        <w:rPr>
          <w:color w:val="000000" w:themeColor="text1"/>
        </w:rPr>
        <w:t xml:space="preserve"> up with the program if they have any questions on the process or their review feedback.</w:t>
      </w:r>
      <w:bookmarkEnd w:id="54"/>
    </w:p>
    <w:p w14:paraId="44766C51" w14:textId="77777777" w:rsidR="005C4E3C" w:rsidRDefault="005C4E3C">
      <w:pPr>
        <w:spacing w:after="160" w:line="259" w:lineRule="auto"/>
        <w:contextualSpacing w:val="0"/>
        <w:rPr>
          <w:bCs/>
          <w:color w:val="000000"/>
        </w:rPr>
      </w:pPr>
      <w:r>
        <w:rPr>
          <w:bCs/>
          <w:color w:val="000000"/>
        </w:rPr>
        <w:br w:type="page"/>
      </w:r>
    </w:p>
    <w:p w14:paraId="767D7BCD" w14:textId="2037082D" w:rsidR="004C098D" w:rsidRPr="00356BF6" w:rsidRDefault="004C098D" w:rsidP="004C098D">
      <w:pPr>
        <w:pStyle w:val="Heading1"/>
      </w:pPr>
      <w:bookmarkStart w:id="55" w:name="_Toc180492540"/>
      <w:r>
        <w:lastRenderedPageBreak/>
        <w:t xml:space="preserve">Appendix </w:t>
      </w:r>
      <w:r w:rsidR="00CF686D">
        <w:t>B</w:t>
      </w:r>
      <w:r>
        <w:t>: Grantee Contacts</w:t>
      </w:r>
      <w:bookmarkEnd w:id="55"/>
    </w:p>
    <w:p w14:paraId="470366ED" w14:textId="37DDA0C3" w:rsidR="004C098D" w:rsidRDefault="004C098D" w:rsidP="004C098D">
      <w:pPr>
        <w:spacing w:before="106" w:line="259" w:lineRule="auto"/>
      </w:pPr>
      <w:r>
        <w:rPr>
          <w:color w:val="252525"/>
        </w:rPr>
        <w:t xml:space="preserve">If awarded a grant, the grantee is required to identify a specific staff member and their contact information for each of the grantee contact types listed below. The grantee must keep this information up to date with AEI, as AEI may communicate directly with the contact regarding their </w:t>
      </w:r>
      <w:r w:rsidR="00AA10E6">
        <w:rPr>
          <w:color w:val="252525"/>
        </w:rPr>
        <w:t>responsibilities</w:t>
      </w:r>
      <w:r>
        <w:rPr>
          <w:color w:val="252525"/>
        </w:rPr>
        <w:t>. Please note that the primary and secondary contacts are included on all emails from AEI to ensure consistent and effective communication, especially if there are circumstances where one contact may be out of the office. The general responsibilities related to the Adult Education and Literacy grant for each type of contact are outlined below.</w:t>
      </w:r>
    </w:p>
    <w:p w14:paraId="68906AE3" w14:textId="77777777" w:rsidR="004C098D" w:rsidRDefault="004C098D" w:rsidP="004C098D">
      <w:pPr>
        <w:spacing w:before="9"/>
        <w:rPr>
          <w:sz w:val="23"/>
          <w:szCs w:val="23"/>
        </w:rPr>
      </w:pPr>
    </w:p>
    <w:p w14:paraId="0B897B27" w14:textId="77777777" w:rsidR="0096277E" w:rsidRDefault="0096277E" w:rsidP="0096277E">
      <w:pPr>
        <w:rPr>
          <w:b/>
        </w:rPr>
      </w:pPr>
      <w:r>
        <w:rPr>
          <w:b/>
        </w:rPr>
        <w:t>Authorized Representative</w:t>
      </w:r>
    </w:p>
    <w:p w14:paraId="3446364D" w14:textId="77777777" w:rsidR="0096277E" w:rsidRDefault="0096277E" w:rsidP="00EB6101">
      <w:pPr>
        <w:widowControl w:val="0"/>
        <w:numPr>
          <w:ilvl w:val="0"/>
          <w:numId w:val="17"/>
        </w:numPr>
        <w:contextualSpacing w:val="0"/>
      </w:pPr>
      <w:r>
        <w:t>Generally, the senior leader of the grantee’s parent organization.</w:t>
      </w:r>
    </w:p>
    <w:p w14:paraId="049DE51E" w14:textId="77777777" w:rsidR="0096277E" w:rsidRDefault="0096277E" w:rsidP="00EB6101">
      <w:pPr>
        <w:widowControl w:val="0"/>
        <w:numPr>
          <w:ilvl w:val="0"/>
          <w:numId w:val="17"/>
        </w:numPr>
        <w:contextualSpacing w:val="0"/>
      </w:pPr>
      <w:r>
        <w:t>If there are unforeseen staffing or financial changes it is ultimately the authorized representative’s responsibility to carry out the activities required in the grant.</w:t>
      </w:r>
    </w:p>
    <w:p w14:paraId="076169AC" w14:textId="3E93A10C" w:rsidR="004C098D" w:rsidRDefault="004C098D" w:rsidP="004C098D">
      <w:pPr>
        <w:rPr>
          <w:b/>
        </w:rPr>
      </w:pPr>
      <w:r>
        <w:rPr>
          <w:b/>
        </w:rPr>
        <w:t>Primary Contact</w:t>
      </w:r>
    </w:p>
    <w:p w14:paraId="3F1FB1D8" w14:textId="77777777" w:rsidR="004C098D" w:rsidRDefault="004C098D" w:rsidP="00EB6101">
      <w:pPr>
        <w:widowControl w:val="0"/>
        <w:numPr>
          <w:ilvl w:val="0"/>
          <w:numId w:val="20"/>
        </w:numPr>
        <w:contextualSpacing w:val="0"/>
      </w:pPr>
      <w:r>
        <w:t xml:space="preserve">Serves as the main point of contact between the grantee and AEI and is included </w:t>
      </w:r>
      <w:proofErr w:type="gramStart"/>
      <w:r>
        <w:t>on</w:t>
      </w:r>
      <w:proofErr w:type="gramEnd"/>
      <w:r>
        <w:t xml:space="preserve"> all communications.</w:t>
      </w:r>
    </w:p>
    <w:p w14:paraId="3DF67473" w14:textId="77777777" w:rsidR="004C098D" w:rsidRDefault="004C098D" w:rsidP="00EB6101">
      <w:pPr>
        <w:widowControl w:val="0"/>
        <w:numPr>
          <w:ilvl w:val="0"/>
          <w:numId w:val="20"/>
        </w:numPr>
        <w:contextualSpacing w:val="0"/>
      </w:pPr>
      <w:r>
        <w:t>Implements the grantee’s Adult Education and Literacy Grant program application and complies with grant requirements.</w:t>
      </w:r>
    </w:p>
    <w:p w14:paraId="32DE3678" w14:textId="018A7257" w:rsidR="004C098D" w:rsidRDefault="004C098D" w:rsidP="00EB6101">
      <w:pPr>
        <w:widowControl w:val="0"/>
        <w:numPr>
          <w:ilvl w:val="0"/>
          <w:numId w:val="20"/>
        </w:numPr>
        <w:contextualSpacing w:val="0"/>
      </w:pPr>
      <w:proofErr w:type="gramStart"/>
      <w:r>
        <w:t>Attends</w:t>
      </w:r>
      <w:proofErr w:type="gramEnd"/>
      <w:r>
        <w:t xml:space="preserve"> all mandatory </w:t>
      </w:r>
      <w:r w:rsidR="001C11C5">
        <w:t>training</w:t>
      </w:r>
      <w:r>
        <w:t>.</w:t>
      </w:r>
    </w:p>
    <w:p w14:paraId="11DC7981" w14:textId="77777777" w:rsidR="004C098D" w:rsidRDefault="004C098D" w:rsidP="00EB6101">
      <w:pPr>
        <w:widowControl w:val="0"/>
        <w:numPr>
          <w:ilvl w:val="0"/>
          <w:numId w:val="20"/>
        </w:numPr>
        <w:contextualSpacing w:val="0"/>
      </w:pPr>
      <w:r>
        <w:t>Ultimately responsible for reporting, monitoring and other deadlines determined by AEI.</w:t>
      </w:r>
    </w:p>
    <w:p w14:paraId="4C3CA32B" w14:textId="77777777" w:rsidR="004C098D" w:rsidRDefault="004C098D" w:rsidP="004C098D">
      <w:pPr>
        <w:rPr>
          <w:b/>
        </w:rPr>
      </w:pPr>
      <w:r>
        <w:rPr>
          <w:b/>
        </w:rPr>
        <w:t>Secondary Contact</w:t>
      </w:r>
    </w:p>
    <w:p w14:paraId="4D4C9531" w14:textId="77777777" w:rsidR="004C098D" w:rsidRDefault="004C098D" w:rsidP="00EB6101">
      <w:pPr>
        <w:widowControl w:val="0"/>
        <w:numPr>
          <w:ilvl w:val="0"/>
          <w:numId w:val="21"/>
        </w:numPr>
        <w:contextualSpacing w:val="0"/>
      </w:pPr>
      <w:proofErr w:type="gramStart"/>
      <w:r>
        <w:t>Is</w:t>
      </w:r>
      <w:proofErr w:type="gramEnd"/>
      <w:r>
        <w:t xml:space="preserve"> included on all communications from AEI as a backup for the primary contact.</w:t>
      </w:r>
    </w:p>
    <w:p w14:paraId="0E045A36" w14:textId="77777777" w:rsidR="004C098D" w:rsidRDefault="004C098D" w:rsidP="00EB6101">
      <w:pPr>
        <w:widowControl w:val="0"/>
        <w:numPr>
          <w:ilvl w:val="0"/>
          <w:numId w:val="21"/>
        </w:numPr>
        <w:contextualSpacing w:val="0"/>
      </w:pPr>
      <w:r>
        <w:t>Please note, the secondary contact may not be the same staff member as the primary contact.</w:t>
      </w:r>
    </w:p>
    <w:p w14:paraId="66604A98" w14:textId="77777777" w:rsidR="004C098D" w:rsidRDefault="004C098D" w:rsidP="004C098D">
      <w:pPr>
        <w:rPr>
          <w:b/>
        </w:rPr>
      </w:pPr>
      <w:r>
        <w:rPr>
          <w:b/>
        </w:rPr>
        <w:t>Fiscal Contact</w:t>
      </w:r>
    </w:p>
    <w:p w14:paraId="171A9D49" w14:textId="77777777" w:rsidR="004C098D" w:rsidRDefault="004C098D" w:rsidP="00EB6101">
      <w:pPr>
        <w:widowControl w:val="0"/>
        <w:numPr>
          <w:ilvl w:val="0"/>
          <w:numId w:val="16"/>
        </w:numPr>
        <w:contextualSpacing w:val="0"/>
      </w:pPr>
      <w:r>
        <w:t xml:space="preserve">Serves as AEI’s main point of contact regarding grant budgets and expenditures. The fiscal contact will be included in any communication related to the Adult Education and Literacy grant budget (in addition to the primary and secondary </w:t>
      </w:r>
      <w:proofErr w:type="gramStart"/>
      <w:r>
        <w:t>contact</w:t>
      </w:r>
      <w:proofErr w:type="gramEnd"/>
      <w:r>
        <w:t>).</w:t>
      </w:r>
    </w:p>
    <w:p w14:paraId="7310BADB" w14:textId="77777777" w:rsidR="004C098D" w:rsidRDefault="004C098D" w:rsidP="00EB6101">
      <w:pPr>
        <w:widowControl w:val="0"/>
        <w:numPr>
          <w:ilvl w:val="0"/>
          <w:numId w:val="16"/>
        </w:numPr>
        <w:contextualSpacing w:val="0"/>
      </w:pPr>
      <w:r>
        <w:t>Participates in fiscal grant training as needed.</w:t>
      </w:r>
    </w:p>
    <w:p w14:paraId="63DD4C62" w14:textId="77777777" w:rsidR="004C098D" w:rsidRDefault="004C098D" w:rsidP="00EB6101">
      <w:pPr>
        <w:widowControl w:val="0"/>
        <w:numPr>
          <w:ilvl w:val="0"/>
          <w:numId w:val="16"/>
        </w:numPr>
        <w:contextualSpacing w:val="0"/>
      </w:pPr>
      <w:r>
        <w:t>May be asked to provide additional fiscal reports as needed.</w:t>
      </w:r>
    </w:p>
    <w:p w14:paraId="155D3736" w14:textId="77777777" w:rsidR="004C098D" w:rsidRDefault="004C098D" w:rsidP="004C098D">
      <w:pPr>
        <w:rPr>
          <w:b/>
        </w:rPr>
      </w:pPr>
      <w:r>
        <w:rPr>
          <w:b/>
        </w:rPr>
        <w:t>Accessible Design Coordinator</w:t>
      </w:r>
    </w:p>
    <w:p w14:paraId="341BBDC7" w14:textId="77777777" w:rsidR="004C098D" w:rsidRDefault="004C098D" w:rsidP="00EB6101">
      <w:pPr>
        <w:widowControl w:val="0"/>
        <w:numPr>
          <w:ilvl w:val="0"/>
          <w:numId w:val="23"/>
        </w:numPr>
        <w:contextualSpacing w:val="0"/>
      </w:pPr>
      <w:proofErr w:type="gramStart"/>
      <w:r>
        <w:t>Coordinates</w:t>
      </w:r>
      <w:proofErr w:type="gramEnd"/>
      <w:r>
        <w:t xml:space="preserve"> with the program director to develop an Accessible Design Plan as defined in the Accessible Design Assurances.</w:t>
      </w:r>
    </w:p>
    <w:p w14:paraId="274C46BF" w14:textId="77777777" w:rsidR="004C098D" w:rsidRDefault="004C098D" w:rsidP="00EB6101">
      <w:pPr>
        <w:widowControl w:val="0"/>
        <w:numPr>
          <w:ilvl w:val="0"/>
          <w:numId w:val="23"/>
        </w:numPr>
        <w:contextualSpacing w:val="0"/>
      </w:pPr>
      <w:r>
        <w:t xml:space="preserve">Ensures that learners are informed about availability of </w:t>
      </w:r>
      <w:proofErr w:type="gramStart"/>
      <w:r>
        <w:t>accommodations</w:t>
      </w:r>
      <w:proofErr w:type="gramEnd"/>
      <w:r>
        <w:t xml:space="preserve"> as part of their enrollment process/orientation.</w:t>
      </w:r>
    </w:p>
    <w:p w14:paraId="3442E3DB" w14:textId="77777777" w:rsidR="004C098D" w:rsidRDefault="004C098D" w:rsidP="00EB6101">
      <w:pPr>
        <w:widowControl w:val="0"/>
        <w:numPr>
          <w:ilvl w:val="0"/>
          <w:numId w:val="23"/>
        </w:numPr>
        <w:contextualSpacing w:val="0"/>
      </w:pPr>
      <w:r>
        <w:t>Ensures services are fully accessible based on reasonable criteria.</w:t>
      </w:r>
    </w:p>
    <w:p w14:paraId="052C1391" w14:textId="77777777" w:rsidR="004C098D" w:rsidRDefault="004C098D" w:rsidP="00EB6101">
      <w:pPr>
        <w:widowControl w:val="0"/>
        <w:numPr>
          <w:ilvl w:val="0"/>
          <w:numId w:val="23"/>
        </w:numPr>
        <w:contextualSpacing w:val="0"/>
      </w:pPr>
      <w:r>
        <w:t>Responds to questions and requests from learners with identified needs.</w:t>
      </w:r>
    </w:p>
    <w:p w14:paraId="06F74E56" w14:textId="77777777" w:rsidR="004C098D" w:rsidRDefault="004C098D" w:rsidP="00EB6101">
      <w:pPr>
        <w:widowControl w:val="0"/>
        <w:numPr>
          <w:ilvl w:val="0"/>
          <w:numId w:val="23"/>
        </w:numPr>
        <w:contextualSpacing w:val="0"/>
        <w:rPr>
          <w:sz w:val="20"/>
          <w:szCs w:val="20"/>
        </w:rPr>
      </w:pPr>
      <w:r>
        <w:t xml:space="preserve">Reports and documents </w:t>
      </w:r>
      <w:proofErr w:type="gramStart"/>
      <w:r>
        <w:t>needs of</w:t>
      </w:r>
      <w:proofErr w:type="gramEnd"/>
      <w:r>
        <w:t xml:space="preserve"> learners with identified needs.</w:t>
      </w:r>
    </w:p>
    <w:p w14:paraId="5884F69B" w14:textId="77777777" w:rsidR="004C098D" w:rsidRDefault="004C098D" w:rsidP="00EB6101">
      <w:pPr>
        <w:widowControl w:val="0"/>
        <w:numPr>
          <w:ilvl w:val="0"/>
          <w:numId w:val="23"/>
        </w:numPr>
        <w:contextualSpacing w:val="0"/>
        <w:rPr>
          <w:sz w:val="20"/>
          <w:szCs w:val="20"/>
        </w:rPr>
      </w:pPr>
      <w:r>
        <w:t xml:space="preserve">Collects and </w:t>
      </w:r>
      <w:proofErr w:type="gramStart"/>
      <w:r>
        <w:t>securely</w:t>
      </w:r>
      <w:proofErr w:type="gramEnd"/>
      <w:r>
        <w:t xml:space="preserve"> files accepted documentation from learners with identified needs.</w:t>
      </w:r>
    </w:p>
    <w:p w14:paraId="7FF58F71" w14:textId="77777777" w:rsidR="004C098D" w:rsidRDefault="004C098D" w:rsidP="00EB6101">
      <w:pPr>
        <w:widowControl w:val="0"/>
        <w:numPr>
          <w:ilvl w:val="0"/>
          <w:numId w:val="23"/>
        </w:numPr>
        <w:contextualSpacing w:val="0"/>
        <w:rPr>
          <w:sz w:val="20"/>
          <w:szCs w:val="20"/>
        </w:rPr>
      </w:pPr>
      <w:r>
        <w:t>Confidentially shares current information about learner disabilities with program staff, only as necessary, as supported by the Americans with Disabilities Act (ADA) and the Family Educational Rights and Privacy Act (FERPA).</w:t>
      </w:r>
    </w:p>
    <w:p w14:paraId="0A8CDAEA" w14:textId="77777777" w:rsidR="004C098D" w:rsidRDefault="004C098D" w:rsidP="00EB6101">
      <w:pPr>
        <w:widowControl w:val="0"/>
        <w:numPr>
          <w:ilvl w:val="0"/>
          <w:numId w:val="23"/>
        </w:numPr>
        <w:contextualSpacing w:val="0"/>
      </w:pPr>
      <w:r>
        <w:t xml:space="preserve">Documents </w:t>
      </w:r>
      <w:proofErr w:type="gramStart"/>
      <w:r>
        <w:t>participation</w:t>
      </w:r>
      <w:proofErr w:type="gramEnd"/>
      <w:r>
        <w:t xml:space="preserve"> in annual training related to serving learners with identified needs, including the legal rights of learners with disabilities.</w:t>
      </w:r>
    </w:p>
    <w:p w14:paraId="58B6F608" w14:textId="77777777" w:rsidR="004C098D" w:rsidRDefault="004C098D" w:rsidP="004C098D"/>
    <w:p w14:paraId="7E09857E" w14:textId="6DFF35DC" w:rsidR="004C098D" w:rsidRDefault="004C098D" w:rsidP="004C098D">
      <w:pPr>
        <w:rPr>
          <w:b/>
        </w:rPr>
      </w:pPr>
      <w:r>
        <w:rPr>
          <w:b/>
        </w:rPr>
        <w:lastRenderedPageBreak/>
        <w:t>Assessment Coordinator (if needed, depending on the performance measure outcomes the applicant selects)</w:t>
      </w:r>
    </w:p>
    <w:p w14:paraId="4E5324E4" w14:textId="77777777" w:rsidR="004C098D" w:rsidRDefault="004C098D" w:rsidP="00EB6101">
      <w:pPr>
        <w:widowControl w:val="0"/>
        <w:numPr>
          <w:ilvl w:val="0"/>
          <w:numId w:val="19"/>
        </w:numPr>
        <w:pBdr>
          <w:top w:val="nil"/>
          <w:left w:val="nil"/>
          <w:bottom w:val="nil"/>
          <w:right w:val="nil"/>
          <w:between w:val="nil"/>
        </w:pBdr>
        <w:contextualSpacing w:val="0"/>
      </w:pPr>
      <w:r>
        <w:rPr>
          <w:color w:val="000000"/>
        </w:rPr>
        <w:t>Successfully completes assessment administrator training as required.</w:t>
      </w:r>
    </w:p>
    <w:p w14:paraId="66BB0AE1" w14:textId="77777777" w:rsidR="004C098D" w:rsidRDefault="004C098D" w:rsidP="00EB6101">
      <w:pPr>
        <w:widowControl w:val="0"/>
        <w:numPr>
          <w:ilvl w:val="0"/>
          <w:numId w:val="19"/>
        </w:numPr>
        <w:pBdr>
          <w:top w:val="nil"/>
          <w:left w:val="nil"/>
          <w:bottom w:val="nil"/>
          <w:right w:val="nil"/>
          <w:between w:val="nil"/>
        </w:pBdr>
        <w:contextualSpacing w:val="0"/>
      </w:pPr>
      <w:proofErr w:type="gramStart"/>
      <w:r>
        <w:rPr>
          <w:color w:val="000000"/>
        </w:rPr>
        <w:t>Ensures</w:t>
      </w:r>
      <w:proofErr w:type="gramEnd"/>
      <w:r>
        <w:rPr>
          <w:color w:val="000000"/>
        </w:rPr>
        <w:t xml:space="preserve"> assessment materials are safeguarded.</w:t>
      </w:r>
    </w:p>
    <w:p w14:paraId="309D4197" w14:textId="77777777" w:rsidR="004C098D" w:rsidRDefault="004C098D" w:rsidP="00EB6101">
      <w:pPr>
        <w:widowControl w:val="0"/>
        <w:numPr>
          <w:ilvl w:val="0"/>
          <w:numId w:val="18"/>
        </w:numPr>
        <w:pBdr>
          <w:top w:val="nil"/>
          <w:left w:val="nil"/>
          <w:bottom w:val="nil"/>
          <w:right w:val="nil"/>
          <w:between w:val="nil"/>
        </w:pBdr>
        <w:contextualSpacing w:val="0"/>
      </w:pPr>
      <w:r>
        <w:t>Ensures the local program has policies and procedures in place to carry out NRS testing.</w:t>
      </w:r>
    </w:p>
    <w:p w14:paraId="7D31A9A1" w14:textId="77777777" w:rsidR="004C098D" w:rsidRDefault="004C098D" w:rsidP="004C098D">
      <w:pPr>
        <w:rPr>
          <w:b/>
        </w:rPr>
      </w:pPr>
      <w:r>
        <w:rPr>
          <w:b/>
        </w:rPr>
        <w:t>Distance Education Coordinator (if providing Distance Education activities)</w:t>
      </w:r>
    </w:p>
    <w:p w14:paraId="75457368" w14:textId="77777777" w:rsidR="004C098D" w:rsidRDefault="004C098D" w:rsidP="00EB6101">
      <w:pPr>
        <w:widowControl w:val="0"/>
        <w:numPr>
          <w:ilvl w:val="0"/>
          <w:numId w:val="19"/>
        </w:numPr>
        <w:contextualSpacing w:val="0"/>
      </w:pPr>
      <w:r>
        <w:t>Successfully completes distance education policy training as required.</w:t>
      </w:r>
    </w:p>
    <w:p w14:paraId="14058976" w14:textId="77777777" w:rsidR="004C098D" w:rsidRDefault="004C098D" w:rsidP="00EB6101">
      <w:pPr>
        <w:widowControl w:val="0"/>
        <w:numPr>
          <w:ilvl w:val="0"/>
          <w:numId w:val="19"/>
        </w:numPr>
        <w:contextualSpacing w:val="0"/>
      </w:pPr>
      <w:r>
        <w:t>Acts as a point of contact for state-led distance education initiatives.</w:t>
      </w:r>
    </w:p>
    <w:p w14:paraId="56132478" w14:textId="4FCD5A14" w:rsidR="004C098D" w:rsidRDefault="004C098D" w:rsidP="00EB6101">
      <w:pPr>
        <w:widowControl w:val="0"/>
        <w:numPr>
          <w:ilvl w:val="0"/>
          <w:numId w:val="19"/>
        </w:numPr>
        <w:contextualSpacing w:val="0"/>
      </w:pPr>
      <w:r>
        <w:t>Acts as a local program point of contact to communicate statewide policy to relevant staff.</w:t>
      </w:r>
    </w:p>
    <w:p w14:paraId="43E6EAAB" w14:textId="66469048" w:rsidR="0096277E" w:rsidRDefault="0096277E" w:rsidP="0096277E">
      <w:pPr>
        <w:rPr>
          <w:b/>
        </w:rPr>
      </w:pPr>
      <w:r>
        <w:rPr>
          <w:b/>
        </w:rPr>
        <w:t>LACES (or Data System) System Administrator</w:t>
      </w:r>
    </w:p>
    <w:p w14:paraId="0CC57F1C" w14:textId="77777777" w:rsidR="0096277E" w:rsidRDefault="0096277E" w:rsidP="00EB6101">
      <w:pPr>
        <w:widowControl w:val="0"/>
        <w:numPr>
          <w:ilvl w:val="0"/>
          <w:numId w:val="22"/>
        </w:numPr>
        <w:contextualSpacing w:val="0"/>
      </w:pPr>
      <w:r>
        <w:t xml:space="preserve">Serves as AEI’s main point of contact for the grantee’s data in the LACES data management system and receives </w:t>
      </w:r>
      <w:proofErr w:type="gramStart"/>
      <w:r>
        <w:t>communications</w:t>
      </w:r>
      <w:proofErr w:type="gramEnd"/>
      <w:r>
        <w:t xml:space="preserve"> about data and reporting.</w:t>
      </w:r>
    </w:p>
    <w:p w14:paraId="0FAA189C" w14:textId="77777777" w:rsidR="0096277E" w:rsidRDefault="0096277E" w:rsidP="00EB6101">
      <w:pPr>
        <w:widowControl w:val="0"/>
        <w:numPr>
          <w:ilvl w:val="0"/>
          <w:numId w:val="22"/>
        </w:numPr>
        <w:contextualSpacing w:val="0"/>
      </w:pPr>
      <w:r>
        <w:t>Creates user accounts and maintains a user list, notifying AEI if there are any staffing/permission changes.</w:t>
      </w:r>
    </w:p>
    <w:p w14:paraId="0B7EDE6F" w14:textId="77777777" w:rsidR="0096277E" w:rsidRDefault="0096277E" w:rsidP="00EB6101">
      <w:pPr>
        <w:widowControl w:val="0"/>
        <w:numPr>
          <w:ilvl w:val="0"/>
          <w:numId w:val="22"/>
        </w:numPr>
        <w:contextualSpacing w:val="0"/>
      </w:pPr>
      <w:proofErr w:type="gramStart"/>
      <w:r>
        <w:t>Attends</w:t>
      </w:r>
      <w:proofErr w:type="gramEnd"/>
      <w:r>
        <w:t xml:space="preserve"> training as needed.</w:t>
      </w:r>
    </w:p>
    <w:p w14:paraId="1D27FFEC" w14:textId="77777777" w:rsidR="0096277E" w:rsidRDefault="0096277E" w:rsidP="00EB6101">
      <w:pPr>
        <w:widowControl w:val="0"/>
        <w:numPr>
          <w:ilvl w:val="0"/>
          <w:numId w:val="22"/>
        </w:numPr>
        <w:contextualSpacing w:val="0"/>
      </w:pPr>
      <w:r>
        <w:t>Maintains a working knowledge of data entry, though this individual may not perform frequent data entry duties.</w:t>
      </w:r>
    </w:p>
    <w:p w14:paraId="1D4A3BDA" w14:textId="6C0A9B93" w:rsidR="0096277E" w:rsidRDefault="0096277E" w:rsidP="00EB6101">
      <w:pPr>
        <w:widowControl w:val="0"/>
        <w:numPr>
          <w:ilvl w:val="0"/>
          <w:numId w:val="22"/>
        </w:numPr>
        <w:contextualSpacing w:val="0"/>
      </w:pPr>
      <w:r>
        <w:t>Maintains a working knowledge of data reporting.</w:t>
      </w:r>
    </w:p>
    <w:p w14:paraId="76D4A627" w14:textId="43796766" w:rsidR="003263DB" w:rsidRDefault="0096277E" w:rsidP="57F84B65">
      <w:pPr>
        <w:widowControl w:val="0"/>
        <w:rPr>
          <w:b/>
          <w:bCs/>
        </w:rPr>
      </w:pPr>
      <w:r w:rsidRPr="57F84B65">
        <w:rPr>
          <w:b/>
          <w:bCs/>
        </w:rPr>
        <w:t xml:space="preserve">Professional Learning Coordinator </w:t>
      </w:r>
    </w:p>
    <w:p w14:paraId="03E16F28" w14:textId="1DAB2D13" w:rsidR="07C2CF11" w:rsidRDefault="1BE5C4B8" w:rsidP="00EB6101">
      <w:pPr>
        <w:pStyle w:val="ListParagraph"/>
        <w:widowControl w:val="0"/>
        <w:numPr>
          <w:ilvl w:val="0"/>
          <w:numId w:val="36"/>
        </w:numPr>
      </w:pPr>
      <w:r>
        <w:t xml:space="preserve">Ensure all local staff are trained </w:t>
      </w:r>
      <w:proofErr w:type="gramStart"/>
      <w:r>
        <w:t>on</w:t>
      </w:r>
      <w:proofErr w:type="gramEnd"/>
      <w:r>
        <w:t xml:space="preserve"> relevant </w:t>
      </w:r>
      <w:r w:rsidR="76E5112E">
        <w:t>AELA</w:t>
      </w:r>
      <w:r>
        <w:t xml:space="preserve"> policies and assurances. </w:t>
      </w:r>
    </w:p>
    <w:p w14:paraId="67BC4B00" w14:textId="77E3FFA4" w:rsidR="07C2CF11" w:rsidRDefault="1BE5C4B8" w:rsidP="00EB6101">
      <w:pPr>
        <w:pStyle w:val="ListParagraph"/>
        <w:widowControl w:val="0"/>
        <w:numPr>
          <w:ilvl w:val="0"/>
          <w:numId w:val="36"/>
        </w:numPr>
        <w:spacing w:before="240" w:after="240"/>
      </w:pPr>
      <w:r w:rsidRPr="1828969A">
        <w:t xml:space="preserve">Supports the program director or designees in observing instructional staff. </w:t>
      </w:r>
    </w:p>
    <w:p w14:paraId="5917A67F" w14:textId="732FD5CC" w:rsidR="07C2CF11" w:rsidRDefault="1BE5C4B8" w:rsidP="00EB6101">
      <w:pPr>
        <w:pStyle w:val="ListParagraph"/>
        <w:widowControl w:val="0"/>
        <w:numPr>
          <w:ilvl w:val="0"/>
          <w:numId w:val="36"/>
        </w:numPr>
        <w:spacing w:before="240" w:after="240"/>
      </w:pPr>
      <w:r w:rsidRPr="1828969A">
        <w:t xml:space="preserve">Provides guidance in professional learning to local staff. </w:t>
      </w:r>
    </w:p>
    <w:p w14:paraId="6680D15D" w14:textId="177F8ABD" w:rsidR="07C2CF11" w:rsidRDefault="1BE5C4B8" w:rsidP="00EB6101">
      <w:pPr>
        <w:pStyle w:val="ListParagraph"/>
        <w:widowControl w:val="0"/>
        <w:numPr>
          <w:ilvl w:val="0"/>
          <w:numId w:val="36"/>
        </w:numPr>
        <w:spacing w:before="240" w:after="240"/>
      </w:pPr>
      <w:r w:rsidRPr="1828969A">
        <w:t xml:space="preserve">Assesses local program and class-level performance. </w:t>
      </w:r>
    </w:p>
    <w:p w14:paraId="4D19BFE3" w14:textId="60F77A75" w:rsidR="07C2CF11" w:rsidRDefault="1BE5C4B8" w:rsidP="00EB6101">
      <w:pPr>
        <w:pStyle w:val="ListParagraph"/>
        <w:widowControl w:val="0"/>
        <w:numPr>
          <w:ilvl w:val="0"/>
          <w:numId w:val="36"/>
        </w:numPr>
        <w:spacing w:before="240" w:after="240"/>
      </w:pPr>
      <w:r w:rsidRPr="1828969A">
        <w:t>Gathers data regarding teacher and student needs to inform professional learning activities.</w:t>
      </w:r>
    </w:p>
    <w:p w14:paraId="2465CDF2" w14:textId="253C7F45" w:rsidR="07C2CF11" w:rsidRDefault="1BE5C4B8" w:rsidP="00EB6101">
      <w:pPr>
        <w:pStyle w:val="ListParagraph"/>
        <w:widowControl w:val="0"/>
        <w:numPr>
          <w:ilvl w:val="0"/>
          <w:numId w:val="36"/>
        </w:numPr>
        <w:spacing w:before="240" w:after="240"/>
      </w:pPr>
      <w:r w:rsidRPr="1828969A">
        <w:t>Delivers training, or contracts with experienced professionals to do so.</w:t>
      </w:r>
    </w:p>
    <w:p w14:paraId="3D177F9F" w14:textId="3CB95D01" w:rsidR="07C2CF11" w:rsidRDefault="1BE5C4B8" w:rsidP="00EB6101">
      <w:pPr>
        <w:pStyle w:val="ListParagraph"/>
        <w:widowControl w:val="0"/>
        <w:numPr>
          <w:ilvl w:val="0"/>
          <w:numId w:val="36"/>
        </w:numPr>
        <w:spacing w:before="240" w:after="240"/>
      </w:pPr>
      <w:r w:rsidRPr="1828969A">
        <w:t xml:space="preserve">Shares local, state, and national training opportunities with program staff. </w:t>
      </w:r>
    </w:p>
    <w:p w14:paraId="61B71295" w14:textId="77777777" w:rsidR="003263DB" w:rsidRDefault="003263DB">
      <w:pPr>
        <w:spacing w:after="160" w:line="259" w:lineRule="auto"/>
        <w:contextualSpacing w:val="0"/>
        <w:rPr>
          <w:b/>
          <w:bCs/>
        </w:rPr>
      </w:pPr>
      <w:r>
        <w:rPr>
          <w:b/>
          <w:bCs/>
        </w:rPr>
        <w:br w:type="page"/>
      </w:r>
    </w:p>
    <w:p w14:paraId="11E7130F" w14:textId="092C036A" w:rsidR="7EA4B174" w:rsidRDefault="7EA4B174" w:rsidP="57F84B65">
      <w:pPr>
        <w:pStyle w:val="Heading1"/>
        <w:widowControl w:val="0"/>
        <w:rPr>
          <w:bCs/>
        </w:rPr>
      </w:pPr>
      <w:bookmarkStart w:id="56" w:name="_Appendix_C:_AELA"/>
      <w:bookmarkStart w:id="57" w:name="_Toc180492541"/>
      <w:bookmarkEnd w:id="56"/>
      <w:r>
        <w:lastRenderedPageBreak/>
        <w:t>Appendix C: AELA Outcomes Menu &amp; Validation Requirements</w:t>
      </w:r>
      <w:bookmarkEnd w:id="57"/>
      <w:r>
        <w:t xml:space="preserve">  </w:t>
      </w:r>
    </w:p>
    <w:p w14:paraId="45EE4719" w14:textId="1FC702C0" w:rsidR="00C4185D" w:rsidRPr="00873C6E" w:rsidRDefault="5B05570A" w:rsidP="57F84B65">
      <w:r>
        <w:t xml:space="preserve">To support grantees in understanding the data validation requirements for the goals measured in AELA grant, the list below has been created to show how each goal must be validated. Any goals met and validated will only count in performance outcomes rates if earned and validated within the program year which begins on July 1 and concludes on June 30 annually. Grantees are responsible for </w:t>
      </w:r>
      <w:proofErr w:type="gramStart"/>
      <w:r>
        <w:t>reporting set</w:t>
      </w:r>
      <w:proofErr w:type="gramEnd"/>
      <w:r>
        <w:t xml:space="preserve"> and met goals in the LACES data system. Grantees are also responsible for acquiring and uploading required validation documentation in LACES before marking a learner’s goal as “met” in the data system, including labelling goal validation documentation with the correct document type </w:t>
      </w:r>
      <w:proofErr w:type="gramStart"/>
      <w:r>
        <w:t>in order for</w:t>
      </w:r>
      <w:proofErr w:type="gramEnd"/>
      <w:r>
        <w:t xml:space="preserve"> it to be approved by AEI.</w:t>
      </w:r>
    </w:p>
    <w:p w14:paraId="662388A8" w14:textId="2FBDB714" w:rsidR="00C4185D" w:rsidRPr="00873C6E" w:rsidRDefault="5B05570A" w:rsidP="57F84B65">
      <w:r>
        <w:t xml:space="preserve"> </w:t>
      </w:r>
    </w:p>
    <w:p w14:paraId="025968AB" w14:textId="79F733B3" w:rsidR="00C4185D" w:rsidRPr="00873C6E" w:rsidRDefault="5B05570A" w:rsidP="00EB6101">
      <w:pPr>
        <w:pStyle w:val="ListParagraph"/>
        <w:numPr>
          <w:ilvl w:val="0"/>
          <w:numId w:val="44"/>
        </w:numPr>
        <w:rPr>
          <w:b/>
          <w:bCs/>
        </w:rPr>
      </w:pPr>
      <w:r w:rsidRPr="57F84B65">
        <w:rPr>
          <w:b/>
          <w:bCs/>
        </w:rPr>
        <w:t>Category: Additional Skill Acquisition Outcomes</w:t>
      </w:r>
    </w:p>
    <w:p w14:paraId="16BA0F69" w14:textId="2CD51D80" w:rsidR="00C4185D" w:rsidRPr="00873C6E" w:rsidRDefault="5B05570A" w:rsidP="57F84B65">
      <w:pPr>
        <w:ind w:left="360" w:firstLine="360"/>
      </w:pPr>
      <w:r>
        <w:t xml:space="preserve">There are </w:t>
      </w:r>
      <w:r w:rsidR="00C069DD" w:rsidRPr="00C069DD">
        <w:t>fourteen</w:t>
      </w:r>
      <w:r w:rsidRPr="00C069DD">
        <w:t xml:space="preserve"> (</w:t>
      </w:r>
      <w:r w:rsidR="00C069DD" w:rsidRPr="00C069DD">
        <w:t>14</w:t>
      </w:r>
      <w:r w:rsidRPr="00C069DD">
        <w:t>)</w:t>
      </w:r>
      <w:r>
        <w:t xml:space="preserve"> goals in this category. These outcomes can only be met by current year learners. Current </w:t>
      </w:r>
      <w:r w:rsidR="00C4185D">
        <w:tab/>
      </w:r>
      <w:r>
        <w:t xml:space="preserve">year learners are those who have activity (intake, enrollment, assessment, or hours) in the current program </w:t>
      </w:r>
      <w:r w:rsidR="00C4185D">
        <w:tab/>
      </w:r>
      <w:r w:rsidR="00C4185D">
        <w:tab/>
      </w:r>
      <w:r>
        <w:t xml:space="preserve">year. This category of goals is not included in performance outcomes rates if achieved while a learner is an </w:t>
      </w:r>
      <w:r w:rsidR="00C4185D">
        <w:tab/>
      </w:r>
      <w:r w:rsidR="00C4185D">
        <w:tab/>
      </w:r>
      <w:r>
        <w:t xml:space="preserve">alumnus.  </w:t>
      </w:r>
    </w:p>
    <w:p w14:paraId="4F983BA5" w14:textId="315A3BF4" w:rsidR="00C4185D" w:rsidRPr="00873C6E" w:rsidRDefault="00C4185D" w:rsidP="57F84B65"/>
    <w:p w14:paraId="2BFFDDFA" w14:textId="71250EDF" w:rsidR="00C4185D" w:rsidRPr="00873C6E" w:rsidRDefault="5B05570A" w:rsidP="57F84B65">
      <w:pPr>
        <w:pStyle w:val="ListParagraph"/>
        <w:numPr>
          <w:ilvl w:val="0"/>
          <w:numId w:val="4"/>
        </w:numPr>
      </w:pPr>
      <w:r>
        <w:t xml:space="preserve">Post-test educational functioning level (EFL) </w:t>
      </w:r>
      <w:r w:rsidR="6BEBB680">
        <w:t>g</w:t>
      </w:r>
      <w:r>
        <w:t xml:space="preserve">ain </w:t>
      </w:r>
    </w:p>
    <w:p w14:paraId="0713E39F" w14:textId="2ADFD8B5" w:rsidR="00C4185D" w:rsidRPr="00873C6E" w:rsidRDefault="5B05570A" w:rsidP="57F84B65">
      <w:pPr>
        <w:pStyle w:val="ListParagraph"/>
        <w:numPr>
          <w:ilvl w:val="1"/>
          <w:numId w:val="4"/>
        </w:numPr>
      </w:pPr>
      <w:r w:rsidRPr="57F84B65">
        <w:rPr>
          <w:u w:val="single"/>
        </w:rPr>
        <w:t>Definition</w:t>
      </w:r>
      <w:r>
        <w:t xml:space="preserve">: Increasing an Educational Functioning Level (EFL) which has not already been completed by the </w:t>
      </w:r>
      <w:proofErr w:type="gramStart"/>
      <w:r>
        <w:t>learner</w:t>
      </w:r>
      <w:proofErr w:type="gramEnd"/>
      <w:r>
        <w:t xml:space="preserve"> and which is not the result of an EFL regression using any of the National Reporting System (NRS) tests approved in the State of Colorado's Assessment Policy for the WIOA Title II, AEFLA grant.</w:t>
      </w:r>
    </w:p>
    <w:p w14:paraId="543A2D0B" w14:textId="4E82AC74" w:rsidR="00C4185D" w:rsidRPr="00873C6E" w:rsidRDefault="5B05570A" w:rsidP="57F84B65">
      <w:pPr>
        <w:pStyle w:val="ListParagraph"/>
        <w:numPr>
          <w:ilvl w:val="1"/>
          <w:numId w:val="4"/>
        </w:numPr>
        <w:rPr>
          <w:u w:val="single"/>
        </w:rPr>
      </w:pPr>
      <w:r w:rsidRPr="57F84B65">
        <w:rPr>
          <w:u w:val="single"/>
        </w:rPr>
        <w:t>Validation method:</w:t>
      </w:r>
    </w:p>
    <w:p w14:paraId="02249944" w14:textId="38B088EF" w:rsidR="00C4185D" w:rsidRPr="00873C6E" w:rsidRDefault="5B05570A" w:rsidP="57F84B65">
      <w:pPr>
        <w:pStyle w:val="ListParagraph"/>
        <w:numPr>
          <w:ilvl w:val="2"/>
          <w:numId w:val="4"/>
        </w:numPr>
      </w:pPr>
      <w:r>
        <w:t>This can be validated in the LACES data system through an automatic ingest of computer-based, or computer scored NRS tests into LACES (where available per test vendor), or</w:t>
      </w:r>
    </w:p>
    <w:p w14:paraId="497EC696" w14:textId="7EC43585" w:rsidR="00C4185D" w:rsidRPr="00873C6E" w:rsidRDefault="5B05570A" w:rsidP="57F84B65">
      <w:pPr>
        <w:pStyle w:val="ListParagraph"/>
        <w:numPr>
          <w:ilvl w:val="2"/>
          <w:numId w:val="4"/>
        </w:numPr>
      </w:pPr>
      <w:r>
        <w:t xml:space="preserve">This can be validated by manually </w:t>
      </w:r>
      <w:proofErr w:type="gramStart"/>
      <w:r>
        <w:t>assessment</w:t>
      </w:r>
      <w:proofErr w:type="gramEnd"/>
      <w:r>
        <w:t xml:space="preserve"> data entry of NRS test records in LACES.</w:t>
      </w:r>
    </w:p>
    <w:p w14:paraId="6FAADE85" w14:textId="142D4363" w:rsidR="00C4185D" w:rsidRPr="00873C6E" w:rsidRDefault="5B05570A" w:rsidP="57F84B65">
      <w:pPr>
        <w:pStyle w:val="ListParagraph"/>
        <w:numPr>
          <w:ilvl w:val="1"/>
          <w:numId w:val="4"/>
        </w:numPr>
      </w:pPr>
      <w:r w:rsidRPr="57F84B65">
        <w:rPr>
          <w:u w:val="single"/>
        </w:rPr>
        <w:t>Frequency</w:t>
      </w:r>
      <w:r>
        <w:t xml:space="preserve">: This outcome can be achieved multiple times within the same program year.  </w:t>
      </w:r>
    </w:p>
    <w:p w14:paraId="7524E89C" w14:textId="3F588E17" w:rsidR="00C4185D" w:rsidRPr="00873C6E" w:rsidRDefault="5B05570A" w:rsidP="57F84B65">
      <w:r>
        <w:t xml:space="preserve"> </w:t>
      </w:r>
    </w:p>
    <w:p w14:paraId="1ABA3EBC" w14:textId="7789F4D5" w:rsidR="00C4185D" w:rsidRPr="00873C6E" w:rsidRDefault="5B05570A" w:rsidP="57F84B65">
      <w:pPr>
        <w:pStyle w:val="ListParagraph"/>
        <w:numPr>
          <w:ilvl w:val="0"/>
          <w:numId w:val="4"/>
        </w:numPr>
      </w:pPr>
      <w:r>
        <w:t>Pass a high school equivalency sub-test</w:t>
      </w:r>
    </w:p>
    <w:p w14:paraId="67EF30A3" w14:textId="7498D3D7" w:rsidR="00C4185D" w:rsidRPr="00873C6E" w:rsidRDefault="5B05570A" w:rsidP="57F84B65">
      <w:pPr>
        <w:pStyle w:val="ListParagraph"/>
        <w:numPr>
          <w:ilvl w:val="1"/>
          <w:numId w:val="4"/>
        </w:numPr>
      </w:pPr>
      <w:r w:rsidRPr="57F84B65">
        <w:rPr>
          <w:u w:val="single"/>
        </w:rPr>
        <w:t>Definition</w:t>
      </w:r>
      <w:r>
        <w:t>: Achieving a score of 145 or higher on any GED test subject area where the tester has not already previously achieved or surpassed that score or achieving a score 8 on the HiSET Mathematics, Science, Social Studies, Language Arts — Reading subject tests or a score of 2 on the HiSET Language Arts — Writing subject test where the tester has not previously achieved or surpassed that score.</w:t>
      </w:r>
    </w:p>
    <w:p w14:paraId="62BA1055" w14:textId="0E30CD7D" w:rsidR="00C4185D" w:rsidRPr="00873C6E" w:rsidRDefault="5B05570A" w:rsidP="57F84B65">
      <w:pPr>
        <w:pStyle w:val="ListParagraph"/>
        <w:numPr>
          <w:ilvl w:val="1"/>
          <w:numId w:val="4"/>
        </w:numPr>
      </w:pPr>
      <w:r w:rsidRPr="57F84B65">
        <w:rPr>
          <w:u w:val="single"/>
        </w:rPr>
        <w:t>Validation method</w:t>
      </w:r>
      <w:r>
        <w:t>:</w:t>
      </w:r>
    </w:p>
    <w:p w14:paraId="77519989" w14:textId="4572FF96" w:rsidR="00C4185D" w:rsidRPr="00873C6E" w:rsidRDefault="5B05570A" w:rsidP="57F84B65">
      <w:pPr>
        <w:pStyle w:val="ListParagraph"/>
        <w:numPr>
          <w:ilvl w:val="2"/>
          <w:numId w:val="4"/>
        </w:numPr>
      </w:pPr>
      <w:r>
        <w:t>This can be validated in the LACES data system through an automatic ingest of computer-based, or computer scored High School Equivalency (HSE) test records, or</w:t>
      </w:r>
    </w:p>
    <w:p w14:paraId="2E0AFDE1" w14:textId="1B89EE15" w:rsidR="00C4185D" w:rsidRPr="00873C6E" w:rsidRDefault="5B05570A" w:rsidP="57F84B65">
      <w:pPr>
        <w:pStyle w:val="ListParagraph"/>
        <w:numPr>
          <w:ilvl w:val="2"/>
          <w:numId w:val="4"/>
        </w:numPr>
      </w:pPr>
      <w:r>
        <w:t xml:space="preserve">This can be validated by uploading official GED, HiSET or DiplomaSender documentation in the learner’s record in LACES which shows </w:t>
      </w:r>
      <w:proofErr w:type="gramStart"/>
      <w:r>
        <w:t>learner</w:t>
      </w:r>
      <w:proofErr w:type="gramEnd"/>
      <w:r>
        <w:t xml:space="preserve"> full name and test scores, subject area, and dates.</w:t>
      </w:r>
    </w:p>
    <w:p w14:paraId="54D93183" w14:textId="70719D53" w:rsidR="00C4185D" w:rsidRPr="00873C6E" w:rsidRDefault="5B05570A" w:rsidP="57F84B65">
      <w:pPr>
        <w:pStyle w:val="ListParagraph"/>
        <w:numPr>
          <w:ilvl w:val="1"/>
          <w:numId w:val="4"/>
        </w:numPr>
      </w:pPr>
      <w:r w:rsidRPr="57F84B65">
        <w:rPr>
          <w:u w:val="single"/>
        </w:rPr>
        <w:t>Frequency</w:t>
      </w:r>
      <w:r>
        <w:t>:</w:t>
      </w:r>
      <w:r w:rsidR="77EFA4DD">
        <w:t xml:space="preserve"> </w:t>
      </w:r>
      <w:r>
        <w:t xml:space="preserve">This outcome can be achieved multiple times within the same program year.  </w:t>
      </w:r>
    </w:p>
    <w:p w14:paraId="450FA2FE" w14:textId="018806E2" w:rsidR="00C4185D" w:rsidRPr="00873C6E" w:rsidRDefault="5B05570A" w:rsidP="57F84B65">
      <w:r>
        <w:t xml:space="preserve"> </w:t>
      </w:r>
    </w:p>
    <w:p w14:paraId="0080623E" w14:textId="5FB08AA7" w:rsidR="00C4185D" w:rsidRPr="00873C6E" w:rsidRDefault="5B05570A" w:rsidP="57F84B65">
      <w:pPr>
        <w:pStyle w:val="ListParagraph"/>
        <w:numPr>
          <w:ilvl w:val="0"/>
          <w:numId w:val="4"/>
        </w:numPr>
      </w:pPr>
      <w:r>
        <w:t>Complete of 40 hours of Digital Literacy instruction</w:t>
      </w:r>
    </w:p>
    <w:p w14:paraId="0F627ED5" w14:textId="42C3A535" w:rsidR="00C4185D" w:rsidRPr="00873C6E" w:rsidRDefault="5B05570A" w:rsidP="57F84B65">
      <w:pPr>
        <w:pStyle w:val="ListParagraph"/>
        <w:numPr>
          <w:ilvl w:val="1"/>
          <w:numId w:val="4"/>
        </w:numPr>
      </w:pPr>
      <w:r w:rsidRPr="57F84B65">
        <w:rPr>
          <w:u w:val="single"/>
        </w:rPr>
        <w:t>Definition</w:t>
      </w:r>
      <w:r>
        <w:t>: Attending 40 or more hours of digital literacy instruction aligned to the Digital Skills Framework in the Bridges Digital Resilience Toolkit. Digital literacy hours recorded in LACES do not count toward NRS post-testing hours requirements. In cases where grantees cannot disaggregate class or workshop hours between NRS subject areas and digital literacy hours they should report the same number of hours attended under both the “Instruction - (Subject Area)” hours type and the “Digital Literacy” non-instructional hours type.</w:t>
      </w:r>
    </w:p>
    <w:p w14:paraId="52588855" w14:textId="4E996261" w:rsidR="00C4185D" w:rsidRPr="00873C6E" w:rsidRDefault="5B05570A" w:rsidP="57F84B65">
      <w:pPr>
        <w:pStyle w:val="ListParagraph"/>
        <w:numPr>
          <w:ilvl w:val="1"/>
          <w:numId w:val="4"/>
        </w:numPr>
      </w:pPr>
      <w:r w:rsidRPr="57F84B65">
        <w:rPr>
          <w:u w:val="single"/>
        </w:rPr>
        <w:t>Validation method:</w:t>
      </w:r>
      <w:r w:rsidR="36C35DF5" w:rsidRPr="57F84B65">
        <w:rPr>
          <w:u w:val="single"/>
        </w:rPr>
        <w:t xml:space="preserve"> </w:t>
      </w:r>
      <w:r>
        <w:t xml:space="preserve">This can be validated by recording 40 “Digital Literacy” hours for a learner in a class record, workshop record, or a combination of hours in class and workshop records in LACES. Hours must be earned within a single program year, beginning July 1st and concluding June 30th annually. Grantees </w:t>
      </w:r>
      <w:r>
        <w:lastRenderedPageBreak/>
        <w:t>must also maintain program records demonstrating how the hours recorded align to the Digital Skills Framework which AEI may choose to monitor. Should the program records not show alignment, any “met” outcomes for this goal will be removed.</w:t>
      </w:r>
    </w:p>
    <w:p w14:paraId="779213A1" w14:textId="490672A6" w:rsidR="00C4185D" w:rsidRPr="00873C6E" w:rsidRDefault="5B05570A" w:rsidP="57F84B65">
      <w:pPr>
        <w:pStyle w:val="ListParagraph"/>
        <w:numPr>
          <w:ilvl w:val="1"/>
          <w:numId w:val="4"/>
        </w:numPr>
      </w:pPr>
      <w:r w:rsidRPr="57F84B65">
        <w:rPr>
          <w:u w:val="single"/>
        </w:rPr>
        <w:t>Frequency</w:t>
      </w:r>
      <w:r>
        <w:t>:</w:t>
      </w:r>
      <w:r w:rsidR="74BB8896">
        <w:t xml:space="preserve"> </w:t>
      </w:r>
      <w:r>
        <w:t xml:space="preserve">This outcome can be achieved once ever. </w:t>
      </w:r>
    </w:p>
    <w:p w14:paraId="0973AD4C" w14:textId="2A54301A" w:rsidR="00C4185D" w:rsidRPr="00873C6E" w:rsidRDefault="5B05570A" w:rsidP="57F84B65">
      <w:pPr>
        <w:ind w:left="360"/>
      </w:pPr>
      <w:r>
        <w:t xml:space="preserve"> </w:t>
      </w:r>
    </w:p>
    <w:p w14:paraId="493487AB" w14:textId="736EB533" w:rsidR="00C4185D" w:rsidRPr="00873C6E" w:rsidRDefault="5B05570A" w:rsidP="57F84B65">
      <w:pPr>
        <w:pStyle w:val="ListParagraph"/>
        <w:numPr>
          <w:ilvl w:val="0"/>
          <w:numId w:val="4"/>
        </w:numPr>
      </w:pPr>
      <w:r>
        <w:t xml:space="preserve">Pass three Northstar Digital Literacy </w:t>
      </w:r>
      <w:r w:rsidR="27E1B50B">
        <w:t>c</w:t>
      </w:r>
      <w:r>
        <w:t>ertificates</w:t>
      </w:r>
    </w:p>
    <w:p w14:paraId="386BA499" w14:textId="7630F7E8" w:rsidR="00C4185D" w:rsidRPr="00873C6E" w:rsidRDefault="5B05570A" w:rsidP="57F84B65">
      <w:pPr>
        <w:pStyle w:val="ListParagraph"/>
        <w:numPr>
          <w:ilvl w:val="1"/>
          <w:numId w:val="4"/>
        </w:numPr>
      </w:pPr>
      <w:r w:rsidRPr="57F84B65">
        <w:rPr>
          <w:u w:val="single"/>
        </w:rPr>
        <w:t>Definition</w:t>
      </w:r>
      <w:r>
        <w:t>: Passing three unique proctored Northstar Digital Literacy assessments which the learner has not previously passed.</w:t>
      </w:r>
    </w:p>
    <w:p w14:paraId="405D4FB6" w14:textId="3CC57B49" w:rsidR="00C4185D" w:rsidRPr="00873C6E" w:rsidRDefault="2136DEF4" w:rsidP="57F84B65">
      <w:pPr>
        <w:pStyle w:val="ListParagraph"/>
        <w:numPr>
          <w:ilvl w:val="1"/>
          <w:numId w:val="4"/>
        </w:numPr>
      </w:pPr>
      <w:r w:rsidRPr="331FEDF1">
        <w:rPr>
          <w:u w:val="single"/>
        </w:rPr>
        <w:t>Validation method</w:t>
      </w:r>
      <w:r>
        <w:t>:</w:t>
      </w:r>
      <w:r w:rsidR="28A93DD8">
        <w:t xml:space="preserve"> </w:t>
      </w:r>
    </w:p>
    <w:p w14:paraId="27C97C8A" w14:textId="58FAF40B" w:rsidR="00C4185D" w:rsidRPr="00873C6E" w:rsidRDefault="2136DEF4" w:rsidP="331FEDF1">
      <w:pPr>
        <w:pStyle w:val="ListParagraph"/>
        <w:numPr>
          <w:ilvl w:val="2"/>
          <w:numId w:val="4"/>
        </w:numPr>
      </w:pPr>
      <w:r>
        <w:t>This can be validated by uploading documentation of each certificate obtained by the learner, including their full name and the date the certificate was obtained. All three certificates should be combined into a single PDF and uploaded to the learner’s LACES record.</w:t>
      </w:r>
      <w:r w:rsidR="2FBC98EE">
        <w:t xml:space="preserve"> OR</w:t>
      </w:r>
    </w:p>
    <w:p w14:paraId="0460260C" w14:textId="4557C67F" w:rsidR="00C4185D" w:rsidRPr="00873C6E" w:rsidRDefault="5B05570A" w:rsidP="57F84B65">
      <w:pPr>
        <w:pStyle w:val="ListParagraph"/>
        <w:numPr>
          <w:ilvl w:val="1"/>
          <w:numId w:val="4"/>
        </w:numPr>
      </w:pPr>
      <w:r w:rsidRPr="57F84B65">
        <w:rPr>
          <w:u w:val="single"/>
        </w:rPr>
        <w:t>Frequency</w:t>
      </w:r>
      <w:r w:rsidR="336D8186">
        <w:t xml:space="preserve">: </w:t>
      </w:r>
      <w:r>
        <w:t xml:space="preserve">This outcome can be achieved </w:t>
      </w:r>
      <w:r w:rsidR="2D78FB8E">
        <w:t>once</w:t>
      </w:r>
      <w:r>
        <w:t xml:space="preserve"> </w:t>
      </w:r>
      <w:proofErr w:type="gramStart"/>
      <w:r>
        <w:t>per program</w:t>
      </w:r>
      <w:proofErr w:type="gramEnd"/>
      <w:r>
        <w:t xml:space="preserve"> year. </w:t>
      </w:r>
    </w:p>
    <w:p w14:paraId="5847E3F9" w14:textId="478EB5F4" w:rsidR="00C4185D" w:rsidRPr="00873C6E" w:rsidRDefault="5B05570A" w:rsidP="57F84B65">
      <w:r>
        <w:t xml:space="preserve"> </w:t>
      </w:r>
    </w:p>
    <w:p w14:paraId="4735ED2F" w14:textId="3F27C0C4" w:rsidR="00C4185D" w:rsidRPr="00873C6E" w:rsidRDefault="5B05570A" w:rsidP="57F84B65">
      <w:pPr>
        <w:pStyle w:val="ListParagraph"/>
        <w:numPr>
          <w:ilvl w:val="0"/>
          <w:numId w:val="4"/>
        </w:numPr>
      </w:pPr>
      <w:r>
        <w:t>Complete 40 hours of Financial Literacy instruction</w:t>
      </w:r>
    </w:p>
    <w:p w14:paraId="364B08C0" w14:textId="17E58A9C" w:rsidR="00C4185D" w:rsidRPr="00873C6E" w:rsidRDefault="5B05570A" w:rsidP="57F84B65">
      <w:pPr>
        <w:pStyle w:val="ListParagraph"/>
        <w:numPr>
          <w:ilvl w:val="1"/>
          <w:numId w:val="4"/>
        </w:numPr>
      </w:pPr>
      <w:r w:rsidRPr="57F84B65">
        <w:rPr>
          <w:u w:val="single"/>
        </w:rPr>
        <w:t>Definition</w:t>
      </w:r>
      <w:r>
        <w:t>: Attending 40 or more hours of financial literacy instruction aligned to the Colorado Academic Standards in Financial Literacy. Financial literacy hours recorded in LACES do not count toward NRS post-testing hours requirements. In cases where grantees cannot disaggregate class or workshop hours between NRS subject areas and financial literacy hours they should report the same number of hours attended under both the “Instruction - (Subject Area)” hours type and the “Financial Literacy” non-instructional hours type.</w:t>
      </w:r>
    </w:p>
    <w:p w14:paraId="56A557AF" w14:textId="05E763CE" w:rsidR="00C4185D" w:rsidRPr="00873C6E" w:rsidRDefault="5B05570A" w:rsidP="57F84B65">
      <w:pPr>
        <w:pStyle w:val="ListParagraph"/>
        <w:numPr>
          <w:ilvl w:val="1"/>
          <w:numId w:val="4"/>
        </w:numPr>
      </w:pPr>
      <w:r w:rsidRPr="57F84B65">
        <w:rPr>
          <w:u w:val="single"/>
        </w:rPr>
        <w:t>Validation method</w:t>
      </w:r>
      <w:r>
        <w:t>:</w:t>
      </w:r>
      <w:r w:rsidR="31D515DA">
        <w:t xml:space="preserve"> </w:t>
      </w:r>
      <w:r>
        <w:t>This can be validated by recording 40 “Financial Literacy” hours for a learner in a class record, workshop record, or a combination of hours in class and workshop records in LACES. Hours must be earned within a single program year, beginning July 1st and concluding June 30th annually. Grantees must also maintain program records demonstrating how the hours recorded align to the Colorado Academic Standards in Financial Literacy which AEI may choose to monitor. Should the program records not show alignment, any “met” outcomes for this goal will be removed.</w:t>
      </w:r>
    </w:p>
    <w:p w14:paraId="12DD61F1" w14:textId="75F50639" w:rsidR="00C4185D" w:rsidRPr="00873C6E" w:rsidRDefault="5B05570A" w:rsidP="57F84B65">
      <w:pPr>
        <w:pStyle w:val="ListParagraph"/>
        <w:numPr>
          <w:ilvl w:val="1"/>
          <w:numId w:val="4"/>
        </w:numPr>
      </w:pPr>
      <w:r w:rsidRPr="57F84B65">
        <w:rPr>
          <w:u w:val="single"/>
        </w:rPr>
        <w:t>Frequency</w:t>
      </w:r>
      <w:r>
        <w:t>:</w:t>
      </w:r>
      <w:r w:rsidR="0CC90A62">
        <w:t xml:space="preserve"> </w:t>
      </w:r>
      <w:r>
        <w:t xml:space="preserve">This outcome can be achieved once ever. </w:t>
      </w:r>
    </w:p>
    <w:p w14:paraId="22D7C290" w14:textId="0E9A7722" w:rsidR="00C4185D" w:rsidRPr="00873C6E" w:rsidRDefault="5B05570A" w:rsidP="57F84B65">
      <w:r>
        <w:t xml:space="preserve"> </w:t>
      </w:r>
    </w:p>
    <w:p w14:paraId="4A73393D" w14:textId="27EA17E7" w:rsidR="00C4185D" w:rsidRPr="00873C6E" w:rsidRDefault="5B05570A" w:rsidP="57F84B65">
      <w:pPr>
        <w:pStyle w:val="ListParagraph"/>
        <w:numPr>
          <w:ilvl w:val="0"/>
          <w:numId w:val="4"/>
        </w:numPr>
      </w:pPr>
      <w:r>
        <w:t>Obtain a Green Card</w:t>
      </w:r>
    </w:p>
    <w:p w14:paraId="45B16C1A" w14:textId="05FFB6FB" w:rsidR="00C4185D" w:rsidRPr="00873C6E" w:rsidRDefault="5B05570A" w:rsidP="57F84B65">
      <w:pPr>
        <w:pStyle w:val="ListParagraph"/>
        <w:numPr>
          <w:ilvl w:val="1"/>
          <w:numId w:val="4"/>
        </w:numPr>
      </w:pPr>
      <w:r w:rsidRPr="57F84B65">
        <w:rPr>
          <w:u w:val="single"/>
        </w:rPr>
        <w:t>Definition</w:t>
      </w:r>
      <w:r>
        <w:t>: Obtaining a Green Card (a Permanent Resident Card) within the program year.</w:t>
      </w:r>
    </w:p>
    <w:p w14:paraId="3905DD1F" w14:textId="5ECFEE7A" w:rsidR="00C4185D" w:rsidRPr="00873C6E" w:rsidRDefault="5B05570A" w:rsidP="57F84B65">
      <w:pPr>
        <w:pStyle w:val="ListParagraph"/>
        <w:numPr>
          <w:ilvl w:val="1"/>
          <w:numId w:val="4"/>
        </w:numPr>
      </w:pPr>
      <w:r w:rsidRPr="57F84B65">
        <w:rPr>
          <w:u w:val="single"/>
        </w:rPr>
        <w:t>Validation method</w:t>
      </w:r>
      <w:r>
        <w:t>:</w:t>
      </w:r>
      <w:r w:rsidR="79658578">
        <w:t xml:space="preserve"> </w:t>
      </w:r>
      <w:r>
        <w:t>This can be validated by uploading a copy of the green card displaying the learner’s full name and the issue date.</w:t>
      </w:r>
    </w:p>
    <w:p w14:paraId="2E14E72D" w14:textId="510C526D" w:rsidR="00C4185D" w:rsidRPr="00873C6E" w:rsidRDefault="5B05570A" w:rsidP="57F84B65">
      <w:pPr>
        <w:pStyle w:val="ListParagraph"/>
        <w:numPr>
          <w:ilvl w:val="1"/>
          <w:numId w:val="4"/>
        </w:numPr>
      </w:pPr>
      <w:r w:rsidRPr="57F84B65">
        <w:rPr>
          <w:u w:val="single"/>
        </w:rPr>
        <w:t>Frequency</w:t>
      </w:r>
      <w:r>
        <w:t xml:space="preserve">: This outcome can be achieved once ever. </w:t>
      </w:r>
    </w:p>
    <w:p w14:paraId="67238974" w14:textId="552E5962" w:rsidR="00C4185D" w:rsidRPr="00873C6E" w:rsidRDefault="00C4185D" w:rsidP="57F84B65">
      <w:pPr>
        <w:pStyle w:val="ListParagraph"/>
        <w:ind w:left="1440"/>
      </w:pPr>
    </w:p>
    <w:p w14:paraId="2D8CB371" w14:textId="34C87037" w:rsidR="00C4185D" w:rsidRPr="00873C6E" w:rsidRDefault="5B05570A" w:rsidP="57F84B65">
      <w:pPr>
        <w:pStyle w:val="ListParagraph"/>
        <w:numPr>
          <w:ilvl w:val="0"/>
          <w:numId w:val="4"/>
        </w:numPr>
      </w:pPr>
      <w:r>
        <w:t>Obtain US citizenship</w:t>
      </w:r>
    </w:p>
    <w:p w14:paraId="499B2A10" w14:textId="293E6A74" w:rsidR="00C4185D" w:rsidRPr="00873C6E" w:rsidRDefault="5B05570A" w:rsidP="57F84B65">
      <w:pPr>
        <w:pStyle w:val="ListParagraph"/>
        <w:numPr>
          <w:ilvl w:val="1"/>
          <w:numId w:val="4"/>
        </w:numPr>
      </w:pPr>
      <w:r w:rsidRPr="57F84B65">
        <w:rPr>
          <w:u w:val="single"/>
        </w:rPr>
        <w:t>Definition</w:t>
      </w:r>
      <w:r>
        <w:t>: Obtaining US citizenship within the program year.</w:t>
      </w:r>
    </w:p>
    <w:p w14:paraId="765C2FF3" w14:textId="718C5326" w:rsidR="00C4185D" w:rsidRPr="00873C6E" w:rsidRDefault="5B05570A" w:rsidP="57F84B65">
      <w:pPr>
        <w:pStyle w:val="ListParagraph"/>
        <w:numPr>
          <w:ilvl w:val="1"/>
          <w:numId w:val="4"/>
        </w:numPr>
      </w:pPr>
      <w:r w:rsidRPr="57F84B65">
        <w:rPr>
          <w:u w:val="single"/>
        </w:rPr>
        <w:t>Validation method</w:t>
      </w:r>
      <w:r>
        <w:t>:</w:t>
      </w:r>
      <w:r w:rsidR="21205215">
        <w:t xml:space="preserve"> </w:t>
      </w:r>
      <w:r>
        <w:t>This can be validated by uploading a copy of the Certificate of Citizenship or Naturalization displaying the learner’s full name and the issue date.</w:t>
      </w:r>
    </w:p>
    <w:p w14:paraId="4F9D933C" w14:textId="7ADBD62B" w:rsidR="00C4185D" w:rsidRPr="00873C6E" w:rsidRDefault="5B05570A" w:rsidP="57F84B65">
      <w:pPr>
        <w:pStyle w:val="ListParagraph"/>
        <w:numPr>
          <w:ilvl w:val="1"/>
          <w:numId w:val="4"/>
        </w:numPr>
      </w:pPr>
      <w:r w:rsidRPr="57F84B65">
        <w:rPr>
          <w:u w:val="single"/>
        </w:rPr>
        <w:t>Frequency</w:t>
      </w:r>
      <w:r>
        <w:t>:</w:t>
      </w:r>
      <w:r w:rsidR="1CFB556F">
        <w:t xml:space="preserve"> </w:t>
      </w:r>
      <w:r>
        <w:t xml:space="preserve">This outcome can be achieved once ever. </w:t>
      </w:r>
    </w:p>
    <w:p w14:paraId="10225017" w14:textId="5F8FE844" w:rsidR="00C4185D" w:rsidRPr="00873C6E" w:rsidRDefault="5B05570A" w:rsidP="57F84B65">
      <w:r>
        <w:t xml:space="preserve"> </w:t>
      </w:r>
    </w:p>
    <w:p w14:paraId="2F53FAE0" w14:textId="4A515E7A" w:rsidR="00C4185D" w:rsidRPr="00873C6E" w:rsidRDefault="5B05570A" w:rsidP="57F84B65">
      <w:pPr>
        <w:pStyle w:val="ListParagraph"/>
        <w:numPr>
          <w:ilvl w:val="0"/>
          <w:numId w:val="4"/>
        </w:numPr>
      </w:pPr>
      <w:r>
        <w:t xml:space="preserve">Obtain a </w:t>
      </w:r>
      <w:proofErr w:type="gramStart"/>
      <w:r>
        <w:t>driver</w:t>
      </w:r>
      <w:proofErr w:type="gramEnd"/>
      <w:r>
        <w:t xml:space="preserve"> license </w:t>
      </w:r>
    </w:p>
    <w:p w14:paraId="4C298155" w14:textId="04962907" w:rsidR="00C4185D" w:rsidRPr="00873C6E" w:rsidRDefault="5B05570A" w:rsidP="57F84B65">
      <w:pPr>
        <w:pStyle w:val="ListParagraph"/>
        <w:numPr>
          <w:ilvl w:val="1"/>
          <w:numId w:val="4"/>
        </w:numPr>
      </w:pPr>
      <w:r w:rsidRPr="57F84B65">
        <w:rPr>
          <w:u w:val="single"/>
        </w:rPr>
        <w:t>Definition</w:t>
      </w:r>
      <w:r>
        <w:t>: Obtaining Colorado driver license within the program year.</w:t>
      </w:r>
    </w:p>
    <w:p w14:paraId="2C7D77E5" w14:textId="4F38D5EF" w:rsidR="00C4185D" w:rsidRPr="00873C6E" w:rsidRDefault="5B05570A" w:rsidP="57F84B65">
      <w:pPr>
        <w:pStyle w:val="ListParagraph"/>
        <w:numPr>
          <w:ilvl w:val="1"/>
          <w:numId w:val="4"/>
        </w:numPr>
      </w:pPr>
      <w:r w:rsidRPr="57F84B65">
        <w:rPr>
          <w:u w:val="single"/>
        </w:rPr>
        <w:t>Validation method</w:t>
      </w:r>
      <w:r>
        <w:t>: This can be validated by uploading a copy of the driver license displaying the learner's full name and the issue date.</w:t>
      </w:r>
    </w:p>
    <w:p w14:paraId="04F6EB5B" w14:textId="4A5662D5" w:rsidR="00C4185D" w:rsidRPr="00873C6E" w:rsidRDefault="5B05570A" w:rsidP="57F84B65">
      <w:pPr>
        <w:pStyle w:val="ListParagraph"/>
        <w:numPr>
          <w:ilvl w:val="1"/>
          <w:numId w:val="4"/>
        </w:numPr>
      </w:pPr>
      <w:r w:rsidRPr="57F84B65">
        <w:rPr>
          <w:u w:val="single"/>
        </w:rPr>
        <w:t>Frequency</w:t>
      </w:r>
      <w:r>
        <w:t>:</w:t>
      </w:r>
      <w:r w:rsidR="75DA26EF">
        <w:t xml:space="preserve"> </w:t>
      </w:r>
      <w:r>
        <w:t xml:space="preserve">This outcome can be achieved once ever. </w:t>
      </w:r>
    </w:p>
    <w:p w14:paraId="588DECE8" w14:textId="0A996052" w:rsidR="00C4185D" w:rsidRPr="00873C6E" w:rsidRDefault="5B05570A" w:rsidP="57F84B65">
      <w:r>
        <w:t xml:space="preserve"> </w:t>
      </w:r>
    </w:p>
    <w:p w14:paraId="0FE7D608" w14:textId="6C38E422" w:rsidR="00C4185D" w:rsidRPr="00873C6E" w:rsidRDefault="5B05570A" w:rsidP="57F84B65">
      <w:pPr>
        <w:pStyle w:val="ListParagraph"/>
        <w:numPr>
          <w:ilvl w:val="0"/>
          <w:numId w:val="4"/>
        </w:numPr>
      </w:pPr>
      <w:r>
        <w:lastRenderedPageBreak/>
        <w:t>Vote in a congressional, state, or local election</w:t>
      </w:r>
    </w:p>
    <w:p w14:paraId="60BF0534" w14:textId="1935AE05" w:rsidR="00C4185D" w:rsidRPr="00873C6E" w:rsidRDefault="5B05570A" w:rsidP="57F84B65">
      <w:pPr>
        <w:pStyle w:val="ListParagraph"/>
        <w:numPr>
          <w:ilvl w:val="1"/>
          <w:numId w:val="4"/>
        </w:numPr>
      </w:pPr>
      <w:r w:rsidRPr="57F84B65">
        <w:rPr>
          <w:u w:val="single"/>
        </w:rPr>
        <w:t>Definition</w:t>
      </w:r>
      <w:r>
        <w:t>: Voting in a congressional, state, or local election within the program year.</w:t>
      </w:r>
    </w:p>
    <w:p w14:paraId="132A3170" w14:textId="32EF7B80" w:rsidR="00C4185D" w:rsidRPr="00873C6E" w:rsidRDefault="5B05570A" w:rsidP="57F84B65">
      <w:pPr>
        <w:pStyle w:val="ListParagraph"/>
        <w:numPr>
          <w:ilvl w:val="1"/>
          <w:numId w:val="4"/>
        </w:numPr>
      </w:pPr>
      <w:r w:rsidRPr="57F84B65">
        <w:rPr>
          <w:u w:val="single"/>
        </w:rPr>
        <w:t>Validation method</w:t>
      </w:r>
      <w:r>
        <w:t>:</w:t>
      </w:r>
    </w:p>
    <w:p w14:paraId="29CDAB48" w14:textId="1E21A3FB" w:rsidR="00C4185D" w:rsidRPr="00873C6E" w:rsidRDefault="5B05570A" w:rsidP="57F84B65">
      <w:pPr>
        <w:pStyle w:val="ListParagraph"/>
        <w:numPr>
          <w:ilvl w:val="2"/>
          <w:numId w:val="4"/>
        </w:numPr>
      </w:pPr>
      <w:r>
        <w:t>This can be validated by uploading any documentation displaying the learner’s name and the election in which they voted, or</w:t>
      </w:r>
    </w:p>
    <w:p w14:paraId="44DE5E75" w14:textId="407BBA71" w:rsidR="00C4185D" w:rsidRPr="00873C6E" w:rsidRDefault="5B05570A" w:rsidP="57F84B65">
      <w:pPr>
        <w:pStyle w:val="ListParagraph"/>
        <w:numPr>
          <w:ilvl w:val="2"/>
          <w:numId w:val="4"/>
        </w:numPr>
      </w:pPr>
      <w:r>
        <w:t>This can be validated by completing the AELA Voting Outcome Attestation Form.</w:t>
      </w:r>
    </w:p>
    <w:p w14:paraId="424BC560" w14:textId="5B5F6872" w:rsidR="00C4185D" w:rsidRPr="00873C6E" w:rsidRDefault="5B05570A" w:rsidP="57F84B65">
      <w:pPr>
        <w:pStyle w:val="ListParagraph"/>
        <w:numPr>
          <w:ilvl w:val="1"/>
          <w:numId w:val="4"/>
        </w:numPr>
      </w:pPr>
      <w:r w:rsidRPr="57F84B65">
        <w:rPr>
          <w:u w:val="single"/>
        </w:rPr>
        <w:t>Frequency</w:t>
      </w:r>
      <w:r>
        <w:t xml:space="preserve">: This outcome can be achieved once </w:t>
      </w:r>
      <w:proofErr w:type="gramStart"/>
      <w:r>
        <w:t>per program</w:t>
      </w:r>
      <w:proofErr w:type="gramEnd"/>
      <w:r>
        <w:t xml:space="preserve"> year. </w:t>
      </w:r>
    </w:p>
    <w:p w14:paraId="042B0F47" w14:textId="4F16B194" w:rsidR="00C4185D" w:rsidRPr="00873C6E" w:rsidRDefault="5B05570A" w:rsidP="57F84B65">
      <w:r>
        <w:t xml:space="preserve"> </w:t>
      </w:r>
    </w:p>
    <w:p w14:paraId="28A2006A" w14:textId="2221CC8C" w:rsidR="00C4185D" w:rsidRPr="00873C6E" w:rsidRDefault="5B05570A" w:rsidP="57F84B65">
      <w:pPr>
        <w:pStyle w:val="ListParagraph"/>
        <w:numPr>
          <w:ilvl w:val="0"/>
          <w:numId w:val="4"/>
        </w:numPr>
      </w:pPr>
      <w:r>
        <w:t>Completion of 40 hours of Family Literacy Instruction</w:t>
      </w:r>
    </w:p>
    <w:p w14:paraId="10E6AE67" w14:textId="1D0E1211" w:rsidR="00C4185D" w:rsidRPr="00873C6E" w:rsidRDefault="5B05570A" w:rsidP="57F84B65">
      <w:pPr>
        <w:pStyle w:val="ListParagraph"/>
        <w:numPr>
          <w:ilvl w:val="1"/>
          <w:numId w:val="4"/>
        </w:numPr>
      </w:pPr>
      <w:r w:rsidRPr="57F84B65">
        <w:rPr>
          <w:u w:val="single"/>
        </w:rPr>
        <w:t>Definition</w:t>
      </w:r>
      <w:r>
        <w:t>: Attending 40 or more hours of family literacy instruction aligned to a set of family literacy content standards which the grantee has adopted. (AEI suggests using the Parent/Family Content Standards of the Texas Adult Education and Literacy Content Standards v. 4 as a starting place if the grantee has not yet adopted a set of family literacy content standards). Family literacy hours recorded in LACES do not count toward NRS post-testing hours requirements. In cases where grantees cannot disaggregate class or workshop hours between NRS subject areas and family literacy hours they should report the same number of hours attended under both the “Instruction - (Subject Area)” hours type and the “Family Literacy” non-instructional hours type.</w:t>
      </w:r>
    </w:p>
    <w:p w14:paraId="00507548" w14:textId="2AEE7B77" w:rsidR="00C4185D" w:rsidRPr="00873C6E" w:rsidRDefault="5B05570A" w:rsidP="57F84B65">
      <w:pPr>
        <w:pStyle w:val="ListParagraph"/>
        <w:numPr>
          <w:ilvl w:val="1"/>
          <w:numId w:val="4"/>
        </w:numPr>
      </w:pPr>
      <w:r w:rsidRPr="57F84B65">
        <w:rPr>
          <w:u w:val="single"/>
        </w:rPr>
        <w:t>Validation method</w:t>
      </w:r>
      <w:r>
        <w:t>:</w:t>
      </w:r>
      <w:r w:rsidR="1BBC3E31">
        <w:t xml:space="preserve"> </w:t>
      </w:r>
      <w:r>
        <w:t xml:space="preserve">This can be validated by recording 40 “Family Literacy” hours for a learner in a class record, workshop record, or a combination of hours in class and workshop records in LACES. Hours must be earned within a single program year, beginning July 1st and concluding June 30th annually. Grantees must also maintain program records demonstrating how the hours </w:t>
      </w:r>
      <w:proofErr w:type="gramStart"/>
      <w:r>
        <w:t>recorded</w:t>
      </w:r>
      <w:proofErr w:type="gramEnd"/>
      <w:r>
        <w:t xml:space="preserve"> align to their adopted set of family literacy content standards which AEI may choose to monitor. Should the program records not show alignment, any “met” outcomes for this goal will be removed.</w:t>
      </w:r>
    </w:p>
    <w:p w14:paraId="74D97262" w14:textId="1135040A" w:rsidR="00C4185D" w:rsidRPr="00873C6E" w:rsidRDefault="5B05570A" w:rsidP="57F84B65">
      <w:pPr>
        <w:pStyle w:val="ListParagraph"/>
        <w:numPr>
          <w:ilvl w:val="1"/>
          <w:numId w:val="4"/>
        </w:numPr>
      </w:pPr>
      <w:r w:rsidRPr="57F84B65">
        <w:rPr>
          <w:u w:val="single"/>
        </w:rPr>
        <w:t>Frequency</w:t>
      </w:r>
      <w:r>
        <w:t>:</w:t>
      </w:r>
      <w:r w:rsidR="12E99941">
        <w:t xml:space="preserve"> </w:t>
      </w:r>
      <w:r>
        <w:t xml:space="preserve">This outcome can be achieved once ever. </w:t>
      </w:r>
    </w:p>
    <w:p w14:paraId="63D2149C" w14:textId="3AA522ED" w:rsidR="00C4185D" w:rsidRPr="00873C6E" w:rsidRDefault="5B05570A" w:rsidP="57F84B65">
      <w:r>
        <w:t xml:space="preserve"> </w:t>
      </w:r>
    </w:p>
    <w:p w14:paraId="20035184" w14:textId="0044E233" w:rsidR="00C4185D" w:rsidRPr="00873C6E" w:rsidRDefault="5B05570A" w:rsidP="57F84B65">
      <w:pPr>
        <w:pStyle w:val="ListParagraph"/>
        <w:numPr>
          <w:ilvl w:val="0"/>
          <w:numId w:val="4"/>
        </w:numPr>
      </w:pPr>
      <w:r>
        <w:t>Earn a bronze level National Career Readiness Certificate (NCRC)</w:t>
      </w:r>
    </w:p>
    <w:p w14:paraId="1BD1BC32" w14:textId="03E81E2A" w:rsidR="00C4185D" w:rsidRPr="00873C6E" w:rsidRDefault="5B05570A" w:rsidP="57F84B65">
      <w:pPr>
        <w:pStyle w:val="ListParagraph"/>
        <w:numPr>
          <w:ilvl w:val="1"/>
          <w:numId w:val="4"/>
        </w:numPr>
      </w:pPr>
      <w:r w:rsidRPr="57F84B65">
        <w:rPr>
          <w:u w:val="single"/>
        </w:rPr>
        <w:t>Definition</w:t>
      </w:r>
      <w:r>
        <w:t>: Score a minimum level score of 3 on the ACT WorkKeys Applied Math, Graphic Literacy, and Workplace Documents Assessments.</w:t>
      </w:r>
    </w:p>
    <w:p w14:paraId="086A578B" w14:textId="382AA38F" w:rsidR="00C4185D" w:rsidRPr="00873C6E" w:rsidRDefault="5B05570A" w:rsidP="57F84B65">
      <w:pPr>
        <w:pStyle w:val="ListParagraph"/>
        <w:numPr>
          <w:ilvl w:val="1"/>
          <w:numId w:val="4"/>
        </w:numPr>
      </w:pPr>
      <w:r w:rsidRPr="57F84B65">
        <w:rPr>
          <w:u w:val="single"/>
        </w:rPr>
        <w:t>Validation method</w:t>
      </w:r>
      <w:r>
        <w:t>:</w:t>
      </w:r>
    </w:p>
    <w:p w14:paraId="1ADC7FA1" w14:textId="15283F6E" w:rsidR="00C4185D" w:rsidRPr="00873C6E" w:rsidRDefault="5B05570A" w:rsidP="57F84B65">
      <w:pPr>
        <w:pStyle w:val="ListParagraph"/>
        <w:numPr>
          <w:ilvl w:val="2"/>
          <w:numId w:val="4"/>
        </w:numPr>
      </w:pPr>
      <w:r>
        <w:t>This can be validated by uploading a copy of the learner’s NCRC certificate in LACES, or</w:t>
      </w:r>
    </w:p>
    <w:p w14:paraId="5BF32C34" w14:textId="4637E32E" w:rsidR="00C4185D" w:rsidRPr="00873C6E" w:rsidRDefault="5B05570A" w:rsidP="57F84B65">
      <w:pPr>
        <w:pStyle w:val="ListParagraph"/>
        <w:numPr>
          <w:ilvl w:val="2"/>
          <w:numId w:val="4"/>
        </w:numPr>
      </w:pPr>
      <w:r>
        <w:t xml:space="preserve">This can be validated by uploading a </w:t>
      </w:r>
      <w:proofErr w:type="gramStart"/>
      <w:r>
        <w:t>copy</w:t>
      </w:r>
      <w:proofErr w:type="gramEnd"/>
      <w:r>
        <w:t xml:space="preserve"> the Credly badge verification record in LACES displaying the learner’s full name, badge earned, and date.</w:t>
      </w:r>
    </w:p>
    <w:p w14:paraId="26E0F2A3" w14:textId="0B08473F" w:rsidR="00C4185D" w:rsidRPr="00873C6E" w:rsidRDefault="5B05570A" w:rsidP="57F84B65">
      <w:pPr>
        <w:pStyle w:val="ListParagraph"/>
        <w:numPr>
          <w:ilvl w:val="1"/>
          <w:numId w:val="4"/>
        </w:numPr>
      </w:pPr>
      <w:r w:rsidRPr="57F84B65">
        <w:rPr>
          <w:u w:val="single"/>
        </w:rPr>
        <w:t>Frequency</w:t>
      </w:r>
      <w:r>
        <w:t>:</w:t>
      </w:r>
      <w:r w:rsidR="72508DC6">
        <w:t xml:space="preserve"> </w:t>
      </w:r>
      <w:r>
        <w:t xml:space="preserve">This outcome can be achieved once ever. </w:t>
      </w:r>
    </w:p>
    <w:p w14:paraId="06DC40A1" w14:textId="38C7F4DA" w:rsidR="00C4185D" w:rsidRPr="00873C6E" w:rsidRDefault="5B05570A" w:rsidP="57F84B65">
      <w:r>
        <w:t xml:space="preserve"> </w:t>
      </w:r>
    </w:p>
    <w:p w14:paraId="7C00427D" w14:textId="07A32DB7" w:rsidR="00C4185D" w:rsidRPr="00873C6E" w:rsidRDefault="5B05570A" w:rsidP="57F84B65">
      <w:pPr>
        <w:pStyle w:val="ListParagraph"/>
        <w:numPr>
          <w:ilvl w:val="0"/>
          <w:numId w:val="4"/>
        </w:numPr>
      </w:pPr>
      <w:proofErr w:type="gramStart"/>
      <w:r>
        <w:t>Earn</w:t>
      </w:r>
      <w:proofErr w:type="gramEnd"/>
      <w:r>
        <w:t xml:space="preserve"> a silver level National Career Readiness Certificate (NCRC)</w:t>
      </w:r>
    </w:p>
    <w:p w14:paraId="28B823FA" w14:textId="546F63BA" w:rsidR="00C4185D" w:rsidRPr="00873C6E" w:rsidRDefault="5B05570A" w:rsidP="57F84B65">
      <w:pPr>
        <w:pStyle w:val="ListParagraph"/>
        <w:numPr>
          <w:ilvl w:val="1"/>
          <w:numId w:val="4"/>
        </w:numPr>
      </w:pPr>
      <w:r w:rsidRPr="57F84B65">
        <w:rPr>
          <w:u w:val="single"/>
        </w:rPr>
        <w:t>Definition</w:t>
      </w:r>
      <w:r>
        <w:t>: Score a minimum level score of 4 on the ACT WorkKeys Applied Math, Graphic Literacy, and Workplace Documents Assessments. Note: Learners meeting this outcome will also meet the bronze level NRCR outcome if they have not previously earned that outcome.</w:t>
      </w:r>
    </w:p>
    <w:p w14:paraId="51696F87" w14:textId="00ED7CD6" w:rsidR="00C4185D" w:rsidRPr="00873C6E" w:rsidRDefault="5B05570A" w:rsidP="57F84B65">
      <w:pPr>
        <w:pStyle w:val="ListParagraph"/>
        <w:numPr>
          <w:ilvl w:val="1"/>
          <w:numId w:val="4"/>
        </w:numPr>
      </w:pPr>
      <w:r w:rsidRPr="57F84B65">
        <w:rPr>
          <w:u w:val="single"/>
        </w:rPr>
        <w:t>Validation method</w:t>
      </w:r>
      <w:r>
        <w:t>:</w:t>
      </w:r>
    </w:p>
    <w:p w14:paraId="778D4E14" w14:textId="33D9D0DC" w:rsidR="00C4185D" w:rsidRPr="00873C6E" w:rsidRDefault="5B05570A" w:rsidP="57F84B65">
      <w:pPr>
        <w:pStyle w:val="ListParagraph"/>
        <w:numPr>
          <w:ilvl w:val="2"/>
          <w:numId w:val="4"/>
        </w:numPr>
      </w:pPr>
      <w:r>
        <w:t>This can be validated by uploading a copy of the learner’s NCRC certificate in LACES, or</w:t>
      </w:r>
    </w:p>
    <w:p w14:paraId="22068BCE" w14:textId="061897A5" w:rsidR="00C4185D" w:rsidRPr="00873C6E" w:rsidRDefault="5B05570A" w:rsidP="57F84B65">
      <w:pPr>
        <w:pStyle w:val="ListParagraph"/>
        <w:numPr>
          <w:ilvl w:val="2"/>
          <w:numId w:val="4"/>
        </w:numPr>
      </w:pPr>
      <w:r>
        <w:t>This can be validated by uploading a copy the Credly badge verification record in LACES displaying the learner’s full name, badge earned, and date.</w:t>
      </w:r>
    </w:p>
    <w:p w14:paraId="6CDBB9E1" w14:textId="1AF65AE0" w:rsidR="00C4185D" w:rsidRPr="00873C6E" w:rsidRDefault="5B05570A" w:rsidP="57F84B65">
      <w:pPr>
        <w:pStyle w:val="ListParagraph"/>
        <w:numPr>
          <w:ilvl w:val="1"/>
          <w:numId w:val="4"/>
        </w:numPr>
      </w:pPr>
      <w:r w:rsidRPr="57F84B65">
        <w:rPr>
          <w:u w:val="single"/>
        </w:rPr>
        <w:t>Frequency</w:t>
      </w:r>
      <w:r>
        <w:t>:</w:t>
      </w:r>
      <w:r w:rsidR="3FBE8D6C">
        <w:t xml:space="preserve"> </w:t>
      </w:r>
      <w:r>
        <w:t xml:space="preserve">This outcome can be achieved once ever. </w:t>
      </w:r>
    </w:p>
    <w:p w14:paraId="12B4AEEF" w14:textId="528971DA" w:rsidR="00C4185D" w:rsidRPr="00873C6E" w:rsidRDefault="5B05570A" w:rsidP="57F84B65">
      <w:r>
        <w:t xml:space="preserve"> </w:t>
      </w:r>
    </w:p>
    <w:p w14:paraId="63120B0B" w14:textId="5339BFBC" w:rsidR="00C4185D" w:rsidRPr="00873C6E" w:rsidRDefault="5B05570A" w:rsidP="57F84B65">
      <w:pPr>
        <w:pStyle w:val="ListParagraph"/>
        <w:numPr>
          <w:ilvl w:val="0"/>
          <w:numId w:val="4"/>
        </w:numPr>
      </w:pPr>
      <w:r>
        <w:t>Earn a gold level National Career Readiness Certificate (NCRC)</w:t>
      </w:r>
    </w:p>
    <w:p w14:paraId="2B09FDEB" w14:textId="09FDF7DC" w:rsidR="00C4185D" w:rsidRPr="00873C6E" w:rsidRDefault="5B05570A" w:rsidP="57F84B65">
      <w:pPr>
        <w:pStyle w:val="ListParagraph"/>
        <w:numPr>
          <w:ilvl w:val="1"/>
          <w:numId w:val="4"/>
        </w:numPr>
      </w:pPr>
      <w:r w:rsidRPr="57F84B65">
        <w:rPr>
          <w:u w:val="single"/>
        </w:rPr>
        <w:t>Definition</w:t>
      </w:r>
      <w:r>
        <w:t>: Score a minimum level score of 5 on the ACT WorkKeys Applied Math, Graphic Literacy, and Workplace Documents Assessments. Note: Learners meeting this outcome will also meet the bronze and silver level NRCR outcomes if they have not previously earned those outcomes.</w:t>
      </w:r>
    </w:p>
    <w:p w14:paraId="25E176BB" w14:textId="5E2894C2" w:rsidR="00C4185D" w:rsidRPr="00873C6E" w:rsidRDefault="5B05570A" w:rsidP="57F84B65">
      <w:pPr>
        <w:pStyle w:val="ListParagraph"/>
        <w:numPr>
          <w:ilvl w:val="1"/>
          <w:numId w:val="4"/>
        </w:numPr>
      </w:pPr>
      <w:r w:rsidRPr="57F84B65">
        <w:rPr>
          <w:u w:val="single"/>
        </w:rPr>
        <w:lastRenderedPageBreak/>
        <w:t>Validation method</w:t>
      </w:r>
      <w:r>
        <w:t>:</w:t>
      </w:r>
    </w:p>
    <w:p w14:paraId="02FA9E22" w14:textId="70F8E2CA" w:rsidR="00C4185D" w:rsidRPr="00873C6E" w:rsidRDefault="5B05570A" w:rsidP="57F84B65">
      <w:pPr>
        <w:pStyle w:val="ListParagraph"/>
        <w:numPr>
          <w:ilvl w:val="2"/>
          <w:numId w:val="4"/>
        </w:numPr>
      </w:pPr>
      <w:r>
        <w:t>This can be validated by uploading a copy of the learner’s NCRC certificate in LACES, or</w:t>
      </w:r>
    </w:p>
    <w:p w14:paraId="56995830" w14:textId="092AEAC3" w:rsidR="00C4185D" w:rsidRPr="00873C6E" w:rsidRDefault="5B05570A" w:rsidP="57F84B65">
      <w:pPr>
        <w:pStyle w:val="ListParagraph"/>
        <w:numPr>
          <w:ilvl w:val="2"/>
          <w:numId w:val="4"/>
        </w:numPr>
      </w:pPr>
      <w:r>
        <w:t>This can be validated by uploading a copy the Credly badge verification record in LACES displaying the learner’s full name, badge earned, and date.</w:t>
      </w:r>
    </w:p>
    <w:p w14:paraId="3740E240" w14:textId="7DA87473" w:rsidR="00C4185D" w:rsidRPr="00873C6E" w:rsidRDefault="5B05570A" w:rsidP="57F84B65">
      <w:pPr>
        <w:pStyle w:val="ListParagraph"/>
        <w:numPr>
          <w:ilvl w:val="1"/>
          <w:numId w:val="4"/>
        </w:numPr>
      </w:pPr>
      <w:r w:rsidRPr="57F84B65">
        <w:rPr>
          <w:u w:val="single"/>
        </w:rPr>
        <w:t>Frequency</w:t>
      </w:r>
      <w:r>
        <w:t>:</w:t>
      </w:r>
      <w:r w:rsidR="478B40CF">
        <w:t xml:space="preserve"> </w:t>
      </w:r>
      <w:r>
        <w:t xml:space="preserve">This outcome can be achieved once ever. </w:t>
      </w:r>
    </w:p>
    <w:p w14:paraId="161D30F0" w14:textId="4D7E1B70" w:rsidR="00C4185D" w:rsidRPr="00873C6E" w:rsidRDefault="5B05570A" w:rsidP="57F84B65">
      <w:r>
        <w:t xml:space="preserve"> </w:t>
      </w:r>
    </w:p>
    <w:p w14:paraId="64388506" w14:textId="03BA4FA2" w:rsidR="00C4185D" w:rsidRPr="00873C6E" w:rsidRDefault="5B05570A" w:rsidP="57F84B65">
      <w:pPr>
        <w:pStyle w:val="ListParagraph"/>
        <w:numPr>
          <w:ilvl w:val="0"/>
          <w:numId w:val="4"/>
        </w:numPr>
      </w:pPr>
      <w:r>
        <w:t>Earn a platinum level National Career Readiness Certificate (NCRC)</w:t>
      </w:r>
    </w:p>
    <w:p w14:paraId="0743CC61" w14:textId="04A7B814" w:rsidR="64E826E0" w:rsidRDefault="64E826E0" w:rsidP="3F61A8EE">
      <w:pPr>
        <w:pStyle w:val="ListParagraph"/>
        <w:numPr>
          <w:ilvl w:val="1"/>
          <w:numId w:val="4"/>
        </w:numPr>
      </w:pPr>
      <w:r w:rsidRPr="3F61A8EE">
        <w:rPr>
          <w:u w:val="single"/>
        </w:rPr>
        <w:t>Definition</w:t>
      </w:r>
      <w:r>
        <w:t>: Score a minimum level score of 6 on the ACT WorkKeys Applied Math, Graphic Literacy, and Workplace Documents Assessments. Note: Learners meeting this outcome will also meet the bronze, silver, and gold level NRCR outcomes if they have not previously earned those outcomes.</w:t>
      </w:r>
    </w:p>
    <w:p w14:paraId="7E80C054" w14:textId="2880DAC5" w:rsidR="64E826E0" w:rsidRDefault="64E826E0" w:rsidP="3F61A8EE">
      <w:pPr>
        <w:pStyle w:val="ListParagraph"/>
        <w:numPr>
          <w:ilvl w:val="1"/>
          <w:numId w:val="4"/>
        </w:numPr>
      </w:pPr>
      <w:r w:rsidRPr="3F61A8EE">
        <w:rPr>
          <w:u w:val="single"/>
        </w:rPr>
        <w:t>Validation method</w:t>
      </w:r>
      <w:r>
        <w:t>:</w:t>
      </w:r>
    </w:p>
    <w:p w14:paraId="7881ABC5" w14:textId="7C042B8B" w:rsidR="64E826E0" w:rsidRDefault="64E826E0" w:rsidP="3F61A8EE">
      <w:pPr>
        <w:pStyle w:val="ListParagraph"/>
        <w:numPr>
          <w:ilvl w:val="2"/>
          <w:numId w:val="4"/>
        </w:numPr>
      </w:pPr>
      <w:r>
        <w:t>This can be validated by uploading a copy of the learner’s NCRC certificate in LACES, or</w:t>
      </w:r>
    </w:p>
    <w:p w14:paraId="20157A69" w14:textId="3FE69E76" w:rsidR="64E826E0" w:rsidRDefault="64E826E0" w:rsidP="3F61A8EE">
      <w:pPr>
        <w:pStyle w:val="ListParagraph"/>
        <w:numPr>
          <w:ilvl w:val="2"/>
          <w:numId w:val="4"/>
        </w:numPr>
      </w:pPr>
      <w:r>
        <w:t>This can be validated by uploading a copy the Credly badge verification record in LACES displaying the learner’s full name, badge earned, and date.</w:t>
      </w:r>
    </w:p>
    <w:p w14:paraId="6A3F5212" w14:textId="611265F3" w:rsidR="64E826E0" w:rsidRDefault="64E826E0" w:rsidP="3F61A8EE">
      <w:pPr>
        <w:pStyle w:val="ListParagraph"/>
        <w:numPr>
          <w:ilvl w:val="1"/>
          <w:numId w:val="4"/>
        </w:numPr>
      </w:pPr>
      <w:r w:rsidRPr="3F61A8EE">
        <w:rPr>
          <w:u w:val="single"/>
        </w:rPr>
        <w:t>Frequency</w:t>
      </w:r>
      <w:r>
        <w:t>: This outcome can be achieved once ever.</w:t>
      </w:r>
    </w:p>
    <w:p w14:paraId="50A29529" w14:textId="4B2D7D96" w:rsidR="00C4185D" w:rsidRPr="00873C6E" w:rsidRDefault="00C4185D" w:rsidP="57F84B65"/>
    <w:p w14:paraId="74966BE9" w14:textId="15108D01" w:rsidR="00C4185D" w:rsidRPr="00873C6E" w:rsidRDefault="2AF3BA97" w:rsidP="00EB6101">
      <w:pPr>
        <w:pStyle w:val="ListParagraph"/>
        <w:numPr>
          <w:ilvl w:val="0"/>
          <w:numId w:val="46"/>
        </w:numPr>
        <w:rPr>
          <w:b/>
          <w:bCs/>
        </w:rPr>
      </w:pPr>
      <w:r w:rsidRPr="10F94FD7">
        <w:rPr>
          <w:b/>
          <w:bCs/>
        </w:rPr>
        <w:t>Category</w:t>
      </w:r>
      <w:r w:rsidR="5B05570A" w:rsidRPr="57F84B65">
        <w:rPr>
          <w:b/>
          <w:bCs/>
        </w:rPr>
        <w:t xml:space="preserve">: Secondary Diploma or Equivalent Outcomes </w:t>
      </w:r>
    </w:p>
    <w:p w14:paraId="4AB1BB0D" w14:textId="6C641645" w:rsidR="00C4185D" w:rsidRPr="00873C6E" w:rsidRDefault="5B05570A" w:rsidP="57F84B65">
      <w:pPr>
        <w:ind w:left="360" w:firstLine="360"/>
      </w:pPr>
      <w:r>
        <w:t xml:space="preserve">There are two (2) goals in this category. These outcomes can be met by both current year learners and alumni </w:t>
      </w:r>
      <w:r w:rsidR="00C4185D">
        <w:tab/>
      </w:r>
      <w:r>
        <w:t xml:space="preserve">learners. Current year learners are those who have activity (intake, enrollment, assessment, or hours) in the </w:t>
      </w:r>
      <w:r w:rsidR="00C4185D">
        <w:tab/>
      </w:r>
      <w:r w:rsidR="00C4185D">
        <w:tab/>
      </w:r>
      <w:r>
        <w:t xml:space="preserve">current program year. Alumni learners are those who were AELA-funded current learners in a prior program </w:t>
      </w:r>
      <w:r w:rsidR="00C4185D">
        <w:tab/>
      </w:r>
      <w:r w:rsidR="00C4185D">
        <w:tab/>
      </w:r>
      <w:r>
        <w:t xml:space="preserve">year not earlier than 7/1/2021 who have no activity (intake, enrollment, assessment, or hours) in the current </w:t>
      </w:r>
      <w:r w:rsidR="00C4185D">
        <w:tab/>
      </w:r>
      <w:r>
        <w:t xml:space="preserve">program year.  </w:t>
      </w:r>
    </w:p>
    <w:p w14:paraId="5F7C8B0D" w14:textId="5902C39C" w:rsidR="00C4185D" w:rsidRPr="00873C6E" w:rsidRDefault="00C4185D" w:rsidP="57F84B65">
      <w:pPr>
        <w:ind w:left="360" w:firstLine="360"/>
      </w:pPr>
    </w:p>
    <w:p w14:paraId="34BDB782" w14:textId="60863B78" w:rsidR="00C4185D" w:rsidRPr="00873C6E" w:rsidRDefault="5B05570A" w:rsidP="57F84B65">
      <w:pPr>
        <w:pStyle w:val="ListParagraph"/>
        <w:numPr>
          <w:ilvl w:val="0"/>
          <w:numId w:val="3"/>
        </w:numPr>
      </w:pPr>
      <w:r>
        <w:t>Secondary Credential Attainment</w:t>
      </w:r>
    </w:p>
    <w:p w14:paraId="013C23FD" w14:textId="415E8E30" w:rsidR="00C4185D" w:rsidRPr="00873C6E" w:rsidRDefault="5B05570A" w:rsidP="57F84B65">
      <w:pPr>
        <w:pStyle w:val="ListParagraph"/>
        <w:numPr>
          <w:ilvl w:val="1"/>
          <w:numId w:val="3"/>
        </w:numPr>
      </w:pPr>
      <w:r w:rsidRPr="57F84B65">
        <w:rPr>
          <w:u w:val="single"/>
        </w:rPr>
        <w:t>Definition</w:t>
      </w:r>
      <w:r>
        <w:t xml:space="preserve">: Achieving a US high school diploma, including competency-based high school diplomas and adult high school diplomas, within the program year where the learner has not previously achieved a US high school diploma or equivalent. </w:t>
      </w:r>
    </w:p>
    <w:p w14:paraId="53BC22C3" w14:textId="6485D2FA" w:rsidR="00C4185D" w:rsidRPr="00873C6E" w:rsidRDefault="5B05570A" w:rsidP="57F84B65">
      <w:pPr>
        <w:pStyle w:val="ListParagraph"/>
        <w:numPr>
          <w:ilvl w:val="1"/>
          <w:numId w:val="3"/>
        </w:numPr>
      </w:pPr>
      <w:r w:rsidRPr="57F84B65">
        <w:rPr>
          <w:u w:val="single"/>
        </w:rPr>
        <w:t>Validation method</w:t>
      </w:r>
      <w:r>
        <w:t>:</w:t>
      </w:r>
    </w:p>
    <w:p w14:paraId="211A79F9" w14:textId="57128E36" w:rsidR="00C4185D" w:rsidRPr="00873C6E" w:rsidRDefault="5B05570A" w:rsidP="57F84B65">
      <w:pPr>
        <w:pStyle w:val="ListParagraph"/>
        <w:numPr>
          <w:ilvl w:val="2"/>
          <w:numId w:val="3"/>
        </w:numPr>
      </w:pPr>
      <w:r>
        <w:t>This can be validated by uploading a copy of the learner’s diploma in LACES displaying their full name and date on which the diploma was conferred, or</w:t>
      </w:r>
    </w:p>
    <w:p w14:paraId="197DB593" w14:textId="20F5B8C3" w:rsidR="00C4185D" w:rsidRPr="00873C6E" w:rsidRDefault="5B05570A" w:rsidP="57F84B65">
      <w:pPr>
        <w:pStyle w:val="ListParagraph"/>
        <w:numPr>
          <w:ilvl w:val="2"/>
          <w:numId w:val="3"/>
        </w:numPr>
      </w:pPr>
      <w:r>
        <w:t>This can be validated by uploading a copy of the learner’s secondary transcripts in LACES displaying their full name and date on which the diploma was conferred.</w:t>
      </w:r>
    </w:p>
    <w:p w14:paraId="40082AD4" w14:textId="69184F5C" w:rsidR="00C4185D" w:rsidRPr="00873C6E" w:rsidRDefault="5B05570A" w:rsidP="57F84B65">
      <w:pPr>
        <w:pStyle w:val="ListParagraph"/>
        <w:numPr>
          <w:ilvl w:val="1"/>
          <w:numId w:val="3"/>
        </w:numPr>
      </w:pPr>
      <w:r w:rsidRPr="57F84B65">
        <w:rPr>
          <w:u w:val="single"/>
        </w:rPr>
        <w:t>Frequency</w:t>
      </w:r>
      <w:r>
        <w:t>:</w:t>
      </w:r>
      <w:r w:rsidR="5776D1D6">
        <w:t xml:space="preserve"> </w:t>
      </w:r>
      <w:r>
        <w:t xml:space="preserve">This outcome can be achieved once ever. Learners cannot earn both outcomes in this category.  </w:t>
      </w:r>
    </w:p>
    <w:p w14:paraId="4A6995CA" w14:textId="312B6088" w:rsidR="00C4185D" w:rsidRPr="00873C6E" w:rsidRDefault="00C4185D" w:rsidP="57F84B65">
      <w:pPr>
        <w:pStyle w:val="ListParagraph"/>
        <w:ind w:left="1440"/>
      </w:pPr>
    </w:p>
    <w:p w14:paraId="3372A9D6" w14:textId="68C98A91" w:rsidR="00C4185D" w:rsidRPr="00873C6E" w:rsidRDefault="5B05570A" w:rsidP="57F84B65">
      <w:pPr>
        <w:pStyle w:val="ListParagraph"/>
        <w:numPr>
          <w:ilvl w:val="0"/>
          <w:numId w:val="3"/>
        </w:numPr>
      </w:pPr>
      <w:r>
        <w:t>Secondary Equivalent Credential Attainment</w:t>
      </w:r>
    </w:p>
    <w:p w14:paraId="7FFCE44C" w14:textId="48567C8C" w:rsidR="00C4185D" w:rsidRPr="00873C6E" w:rsidRDefault="5B05570A" w:rsidP="57F84B65">
      <w:pPr>
        <w:pStyle w:val="ListParagraph"/>
        <w:numPr>
          <w:ilvl w:val="1"/>
          <w:numId w:val="3"/>
        </w:numPr>
      </w:pPr>
      <w:r w:rsidRPr="57F84B65">
        <w:rPr>
          <w:u w:val="single"/>
        </w:rPr>
        <w:t>Definition</w:t>
      </w:r>
      <w:r>
        <w:t>: Achieving a Colorado high school equivalency diploma within the program year where the learner has not previously achieved a US high school diploma or equivalent.</w:t>
      </w:r>
    </w:p>
    <w:p w14:paraId="4FEBA364" w14:textId="0C5BE90A" w:rsidR="00C4185D" w:rsidRPr="00873C6E" w:rsidRDefault="5B05570A" w:rsidP="57F84B65">
      <w:pPr>
        <w:pStyle w:val="ListParagraph"/>
        <w:numPr>
          <w:ilvl w:val="1"/>
          <w:numId w:val="3"/>
        </w:numPr>
        <w:rPr>
          <w:u w:val="single"/>
        </w:rPr>
      </w:pPr>
      <w:r w:rsidRPr="57F84B65">
        <w:rPr>
          <w:u w:val="single"/>
        </w:rPr>
        <w:t>Validation method:</w:t>
      </w:r>
    </w:p>
    <w:p w14:paraId="4781DE5C" w14:textId="6C33A0FB" w:rsidR="00C4185D" w:rsidRPr="00873C6E" w:rsidRDefault="5B05570A" w:rsidP="57F84B65">
      <w:pPr>
        <w:pStyle w:val="ListParagraph"/>
        <w:numPr>
          <w:ilvl w:val="2"/>
          <w:numId w:val="3"/>
        </w:numPr>
      </w:pPr>
      <w:r>
        <w:t>This can be validated in the LACES data system through an automatic ingest the learner’s diploma record, or</w:t>
      </w:r>
    </w:p>
    <w:p w14:paraId="4363AA23" w14:textId="65D70D17" w:rsidR="00C4185D" w:rsidRPr="00873C6E" w:rsidRDefault="5B05570A" w:rsidP="57F84B65">
      <w:pPr>
        <w:pStyle w:val="ListParagraph"/>
        <w:numPr>
          <w:ilvl w:val="2"/>
          <w:numId w:val="3"/>
        </w:numPr>
      </w:pPr>
      <w:r>
        <w:t>This can be validated by uploading a copy of the learner’s HSE diploma or official GED, HiSET or DiplomaSender documentation in the learner’s record in LACES which shows learner full name, diploma earned, and date conferred.</w:t>
      </w:r>
    </w:p>
    <w:p w14:paraId="2CC37C01" w14:textId="7B5F4D55" w:rsidR="00C4185D" w:rsidRPr="00873C6E" w:rsidRDefault="5B05570A" w:rsidP="57F84B65">
      <w:pPr>
        <w:pStyle w:val="ListParagraph"/>
        <w:numPr>
          <w:ilvl w:val="1"/>
          <w:numId w:val="3"/>
        </w:numPr>
      </w:pPr>
      <w:r w:rsidRPr="57F84B65">
        <w:rPr>
          <w:u w:val="single"/>
        </w:rPr>
        <w:t>Frequency</w:t>
      </w:r>
      <w:r>
        <w:t>:</w:t>
      </w:r>
      <w:r w:rsidR="79DAE585">
        <w:t xml:space="preserve"> </w:t>
      </w:r>
      <w:r>
        <w:t xml:space="preserve">This outcome can be achieved once ever. Learners cannot earn both outcomes in this category.    </w:t>
      </w:r>
    </w:p>
    <w:p w14:paraId="36AAE262" w14:textId="29143598" w:rsidR="00C4185D" w:rsidRPr="00873C6E" w:rsidRDefault="5B05570A" w:rsidP="57F84B65">
      <w:r>
        <w:t xml:space="preserve"> </w:t>
      </w:r>
    </w:p>
    <w:p w14:paraId="02B2758F" w14:textId="27495AA2" w:rsidR="00C4185D" w:rsidRPr="00873C6E" w:rsidRDefault="5B05570A" w:rsidP="00EB6101">
      <w:pPr>
        <w:pStyle w:val="ListParagraph"/>
        <w:numPr>
          <w:ilvl w:val="0"/>
          <w:numId w:val="45"/>
        </w:numPr>
        <w:rPr>
          <w:b/>
          <w:bCs/>
        </w:rPr>
      </w:pPr>
      <w:r w:rsidRPr="57F84B65">
        <w:rPr>
          <w:b/>
          <w:bCs/>
        </w:rPr>
        <w:t xml:space="preserve">Category: Postsecondary Credential Attainment Outcomes </w:t>
      </w:r>
    </w:p>
    <w:p w14:paraId="32B9A9E8" w14:textId="3D9D0504" w:rsidR="00C4185D" w:rsidRPr="00873C6E" w:rsidRDefault="5B05570A" w:rsidP="57F84B65">
      <w:pPr>
        <w:ind w:left="360" w:firstLine="360"/>
      </w:pPr>
      <w:r>
        <w:lastRenderedPageBreak/>
        <w:t xml:space="preserve">There are </w:t>
      </w:r>
      <w:r w:rsidR="1F5D6767">
        <w:t>four</w:t>
      </w:r>
      <w:r>
        <w:t xml:space="preserve"> (</w:t>
      </w:r>
      <w:r w:rsidR="560D9E0C">
        <w:t>4</w:t>
      </w:r>
      <w:r>
        <w:t xml:space="preserve">) goals in this category. These outcomes can be met by both current year learners and alumni </w:t>
      </w:r>
      <w:r w:rsidR="00C4185D">
        <w:tab/>
      </w:r>
      <w:r>
        <w:t xml:space="preserve">learners. Current year learners are those who have activity (intake, enrollment, assessment, or hours) in the </w:t>
      </w:r>
      <w:r w:rsidR="00C4185D">
        <w:tab/>
      </w:r>
      <w:r w:rsidR="00C4185D">
        <w:tab/>
      </w:r>
      <w:r>
        <w:t xml:space="preserve">current program year. Alumni learners are those who were AELA-funded current learners in a prior program </w:t>
      </w:r>
      <w:r w:rsidR="00C4185D">
        <w:tab/>
      </w:r>
      <w:r w:rsidR="00C4185D">
        <w:tab/>
      </w:r>
      <w:r>
        <w:t xml:space="preserve">year not earlier than 7/1/2021 who have no activity (intake, enrollment, </w:t>
      </w:r>
      <w:r w:rsidR="00C4185D">
        <w:tab/>
      </w:r>
      <w:r>
        <w:t xml:space="preserve">assessment, or hours) in the current </w:t>
      </w:r>
      <w:r w:rsidR="00C4185D">
        <w:tab/>
      </w:r>
      <w:r>
        <w:t xml:space="preserve">program year.  </w:t>
      </w:r>
    </w:p>
    <w:p w14:paraId="37BE5F02" w14:textId="2C18BC6F" w:rsidR="00C4185D" w:rsidRPr="00873C6E" w:rsidRDefault="00C4185D" w:rsidP="57F84B65">
      <w:pPr>
        <w:ind w:left="360" w:firstLine="360"/>
      </w:pPr>
    </w:p>
    <w:p w14:paraId="6A8BFFFC" w14:textId="73EDB809" w:rsidR="00C4185D" w:rsidRPr="00873C6E" w:rsidRDefault="5B05570A" w:rsidP="57F84B65">
      <w:pPr>
        <w:pStyle w:val="ListParagraph"/>
        <w:numPr>
          <w:ilvl w:val="0"/>
          <w:numId w:val="2"/>
        </w:numPr>
      </w:pPr>
      <w:r>
        <w:t>Passing a high school equivalency sub-test at the college ready level</w:t>
      </w:r>
    </w:p>
    <w:p w14:paraId="108DD7D7" w14:textId="01E21751" w:rsidR="00C4185D" w:rsidRPr="00873C6E" w:rsidRDefault="5B05570A" w:rsidP="57F84B65">
      <w:pPr>
        <w:pStyle w:val="ListParagraph"/>
        <w:numPr>
          <w:ilvl w:val="1"/>
          <w:numId w:val="2"/>
        </w:numPr>
      </w:pPr>
      <w:r w:rsidRPr="57F84B65">
        <w:rPr>
          <w:u w:val="single"/>
        </w:rPr>
        <w:t>Definition</w:t>
      </w:r>
      <w:r>
        <w:t>: Achieving a score of 165 or higher on any GED test subject area where the tester has not already previously achieved or surpassed that score or achieving a score 15 on the HiSET Mathematics, Science, Social Studies, Language Arts — Reading subject tests or a score of 4 on the HiSET Language Arts — Writing subject test where the tester has not previously achieved or surpassed that score.</w:t>
      </w:r>
    </w:p>
    <w:p w14:paraId="4CF7FB07" w14:textId="1CA70D2E" w:rsidR="00C4185D" w:rsidRPr="00873C6E" w:rsidRDefault="5B05570A" w:rsidP="57F84B65">
      <w:pPr>
        <w:pStyle w:val="ListParagraph"/>
        <w:numPr>
          <w:ilvl w:val="1"/>
          <w:numId w:val="2"/>
        </w:numPr>
      </w:pPr>
      <w:r w:rsidRPr="57F84B65">
        <w:rPr>
          <w:u w:val="single"/>
        </w:rPr>
        <w:t>Validation method</w:t>
      </w:r>
      <w:r>
        <w:t>:</w:t>
      </w:r>
      <w:r w:rsidR="74CEF923">
        <w:t xml:space="preserve"> </w:t>
      </w:r>
    </w:p>
    <w:p w14:paraId="00473D22" w14:textId="26438E81" w:rsidR="00C4185D" w:rsidRPr="00873C6E" w:rsidRDefault="5B05570A" w:rsidP="57F84B65">
      <w:pPr>
        <w:pStyle w:val="ListParagraph"/>
        <w:numPr>
          <w:ilvl w:val="2"/>
          <w:numId w:val="2"/>
        </w:numPr>
      </w:pPr>
      <w:r>
        <w:t>This can be validated in the LACES data system through an automatic ingest of computer-based, or computer scored High School Equivalency (HSE) test records, or</w:t>
      </w:r>
    </w:p>
    <w:p w14:paraId="49F75A07" w14:textId="2150DBE7" w:rsidR="00C4185D" w:rsidRPr="00873C6E" w:rsidRDefault="5B05570A" w:rsidP="57F84B65">
      <w:pPr>
        <w:pStyle w:val="ListParagraph"/>
        <w:numPr>
          <w:ilvl w:val="2"/>
          <w:numId w:val="2"/>
        </w:numPr>
      </w:pPr>
      <w:r>
        <w:t>This can be validated by uploading official GED, HiSET or DiplomaSender documentation in the learner’s record in LACES which shows learner full name and test scores, subject area, and dates.</w:t>
      </w:r>
    </w:p>
    <w:p w14:paraId="4C0D4852" w14:textId="0ED692DE" w:rsidR="5B05570A" w:rsidRDefault="5B05570A" w:rsidP="372F74F8">
      <w:pPr>
        <w:pStyle w:val="ListParagraph"/>
        <w:numPr>
          <w:ilvl w:val="1"/>
          <w:numId w:val="2"/>
        </w:numPr>
      </w:pPr>
      <w:r w:rsidRPr="57F84B65">
        <w:rPr>
          <w:u w:val="single"/>
        </w:rPr>
        <w:t>Frequency</w:t>
      </w:r>
      <w:r>
        <w:t xml:space="preserve">: This outcome can be achieved multiple times within the same program year.  </w:t>
      </w:r>
    </w:p>
    <w:p w14:paraId="083C3299" w14:textId="102C8ACE" w:rsidR="00C4185D" w:rsidRPr="00873C6E" w:rsidRDefault="5B05570A" w:rsidP="57F84B65">
      <w:r>
        <w:t xml:space="preserve"> </w:t>
      </w:r>
    </w:p>
    <w:p w14:paraId="1C463C56" w14:textId="373B326E" w:rsidR="00C4185D" w:rsidRPr="00873C6E" w:rsidRDefault="5B05570A" w:rsidP="618C4274">
      <w:pPr>
        <w:pStyle w:val="ListParagraph"/>
        <w:numPr>
          <w:ilvl w:val="0"/>
          <w:numId w:val="2"/>
        </w:numPr>
      </w:pPr>
      <w:r>
        <w:t>Postsecondary entrance</w:t>
      </w:r>
    </w:p>
    <w:p w14:paraId="7D6E3A5E" w14:textId="41EA9011" w:rsidR="00C4185D" w:rsidRPr="00873C6E" w:rsidRDefault="5B05570A" w:rsidP="618C4274">
      <w:pPr>
        <w:pStyle w:val="ListParagraph"/>
        <w:numPr>
          <w:ilvl w:val="1"/>
          <w:numId w:val="2"/>
        </w:numPr>
      </w:pPr>
      <w:r w:rsidRPr="618C4274">
        <w:rPr>
          <w:u w:val="single"/>
        </w:rPr>
        <w:t>Definition</w:t>
      </w:r>
      <w:r>
        <w:t>: Enrolling in any post-secondary education or training institution at a non-</w:t>
      </w:r>
      <w:r w:rsidR="00A2401E">
        <w:t>developmental</w:t>
      </w:r>
      <w:r>
        <w:t xml:space="preserve"> level in a program of study that is credit bearing or leads to a post-secondary or industry-recognized credential. Learners may be co-enrolled in AELA programming and services when they enter the post-secondary education or training program.</w:t>
      </w:r>
    </w:p>
    <w:p w14:paraId="59CF832D" w14:textId="24030F08" w:rsidR="00C4185D" w:rsidRPr="00873C6E" w:rsidRDefault="5B05570A" w:rsidP="618C4274">
      <w:pPr>
        <w:pStyle w:val="ListParagraph"/>
        <w:numPr>
          <w:ilvl w:val="1"/>
          <w:numId w:val="2"/>
        </w:numPr>
      </w:pPr>
      <w:r w:rsidRPr="618C4274">
        <w:rPr>
          <w:u w:val="single"/>
        </w:rPr>
        <w:t>Validation method</w:t>
      </w:r>
      <w:r>
        <w:t>: This can be validated by uploading official documentation in LACES from the post-secondary institution or training provider in which demonstrates enrollment at the non-remedial level in a program of study that is credit bearing or that leads to a post-secondary or industry-recognized credential which displays the learner’s full name and enrollment date.</w:t>
      </w:r>
    </w:p>
    <w:p w14:paraId="189AD8B4" w14:textId="2583936E" w:rsidR="00C4185D" w:rsidRPr="00873C6E" w:rsidRDefault="5B05570A" w:rsidP="618C4274">
      <w:pPr>
        <w:pStyle w:val="ListParagraph"/>
        <w:numPr>
          <w:ilvl w:val="1"/>
          <w:numId w:val="2"/>
        </w:numPr>
      </w:pPr>
      <w:r w:rsidRPr="618C4274">
        <w:rPr>
          <w:u w:val="single"/>
        </w:rPr>
        <w:t>Frequency</w:t>
      </w:r>
      <w:r>
        <w:t xml:space="preserve">: This outcome can be achieved once ever.  </w:t>
      </w:r>
    </w:p>
    <w:p w14:paraId="7F18DD77" w14:textId="09AAECCF" w:rsidR="00C4185D" w:rsidRPr="00873C6E" w:rsidRDefault="5B05570A" w:rsidP="57F84B65">
      <w:r>
        <w:t xml:space="preserve"> </w:t>
      </w:r>
    </w:p>
    <w:p w14:paraId="0D027EBA" w14:textId="269341AE" w:rsidR="00C4185D" w:rsidRPr="00873C6E" w:rsidRDefault="5B05570A" w:rsidP="618C4274">
      <w:pPr>
        <w:pStyle w:val="ListParagraph"/>
        <w:numPr>
          <w:ilvl w:val="0"/>
          <w:numId w:val="2"/>
        </w:numPr>
      </w:pPr>
      <w:r>
        <w:t>Postsecondary transcript progress</w:t>
      </w:r>
    </w:p>
    <w:p w14:paraId="5631F5CF" w14:textId="74874D4E" w:rsidR="00C4185D" w:rsidRPr="00873C6E" w:rsidRDefault="5B05570A" w:rsidP="618C4274">
      <w:pPr>
        <w:pStyle w:val="ListParagraph"/>
        <w:numPr>
          <w:ilvl w:val="1"/>
          <w:numId w:val="2"/>
        </w:numPr>
      </w:pPr>
      <w:r w:rsidRPr="618C4274">
        <w:rPr>
          <w:u w:val="single"/>
        </w:rPr>
        <w:t>Definition</w:t>
      </w:r>
      <w:r>
        <w:t>: Completing a minimum of 12 credit hours per semester, or for part time students a total of at least 12 credit hours over the course of two completed consecutive semesters during the program year.</w:t>
      </w:r>
    </w:p>
    <w:p w14:paraId="73688F2B" w14:textId="08A6C6E3" w:rsidR="00C4185D" w:rsidRPr="00873C6E" w:rsidRDefault="5B05570A" w:rsidP="618C4274">
      <w:pPr>
        <w:pStyle w:val="ListParagraph"/>
        <w:numPr>
          <w:ilvl w:val="1"/>
          <w:numId w:val="2"/>
        </w:numPr>
      </w:pPr>
      <w:r w:rsidRPr="618C4274">
        <w:rPr>
          <w:u w:val="single"/>
        </w:rPr>
        <w:t>Validation method</w:t>
      </w:r>
      <w:r>
        <w:t xml:space="preserve">: This can be validated by uploading a copy of the learner’s postsecondary transcripts in LACES which displays the learner’s full name, credits completed, and dates.  </w:t>
      </w:r>
    </w:p>
    <w:p w14:paraId="42F6759A" w14:textId="0B3C063C" w:rsidR="00C4185D" w:rsidRPr="00873C6E" w:rsidRDefault="5B05570A" w:rsidP="618C4274">
      <w:pPr>
        <w:pStyle w:val="ListParagraph"/>
        <w:numPr>
          <w:ilvl w:val="1"/>
          <w:numId w:val="2"/>
        </w:numPr>
      </w:pPr>
      <w:r w:rsidRPr="618C4274">
        <w:rPr>
          <w:u w:val="single"/>
        </w:rPr>
        <w:t>Frequency</w:t>
      </w:r>
      <w:r>
        <w:t xml:space="preserve">: This outcome can be achieved once per program year.   </w:t>
      </w:r>
    </w:p>
    <w:p w14:paraId="5DC80EB3" w14:textId="1A40C3DE" w:rsidR="00C4185D" w:rsidRPr="00873C6E" w:rsidRDefault="5B05570A" w:rsidP="57F84B65">
      <w:r>
        <w:t xml:space="preserve"> </w:t>
      </w:r>
    </w:p>
    <w:p w14:paraId="200321DC" w14:textId="4A2CA861" w:rsidR="00C4185D" w:rsidRPr="00873C6E" w:rsidRDefault="5B05570A" w:rsidP="2ECAF02E">
      <w:pPr>
        <w:pStyle w:val="ListParagraph"/>
        <w:numPr>
          <w:ilvl w:val="0"/>
          <w:numId w:val="2"/>
        </w:numPr>
      </w:pPr>
      <w:r>
        <w:t>Postsecondary credential attainment</w:t>
      </w:r>
    </w:p>
    <w:p w14:paraId="2DF42F8E" w14:textId="4262E3FE" w:rsidR="00C4185D" w:rsidRPr="00873C6E" w:rsidRDefault="5B05570A" w:rsidP="7B6A60C2">
      <w:pPr>
        <w:pStyle w:val="ListParagraph"/>
        <w:numPr>
          <w:ilvl w:val="1"/>
          <w:numId w:val="2"/>
        </w:numPr>
      </w:pPr>
      <w:r w:rsidRPr="7B6A60C2">
        <w:rPr>
          <w:u w:val="single"/>
        </w:rPr>
        <w:t>Definition</w:t>
      </w:r>
      <w:r>
        <w:t>: Achieving a two- or four-year degree or an industry-recognized credential from any postsecondary education or training provider within the program year. Learners may be co-enrolled in AELA programming and services when they attain the post-secondary education or training program credential.</w:t>
      </w:r>
    </w:p>
    <w:p w14:paraId="1485619B" w14:textId="4D8F4E76" w:rsidR="00C4185D" w:rsidRPr="00873C6E" w:rsidRDefault="5B05570A" w:rsidP="7B6A60C2">
      <w:pPr>
        <w:pStyle w:val="ListParagraph"/>
        <w:numPr>
          <w:ilvl w:val="1"/>
          <w:numId w:val="2"/>
        </w:numPr>
      </w:pPr>
      <w:r w:rsidRPr="7B6A60C2">
        <w:rPr>
          <w:u w:val="single"/>
        </w:rPr>
        <w:t>Validation method</w:t>
      </w:r>
      <w:r>
        <w:t>:</w:t>
      </w:r>
    </w:p>
    <w:p w14:paraId="5159DAD7" w14:textId="72A9F62C" w:rsidR="00C4185D" w:rsidRPr="00873C6E" w:rsidRDefault="5B05570A" w:rsidP="7B6A60C2">
      <w:pPr>
        <w:pStyle w:val="ListParagraph"/>
        <w:numPr>
          <w:ilvl w:val="2"/>
          <w:numId w:val="2"/>
        </w:numPr>
      </w:pPr>
      <w:r>
        <w:t>This can be validated by uploading a copy of the learner’s degree or industry recognized credential in LACES which displays the learner’s full name and date conferred, or</w:t>
      </w:r>
    </w:p>
    <w:p w14:paraId="5CFAFB66" w14:textId="220B7ACB" w:rsidR="00C4185D" w:rsidRPr="00873C6E" w:rsidRDefault="5B05570A" w:rsidP="7B6A60C2">
      <w:pPr>
        <w:pStyle w:val="ListParagraph"/>
        <w:numPr>
          <w:ilvl w:val="2"/>
          <w:numId w:val="2"/>
        </w:numPr>
      </w:pPr>
      <w:r>
        <w:t>This can be validated by uploading a copy of the learner’s postsecondary transcripts, or other official documentation from the postsecondary institution or training provider, in LACES which displays the learner’s full name, degree or credential awarded, and date conferred.</w:t>
      </w:r>
    </w:p>
    <w:p w14:paraId="2C3C4099" w14:textId="1BD32DAE" w:rsidR="00C4185D" w:rsidRPr="00873C6E" w:rsidRDefault="5B05570A" w:rsidP="7B6A60C2">
      <w:pPr>
        <w:pStyle w:val="ListParagraph"/>
        <w:numPr>
          <w:ilvl w:val="1"/>
          <w:numId w:val="2"/>
        </w:numPr>
      </w:pPr>
      <w:r w:rsidRPr="7B6A60C2">
        <w:rPr>
          <w:u w:val="single"/>
        </w:rPr>
        <w:t>Frequency</w:t>
      </w:r>
      <w:r>
        <w:t xml:space="preserve">: This outcome can be achieved once per program year.    </w:t>
      </w:r>
    </w:p>
    <w:p w14:paraId="48B93282" w14:textId="47926C42" w:rsidR="00C4185D" w:rsidRPr="00873C6E" w:rsidRDefault="5B05570A" w:rsidP="57F84B65">
      <w:r>
        <w:lastRenderedPageBreak/>
        <w:t xml:space="preserve"> </w:t>
      </w:r>
    </w:p>
    <w:p w14:paraId="1C2C6B48" w14:textId="58309613" w:rsidR="00C4185D" w:rsidRPr="00873C6E" w:rsidRDefault="5B05570A" w:rsidP="00EB6101">
      <w:pPr>
        <w:pStyle w:val="ListParagraph"/>
        <w:numPr>
          <w:ilvl w:val="0"/>
          <w:numId w:val="45"/>
        </w:numPr>
        <w:rPr>
          <w:b/>
        </w:rPr>
      </w:pPr>
      <w:r w:rsidRPr="7F9D9CA0">
        <w:rPr>
          <w:b/>
        </w:rPr>
        <w:t xml:space="preserve">Category: Employment Outcomes </w:t>
      </w:r>
    </w:p>
    <w:p w14:paraId="3EEFB3C5" w14:textId="013CF26D" w:rsidR="00C4185D" w:rsidRPr="00873C6E" w:rsidRDefault="5B05570A" w:rsidP="137206CE">
      <w:pPr>
        <w:ind w:left="360" w:firstLine="360"/>
      </w:pPr>
      <w:r>
        <w:t xml:space="preserve">There are nine (9) goals in this category. These outcomes can be met by both current year learners and alumni </w:t>
      </w:r>
      <w:r>
        <w:tab/>
        <w:t xml:space="preserve">learners. Current year learners are those who have activity (intake, enrollment, assessment, or hours) in the </w:t>
      </w:r>
      <w:r>
        <w:tab/>
      </w:r>
      <w:r>
        <w:tab/>
        <w:t xml:space="preserve">current program year. Alumni learners are those who were AELA-funded current learners in a prior program </w:t>
      </w:r>
      <w:r>
        <w:tab/>
      </w:r>
      <w:r>
        <w:tab/>
        <w:t xml:space="preserve">year not earlier than 7/1/2021 who have no activity (intake, enrollment, assessment, or hours) in the current </w:t>
      </w:r>
      <w:r>
        <w:tab/>
        <w:t xml:space="preserve">program year. </w:t>
      </w:r>
    </w:p>
    <w:p w14:paraId="37A03BAA" w14:textId="2EBA6488" w:rsidR="137206CE" w:rsidRDefault="137206CE"/>
    <w:p w14:paraId="5F1BED98" w14:textId="5927CE70" w:rsidR="00C4185D" w:rsidRPr="00873C6E" w:rsidRDefault="5B05570A" w:rsidP="00EB6101">
      <w:pPr>
        <w:pStyle w:val="ListParagraph"/>
        <w:numPr>
          <w:ilvl w:val="0"/>
          <w:numId w:val="28"/>
        </w:numPr>
      </w:pPr>
      <w:r>
        <w:t>Pass WorkKeys Essential Skills assessment</w:t>
      </w:r>
    </w:p>
    <w:p w14:paraId="14D426F1" w14:textId="0DFD1D47" w:rsidR="00C4185D" w:rsidRPr="00873C6E" w:rsidRDefault="5B05570A" w:rsidP="00EB6101">
      <w:pPr>
        <w:pStyle w:val="ListParagraph"/>
        <w:numPr>
          <w:ilvl w:val="1"/>
          <w:numId w:val="28"/>
        </w:numPr>
      </w:pPr>
      <w:r w:rsidRPr="355C97DC">
        <w:rPr>
          <w:u w:val="single"/>
        </w:rPr>
        <w:t>Definition</w:t>
      </w:r>
      <w:r>
        <w:t>: Score at or above the 84th percentile in each measured essential skill on ACT WorkKeys Essential Skills assessment.</w:t>
      </w:r>
    </w:p>
    <w:p w14:paraId="78FABDA1" w14:textId="5B053610" w:rsidR="00C4185D" w:rsidRPr="00873C6E" w:rsidRDefault="5B05570A" w:rsidP="00EB6101">
      <w:pPr>
        <w:pStyle w:val="ListParagraph"/>
        <w:numPr>
          <w:ilvl w:val="1"/>
          <w:numId w:val="28"/>
        </w:numPr>
      </w:pPr>
      <w:r w:rsidRPr="355C97DC">
        <w:rPr>
          <w:u w:val="single"/>
        </w:rPr>
        <w:t>Validation method</w:t>
      </w:r>
      <w:r>
        <w:t>:</w:t>
      </w:r>
    </w:p>
    <w:p w14:paraId="25359E10" w14:textId="3B80FE5C" w:rsidR="00C4185D" w:rsidRPr="00873C6E" w:rsidRDefault="5B05570A" w:rsidP="00EB6101">
      <w:pPr>
        <w:pStyle w:val="ListParagraph"/>
        <w:numPr>
          <w:ilvl w:val="2"/>
          <w:numId w:val="28"/>
        </w:numPr>
      </w:pPr>
      <w:r>
        <w:t>This can be validated by uploading a copy of the learner’s Examinee Report or the Roster Report in LACES displaying the learner’s full name, date assessed, and percentile scores for each of the six Essential Skills, or</w:t>
      </w:r>
    </w:p>
    <w:p w14:paraId="2DD606AA" w14:textId="7EA70FC2" w:rsidR="00C4185D" w:rsidRPr="00873C6E" w:rsidRDefault="5B05570A" w:rsidP="00EB6101">
      <w:pPr>
        <w:pStyle w:val="ListParagraph"/>
        <w:numPr>
          <w:ilvl w:val="2"/>
          <w:numId w:val="28"/>
        </w:numPr>
      </w:pPr>
      <w:r>
        <w:t xml:space="preserve">This can be validated by uploading a copy the Credly badge verification record in LACES displaying the learner’s full name, badge earned, and date. </w:t>
      </w:r>
    </w:p>
    <w:p w14:paraId="0B8485F3" w14:textId="2E238801" w:rsidR="00C4185D" w:rsidRPr="00873C6E" w:rsidRDefault="5B05570A" w:rsidP="00EB6101">
      <w:pPr>
        <w:pStyle w:val="ListParagraph"/>
        <w:numPr>
          <w:ilvl w:val="1"/>
          <w:numId w:val="27"/>
        </w:numPr>
      </w:pPr>
      <w:r w:rsidRPr="355C97DC">
        <w:rPr>
          <w:u w:val="single"/>
        </w:rPr>
        <w:t>Frequency</w:t>
      </w:r>
      <w:r>
        <w:t xml:space="preserve">: This outcome can be achieved once ever.    </w:t>
      </w:r>
    </w:p>
    <w:p w14:paraId="1FE9459A" w14:textId="2F2DD495" w:rsidR="3D76C394" w:rsidRDefault="3D76C394" w:rsidP="3D76C394">
      <w:pPr>
        <w:pStyle w:val="ListParagraph"/>
        <w:ind w:left="1440"/>
      </w:pPr>
    </w:p>
    <w:p w14:paraId="5E004E94" w14:textId="6A159626" w:rsidR="00C4185D" w:rsidRPr="00873C6E" w:rsidRDefault="5B05570A" w:rsidP="00EB6101">
      <w:pPr>
        <w:pStyle w:val="ListParagraph"/>
        <w:numPr>
          <w:ilvl w:val="0"/>
          <w:numId w:val="27"/>
        </w:numPr>
      </w:pPr>
      <w:r>
        <w:t>Completion of one year of an apprenticeship or pre-apprenticeship program</w:t>
      </w:r>
    </w:p>
    <w:p w14:paraId="3BCF09E1" w14:textId="509C459D" w:rsidR="00C4185D" w:rsidRPr="00873C6E" w:rsidRDefault="5B05570A" w:rsidP="00EB6101">
      <w:pPr>
        <w:pStyle w:val="ListParagraph"/>
        <w:numPr>
          <w:ilvl w:val="1"/>
          <w:numId w:val="27"/>
        </w:numPr>
      </w:pPr>
      <w:r w:rsidRPr="355C97DC">
        <w:rPr>
          <w:u w:val="single"/>
        </w:rPr>
        <w:t>Definition</w:t>
      </w:r>
      <w:r>
        <w:t>: Completing one year of an apprenticeship or pre-apprenticeship program within the program year.</w:t>
      </w:r>
    </w:p>
    <w:p w14:paraId="2E3A76FC" w14:textId="0DF6DA7B" w:rsidR="00C4185D" w:rsidRPr="00873C6E" w:rsidRDefault="5B05570A" w:rsidP="00EB6101">
      <w:pPr>
        <w:pStyle w:val="ListParagraph"/>
        <w:numPr>
          <w:ilvl w:val="1"/>
          <w:numId w:val="27"/>
        </w:numPr>
      </w:pPr>
      <w:r w:rsidRPr="355C97DC">
        <w:rPr>
          <w:u w:val="single"/>
        </w:rPr>
        <w:t>Validation method</w:t>
      </w:r>
      <w:r>
        <w:t>: This can be validated by uploading documentation from the employer or apprenticeship/pre-apprenticeship provider in LACES displaying the learner’s full name and timeframe in the program to verify completion of one year of the program.</w:t>
      </w:r>
    </w:p>
    <w:p w14:paraId="11BBB038" w14:textId="1ED64BC4" w:rsidR="00C4185D" w:rsidRPr="00873C6E" w:rsidRDefault="5B05570A" w:rsidP="00EB6101">
      <w:pPr>
        <w:pStyle w:val="ListParagraph"/>
        <w:numPr>
          <w:ilvl w:val="1"/>
          <w:numId w:val="27"/>
        </w:numPr>
      </w:pPr>
      <w:r w:rsidRPr="291B22FA">
        <w:rPr>
          <w:u w:val="single"/>
        </w:rPr>
        <w:t>Frequency</w:t>
      </w:r>
      <w:r>
        <w:t xml:space="preserve">: This outcome can be achieved by a learner once per program year.   </w:t>
      </w:r>
    </w:p>
    <w:p w14:paraId="38CF2166" w14:textId="67FF65BE" w:rsidR="00C4185D" w:rsidRPr="00873C6E" w:rsidRDefault="5B05570A" w:rsidP="57F84B65">
      <w:r>
        <w:t xml:space="preserve"> </w:t>
      </w:r>
    </w:p>
    <w:p w14:paraId="0097CE4B" w14:textId="67E723D0" w:rsidR="00C4185D" w:rsidRPr="00873C6E" w:rsidRDefault="5B05570A" w:rsidP="00EB6101">
      <w:pPr>
        <w:pStyle w:val="ListParagraph"/>
        <w:numPr>
          <w:ilvl w:val="0"/>
          <w:numId w:val="27"/>
        </w:numPr>
      </w:pPr>
      <w:r>
        <w:t>Completion of On-the-job Training (OJT)</w:t>
      </w:r>
    </w:p>
    <w:p w14:paraId="77769421" w14:textId="4D2B78D7" w:rsidR="00C4185D" w:rsidRPr="00873C6E" w:rsidRDefault="5B05570A" w:rsidP="00EB6101">
      <w:pPr>
        <w:pStyle w:val="ListParagraph"/>
        <w:numPr>
          <w:ilvl w:val="1"/>
          <w:numId w:val="27"/>
        </w:numPr>
      </w:pPr>
      <w:r w:rsidRPr="3DAB3728">
        <w:rPr>
          <w:u w:val="single"/>
        </w:rPr>
        <w:t>Definition</w:t>
      </w:r>
      <w:r>
        <w:t xml:space="preserve">: Completing an on-the-job training program </w:t>
      </w:r>
      <w:r w:rsidR="008269EF">
        <w:t xml:space="preserve">approved by the Colorado Department of Labor and Employment </w:t>
      </w:r>
      <w:r>
        <w:t>within the program year.</w:t>
      </w:r>
    </w:p>
    <w:p w14:paraId="75B5B290" w14:textId="7BE3ECD6" w:rsidR="00C4185D" w:rsidRPr="00873C6E" w:rsidRDefault="5B05570A" w:rsidP="00EB6101">
      <w:pPr>
        <w:pStyle w:val="ListParagraph"/>
        <w:numPr>
          <w:ilvl w:val="1"/>
          <w:numId w:val="27"/>
        </w:numPr>
      </w:pPr>
      <w:r w:rsidRPr="12912D88">
        <w:rPr>
          <w:u w:val="single"/>
        </w:rPr>
        <w:t>Validation method</w:t>
      </w:r>
      <w:r>
        <w:t xml:space="preserve">: This can be validated by uploading documentation from the employer in LACES displaying the learner’s full name, verification </w:t>
      </w:r>
      <w:r w:rsidR="406C1B75">
        <w:t>that</w:t>
      </w:r>
      <w:r>
        <w:t xml:space="preserve"> the OJT was completed, and completion date.</w:t>
      </w:r>
    </w:p>
    <w:p w14:paraId="21833F85" w14:textId="1F749B74" w:rsidR="00C4185D" w:rsidRPr="00873C6E" w:rsidRDefault="5B05570A" w:rsidP="00EB6101">
      <w:pPr>
        <w:pStyle w:val="ListParagraph"/>
        <w:numPr>
          <w:ilvl w:val="1"/>
          <w:numId w:val="27"/>
        </w:numPr>
      </w:pPr>
      <w:r w:rsidRPr="12912D88">
        <w:rPr>
          <w:u w:val="single"/>
        </w:rPr>
        <w:t>Frequency</w:t>
      </w:r>
      <w:r>
        <w:t xml:space="preserve">: This outcome can be achieved by a learner once per program year.   </w:t>
      </w:r>
    </w:p>
    <w:p w14:paraId="41AA260A" w14:textId="06B4B159" w:rsidR="00C4185D" w:rsidRPr="00873C6E" w:rsidRDefault="5B05570A" w:rsidP="57F84B65">
      <w:r>
        <w:t xml:space="preserve"> </w:t>
      </w:r>
    </w:p>
    <w:p w14:paraId="3A7D9DC6" w14:textId="64E84229" w:rsidR="00C4185D" w:rsidRPr="00873C6E" w:rsidRDefault="5B05570A" w:rsidP="00EB6101">
      <w:pPr>
        <w:pStyle w:val="ListParagraph"/>
        <w:numPr>
          <w:ilvl w:val="0"/>
          <w:numId w:val="27"/>
        </w:numPr>
      </w:pPr>
      <w:r>
        <w:t>Completion of a paid internship or work study</w:t>
      </w:r>
    </w:p>
    <w:p w14:paraId="748E920A" w14:textId="011402DF" w:rsidR="00C4185D" w:rsidRPr="00873C6E" w:rsidRDefault="5B05570A" w:rsidP="00EB6101">
      <w:pPr>
        <w:pStyle w:val="ListParagraph"/>
        <w:numPr>
          <w:ilvl w:val="1"/>
          <w:numId w:val="27"/>
        </w:numPr>
      </w:pPr>
      <w:r w:rsidRPr="56D6E839">
        <w:rPr>
          <w:u w:val="single"/>
        </w:rPr>
        <w:t>Definition</w:t>
      </w:r>
      <w:r>
        <w:t>: Completing a paid internship or work study within the program year.</w:t>
      </w:r>
    </w:p>
    <w:p w14:paraId="02A86EF5" w14:textId="1E43E14E" w:rsidR="00C4185D" w:rsidRPr="00873C6E" w:rsidRDefault="5B05570A" w:rsidP="00EB6101">
      <w:pPr>
        <w:pStyle w:val="ListParagraph"/>
        <w:numPr>
          <w:ilvl w:val="1"/>
          <w:numId w:val="27"/>
        </w:numPr>
      </w:pPr>
      <w:r w:rsidRPr="56D6E839">
        <w:rPr>
          <w:u w:val="single"/>
        </w:rPr>
        <w:t>Validation method</w:t>
      </w:r>
      <w:r>
        <w:t>: This can be validated by uploading documentation from the employer in LACES displaying the learner’s full name, verification that the internship or work study was completed, and completion date.</w:t>
      </w:r>
    </w:p>
    <w:p w14:paraId="40D4B726" w14:textId="46BDBAEF" w:rsidR="00C4185D" w:rsidRPr="00873C6E" w:rsidRDefault="5B05570A" w:rsidP="00EB6101">
      <w:pPr>
        <w:pStyle w:val="ListParagraph"/>
        <w:numPr>
          <w:ilvl w:val="1"/>
          <w:numId w:val="27"/>
        </w:numPr>
      </w:pPr>
      <w:r w:rsidRPr="36D0CDCB">
        <w:rPr>
          <w:u w:val="single"/>
        </w:rPr>
        <w:t>Frequency</w:t>
      </w:r>
      <w:r>
        <w:t xml:space="preserve">: This outcome can be achieved once per program year.   </w:t>
      </w:r>
    </w:p>
    <w:p w14:paraId="23A0FB33" w14:textId="13FA7466" w:rsidR="00C4185D" w:rsidRPr="00873C6E" w:rsidRDefault="5B05570A" w:rsidP="57F84B65">
      <w:r>
        <w:t xml:space="preserve"> </w:t>
      </w:r>
    </w:p>
    <w:p w14:paraId="7D1476D9" w14:textId="23EE55DC" w:rsidR="00C4185D" w:rsidRPr="00873C6E" w:rsidRDefault="5B05570A" w:rsidP="00EB6101">
      <w:pPr>
        <w:pStyle w:val="ListParagraph"/>
        <w:numPr>
          <w:ilvl w:val="0"/>
          <w:numId w:val="27"/>
        </w:numPr>
      </w:pPr>
      <w:r>
        <w:t>Obtaining employment</w:t>
      </w:r>
    </w:p>
    <w:p w14:paraId="30081394" w14:textId="47CCA892" w:rsidR="00C4185D" w:rsidRPr="00873C6E" w:rsidRDefault="5B05570A" w:rsidP="00EB6101">
      <w:pPr>
        <w:pStyle w:val="ListParagraph"/>
        <w:numPr>
          <w:ilvl w:val="1"/>
          <w:numId w:val="27"/>
        </w:numPr>
      </w:pPr>
      <w:r w:rsidRPr="6CBD51A2">
        <w:rPr>
          <w:u w:val="single"/>
        </w:rPr>
        <w:t>Definition</w:t>
      </w:r>
      <w:r>
        <w:t>: Entering employment, either full or part-time, within the program year where the learner reported an entry employment status of "Unemployed" at intake.</w:t>
      </w:r>
    </w:p>
    <w:p w14:paraId="2B5B446A" w14:textId="2D27384D" w:rsidR="00C4185D" w:rsidRPr="00873C6E" w:rsidRDefault="5B05570A" w:rsidP="00EB6101">
      <w:pPr>
        <w:pStyle w:val="ListParagraph"/>
        <w:numPr>
          <w:ilvl w:val="1"/>
          <w:numId w:val="27"/>
        </w:numPr>
      </w:pPr>
      <w:r w:rsidRPr="6AB2F636">
        <w:rPr>
          <w:u w:val="single"/>
        </w:rPr>
        <w:t>Validation method</w:t>
      </w:r>
      <w:r>
        <w:t xml:space="preserve">: This can be validated by uploading copies of quarterly tax payment forms to the IRS, copies of paystubs (at least 2), signed letter or other information from employer on company letterhead attesting to an individual’s employment status, detailed case notes verified by employer </w:t>
      </w:r>
      <w:r>
        <w:lastRenderedPageBreak/>
        <w:t>and signed by the counselor (if appropriate to the program), self-employment worksheets signed and attested to by program participants, official offer of employment signed by employer in LACES displaying the learner’s full name and dates of employment.</w:t>
      </w:r>
    </w:p>
    <w:p w14:paraId="072910F7" w14:textId="20489DA9" w:rsidR="00C4185D" w:rsidRPr="00873C6E" w:rsidRDefault="5B05570A" w:rsidP="00EB6101">
      <w:pPr>
        <w:pStyle w:val="ListParagraph"/>
        <w:numPr>
          <w:ilvl w:val="1"/>
          <w:numId w:val="27"/>
        </w:numPr>
      </w:pPr>
      <w:r w:rsidRPr="6AB2F636">
        <w:rPr>
          <w:u w:val="single"/>
        </w:rPr>
        <w:t>Frequency:</w:t>
      </w:r>
      <w:r>
        <w:t xml:space="preserve"> This outcome can be achieved once ever.     </w:t>
      </w:r>
    </w:p>
    <w:p w14:paraId="36E91CFB" w14:textId="60241054" w:rsidR="00C4185D" w:rsidRPr="00873C6E" w:rsidRDefault="5B05570A" w:rsidP="57F84B65">
      <w:r>
        <w:t xml:space="preserve"> </w:t>
      </w:r>
    </w:p>
    <w:p w14:paraId="54E8B4DA" w14:textId="7EBFE5AF" w:rsidR="00C4185D" w:rsidRPr="00873C6E" w:rsidRDefault="5B05570A" w:rsidP="00EB6101">
      <w:pPr>
        <w:pStyle w:val="ListParagraph"/>
        <w:numPr>
          <w:ilvl w:val="0"/>
          <w:numId w:val="27"/>
        </w:numPr>
      </w:pPr>
      <w:r>
        <w:t>Starting a business</w:t>
      </w:r>
    </w:p>
    <w:p w14:paraId="28B7FC74" w14:textId="308AB622" w:rsidR="00C4185D" w:rsidRPr="00873C6E" w:rsidRDefault="5B05570A" w:rsidP="00EB6101">
      <w:pPr>
        <w:pStyle w:val="ListParagraph"/>
        <w:numPr>
          <w:ilvl w:val="1"/>
          <w:numId w:val="27"/>
        </w:numPr>
      </w:pPr>
      <w:r w:rsidRPr="6AB2F636">
        <w:rPr>
          <w:u w:val="single"/>
        </w:rPr>
        <w:t>Definition</w:t>
      </w:r>
      <w:r>
        <w:t>: Starting a business within the program year where the learner had not previously operated such business.</w:t>
      </w:r>
    </w:p>
    <w:p w14:paraId="5256EAE1" w14:textId="53117EEA" w:rsidR="00C4185D" w:rsidRPr="00873C6E" w:rsidRDefault="5B05570A" w:rsidP="00EB6101">
      <w:pPr>
        <w:pStyle w:val="ListParagraph"/>
        <w:numPr>
          <w:ilvl w:val="1"/>
          <w:numId w:val="27"/>
        </w:numPr>
      </w:pPr>
      <w:r w:rsidRPr="0B4B0D99">
        <w:rPr>
          <w:u w:val="single"/>
        </w:rPr>
        <w:t>Validation method</w:t>
      </w:r>
      <w:r>
        <w:t>: This can be validated by uploading a completed business application or certificate of good standing from the Colorado Secretary of State.</w:t>
      </w:r>
    </w:p>
    <w:p w14:paraId="46A6DD50" w14:textId="74777C25" w:rsidR="00C4185D" w:rsidRPr="00873C6E" w:rsidRDefault="5B05570A" w:rsidP="00EB6101">
      <w:pPr>
        <w:pStyle w:val="ListParagraph"/>
        <w:numPr>
          <w:ilvl w:val="1"/>
          <w:numId w:val="27"/>
        </w:numPr>
      </w:pPr>
      <w:r w:rsidRPr="3DD2F148">
        <w:rPr>
          <w:u w:val="single"/>
        </w:rPr>
        <w:t>Frequency</w:t>
      </w:r>
      <w:r>
        <w:t xml:space="preserve">: This outcome can be achieved once ever.    </w:t>
      </w:r>
    </w:p>
    <w:p w14:paraId="3531938C" w14:textId="1ED56982" w:rsidR="00C4185D" w:rsidRPr="00873C6E" w:rsidRDefault="5B05570A" w:rsidP="57F84B65">
      <w:r>
        <w:t xml:space="preserve"> </w:t>
      </w:r>
    </w:p>
    <w:p w14:paraId="54E8A87A" w14:textId="59A12333" w:rsidR="00C4185D" w:rsidRPr="00873C6E" w:rsidRDefault="5B05570A" w:rsidP="00EB6101">
      <w:pPr>
        <w:pStyle w:val="ListParagraph"/>
        <w:numPr>
          <w:ilvl w:val="0"/>
          <w:numId w:val="27"/>
        </w:numPr>
      </w:pPr>
      <w:r>
        <w:t>Employment in an in-demand sector or industry</w:t>
      </w:r>
    </w:p>
    <w:p w14:paraId="730144A8" w14:textId="68602DAA" w:rsidR="00C4185D" w:rsidRPr="00873C6E" w:rsidRDefault="5B05570A" w:rsidP="00EB6101">
      <w:pPr>
        <w:pStyle w:val="ListParagraph"/>
        <w:numPr>
          <w:ilvl w:val="1"/>
          <w:numId w:val="27"/>
        </w:numPr>
      </w:pPr>
      <w:r w:rsidRPr="53772978">
        <w:rPr>
          <w:u w:val="single"/>
        </w:rPr>
        <w:t>Definition</w:t>
      </w:r>
      <w:r>
        <w:t>: Being employed, either full or part-time, within the program year in an industry identified as in-demand in the most recent Colorado Talent Pipeline Report.</w:t>
      </w:r>
    </w:p>
    <w:p w14:paraId="5BF00DDA" w14:textId="41CFD0DD" w:rsidR="00C4185D" w:rsidRPr="00873C6E" w:rsidRDefault="5B05570A" w:rsidP="00EB6101">
      <w:pPr>
        <w:pStyle w:val="ListParagraph"/>
        <w:numPr>
          <w:ilvl w:val="1"/>
          <w:numId w:val="27"/>
        </w:numPr>
      </w:pPr>
      <w:r w:rsidRPr="53772978">
        <w:rPr>
          <w:u w:val="single"/>
        </w:rPr>
        <w:t>Validation method</w:t>
      </w:r>
      <w:r>
        <w:t>: This can be validated by uploading copies of quarterly tax payment forms to the IRS, copies of paystubs (at least 2), signed letter or other information from employer on company letterhead attesting to an individual’s employment status, detailed case notes verified by employer and signed by the counselor (if appropriate to the program), self-employment worksheets signed and attested to by program participants, official offer of employment signed by employer in LACES displaying the learner’s full name, industry, and dates of employment.</w:t>
      </w:r>
    </w:p>
    <w:p w14:paraId="23C93420" w14:textId="74B691FE" w:rsidR="00C4185D" w:rsidRPr="00873C6E" w:rsidRDefault="5B05570A" w:rsidP="00EB6101">
      <w:pPr>
        <w:pStyle w:val="ListParagraph"/>
        <w:numPr>
          <w:ilvl w:val="1"/>
          <w:numId w:val="27"/>
        </w:numPr>
      </w:pPr>
      <w:r w:rsidRPr="53772978">
        <w:rPr>
          <w:u w:val="single"/>
        </w:rPr>
        <w:t>Frequency</w:t>
      </w:r>
      <w:r>
        <w:t xml:space="preserve">: This outcome can be achieved once ever.     </w:t>
      </w:r>
    </w:p>
    <w:p w14:paraId="68AA13D0" w14:textId="1A477E5A" w:rsidR="00C4185D" w:rsidRPr="00873C6E" w:rsidRDefault="5B05570A" w:rsidP="57F84B65">
      <w:r>
        <w:t xml:space="preserve"> </w:t>
      </w:r>
    </w:p>
    <w:p w14:paraId="7DBE88BA" w14:textId="047C6D56" w:rsidR="00C4185D" w:rsidRPr="00873C6E" w:rsidRDefault="5B05570A" w:rsidP="00EB6101">
      <w:pPr>
        <w:pStyle w:val="ListParagraph"/>
        <w:numPr>
          <w:ilvl w:val="0"/>
          <w:numId w:val="27"/>
        </w:numPr>
      </w:pPr>
      <w:r>
        <w:t>Livable wage tier 2</w:t>
      </w:r>
    </w:p>
    <w:p w14:paraId="08172DED" w14:textId="205E6FC7" w:rsidR="00C4185D" w:rsidRPr="00873C6E" w:rsidRDefault="5B05570A" w:rsidP="00EB6101">
      <w:pPr>
        <w:pStyle w:val="ListParagraph"/>
        <w:numPr>
          <w:ilvl w:val="1"/>
          <w:numId w:val="27"/>
        </w:numPr>
      </w:pPr>
      <w:r w:rsidRPr="4DCD56C7">
        <w:rPr>
          <w:u w:val="single"/>
        </w:rPr>
        <w:t>Definition</w:t>
      </w:r>
      <w:r>
        <w:t xml:space="preserve">: Earning a wage of $19.22 per hour ($39,977.60 annually) or higher through employment, either full or part-time, within the program year. </w:t>
      </w:r>
    </w:p>
    <w:p w14:paraId="28BEE1F1" w14:textId="12CCB6D5" w:rsidR="00C4185D" w:rsidRPr="00873C6E" w:rsidRDefault="5B05570A" w:rsidP="00EB6101">
      <w:pPr>
        <w:pStyle w:val="ListParagraph"/>
        <w:numPr>
          <w:ilvl w:val="1"/>
          <w:numId w:val="27"/>
        </w:numPr>
      </w:pPr>
      <w:r w:rsidRPr="258FCA8A">
        <w:rPr>
          <w:u w:val="single"/>
        </w:rPr>
        <w:t>Validation method</w:t>
      </w:r>
      <w:r>
        <w:t>: This can be validated by uploading copies of quarterly tax payment forms to the IRS, copies of paystubs (at least 2), signed letter or other information from employer on company letterhead attesting to an individual’s employment status, detailed case notes verified by employer and signed by the counselor (if appropriate to the program), self-employment worksheets signed and attested to by program participants, official offer of employment signed by employer in LACES displaying the learner’s full name, wages, and dates of employment.</w:t>
      </w:r>
    </w:p>
    <w:p w14:paraId="0E58A5F6" w14:textId="1441C49D" w:rsidR="00C4185D" w:rsidRPr="00873C6E" w:rsidRDefault="5B05570A" w:rsidP="00EB6101">
      <w:pPr>
        <w:pStyle w:val="ListParagraph"/>
        <w:numPr>
          <w:ilvl w:val="1"/>
          <w:numId w:val="27"/>
        </w:numPr>
      </w:pPr>
      <w:r w:rsidRPr="59A44295">
        <w:rPr>
          <w:u w:val="single"/>
        </w:rPr>
        <w:t>Frequency</w:t>
      </w:r>
      <w:r>
        <w:t xml:space="preserve">: This outcome can be achieved once per program year.      </w:t>
      </w:r>
    </w:p>
    <w:p w14:paraId="66AA036D" w14:textId="6DBB5491" w:rsidR="00C4185D" w:rsidRPr="00873C6E" w:rsidRDefault="5B05570A" w:rsidP="57F84B65">
      <w:r>
        <w:t xml:space="preserve">   </w:t>
      </w:r>
    </w:p>
    <w:p w14:paraId="5D78496A" w14:textId="455184EC" w:rsidR="00C4185D" w:rsidRPr="00873C6E" w:rsidRDefault="5B05570A" w:rsidP="00EB6101">
      <w:pPr>
        <w:pStyle w:val="ListParagraph"/>
        <w:numPr>
          <w:ilvl w:val="0"/>
          <w:numId w:val="27"/>
        </w:numPr>
      </w:pPr>
      <w:r>
        <w:t>Livable wage tier 1</w:t>
      </w:r>
    </w:p>
    <w:p w14:paraId="009C3D42" w14:textId="2918BADC" w:rsidR="00C4185D" w:rsidRPr="00873C6E" w:rsidRDefault="5B05570A" w:rsidP="00EB6101">
      <w:pPr>
        <w:pStyle w:val="ListParagraph"/>
        <w:numPr>
          <w:ilvl w:val="1"/>
          <w:numId w:val="27"/>
        </w:numPr>
      </w:pPr>
      <w:r w:rsidRPr="59A44295">
        <w:rPr>
          <w:u w:val="single"/>
        </w:rPr>
        <w:t>Definition:</w:t>
      </w:r>
      <w:r>
        <w:t xml:space="preserve"> Earning a wage of $37.25 per hour ($77,480.00 annually) or higher through employment, either full or part-time, within the program year.</w:t>
      </w:r>
      <w:r w:rsidR="79C1FABB">
        <w:t xml:space="preserve"> Note: Learners meeting this outcome will also meet the livable wage tier 2 outcome if they have not previously earned that outcome in the program year.</w:t>
      </w:r>
    </w:p>
    <w:p w14:paraId="7955DE5A" w14:textId="49189DEA" w:rsidR="00C4185D" w:rsidRPr="00873C6E" w:rsidRDefault="5B05570A" w:rsidP="00EB6101">
      <w:pPr>
        <w:pStyle w:val="ListParagraph"/>
        <w:numPr>
          <w:ilvl w:val="1"/>
          <w:numId w:val="27"/>
        </w:numPr>
      </w:pPr>
      <w:r w:rsidRPr="13263841">
        <w:rPr>
          <w:u w:val="single"/>
        </w:rPr>
        <w:t>Validation method</w:t>
      </w:r>
      <w:r>
        <w:t>: This can be validated by uploading copies of quarterly tax payment forms to the IRS, copies of paystubs (at least 2), signed letter or other information from employer on company letterhead attesting to an individual’s employment status, detailed case notes verified by employer and signed by the counselor (if appropriate to the program), self-employment worksheets signed and attested to by program participants, official offer of employment signed by employer in LACES displaying the learner’s full name, wages, and dates of employment.</w:t>
      </w:r>
    </w:p>
    <w:p w14:paraId="29C72CAB" w14:textId="26E503A9" w:rsidR="00C4185D" w:rsidRPr="00873C6E" w:rsidRDefault="2ABAD035" w:rsidP="00EB6101">
      <w:pPr>
        <w:pStyle w:val="ListParagraph"/>
        <w:numPr>
          <w:ilvl w:val="1"/>
          <w:numId w:val="27"/>
        </w:numPr>
      </w:pPr>
      <w:r w:rsidRPr="5B40443C">
        <w:rPr>
          <w:u w:val="single"/>
        </w:rPr>
        <w:t>Frequency</w:t>
      </w:r>
      <w:r>
        <w:t xml:space="preserve">: This outcome can be achieved by a learner once per program year.      </w:t>
      </w:r>
    </w:p>
    <w:p w14:paraId="7528802F" w14:textId="626B2099" w:rsidR="00601CB2" w:rsidRDefault="00601CB2">
      <w:pPr>
        <w:spacing w:after="160" w:line="259" w:lineRule="auto"/>
        <w:contextualSpacing w:val="0"/>
      </w:pPr>
      <w:r>
        <w:br w:type="page"/>
      </w:r>
    </w:p>
    <w:p w14:paraId="04FEB14E" w14:textId="3AC5AFFE" w:rsidR="20B87EB0" w:rsidRDefault="20B87EB0" w:rsidP="5B40443C">
      <w:pPr>
        <w:pStyle w:val="Heading1"/>
      </w:pPr>
      <w:bookmarkStart w:id="58" w:name="_Toc180492542"/>
      <w:r>
        <w:lastRenderedPageBreak/>
        <w:t>Appendix D: CDE Budget Resources</w:t>
      </w:r>
      <w:bookmarkEnd w:id="58"/>
    </w:p>
    <w:p w14:paraId="48018EA1" w14:textId="61C3755C" w:rsidR="5B440899" w:rsidRPr="005D79D6" w:rsidRDefault="00873157" w:rsidP="5B40443C">
      <w:hyperlink r:id="rId33" w:history="1">
        <w:r w:rsidRPr="00A16747">
          <w:rPr>
            <w:rStyle w:val="Hyperlink"/>
          </w:rPr>
          <w:t>GAINS Small Bites Trainings</w:t>
        </w:r>
      </w:hyperlink>
    </w:p>
    <w:p w14:paraId="5379697E" w14:textId="7C93321C" w:rsidR="00601CB2" w:rsidRPr="00D00386" w:rsidRDefault="005D79D6" w:rsidP="00D00386">
      <w:r w:rsidRPr="005D79D6">
        <w:t>GAINS Small Bites are short (1-5 minutes) instructional videos on the most frequently asked system assistance questions.</w:t>
      </w:r>
      <w:r w:rsidR="001354BA">
        <w:t xml:space="preserve"> </w:t>
      </w:r>
      <w:r w:rsidR="00655B03">
        <w:t>Budget training is available.</w:t>
      </w:r>
      <w:r w:rsidRPr="005D79D6">
        <w:t>​ Each Small Bites Video is paired with step-by-step text instructions that users can download or bookmark for future reference.</w:t>
      </w:r>
      <w:r w:rsidR="00601CB2">
        <w:rPr>
          <w:highlight w:val="yellow"/>
        </w:rPr>
        <w:br w:type="page"/>
      </w:r>
    </w:p>
    <w:p w14:paraId="21396D2B" w14:textId="46E2CCCB" w:rsidR="2F7DD249" w:rsidRDefault="2F7DD249" w:rsidP="1F5746A0">
      <w:pPr>
        <w:pStyle w:val="Heading1"/>
      </w:pPr>
      <w:bookmarkStart w:id="59" w:name="_Appendix_E:_Sample"/>
      <w:bookmarkStart w:id="60" w:name="_Toc180492543"/>
      <w:bookmarkEnd w:id="59"/>
      <w:r>
        <w:lastRenderedPageBreak/>
        <w:t>Appendix E: Sample Reporting</w:t>
      </w:r>
      <w:bookmarkEnd w:id="60"/>
    </w:p>
    <w:p w14:paraId="77D0C78D" w14:textId="0A585E32" w:rsidR="5B40443C" w:rsidRDefault="7D2558A3" w:rsidP="1F5746A0">
      <w:r>
        <w:t>To support applicants in understanding the types of mi-year, continuation application, and end of year reporting they may see annually in the four</w:t>
      </w:r>
      <w:r w:rsidR="460CD65E">
        <w:t>-</w:t>
      </w:r>
      <w:r>
        <w:t>year grant cycle</w:t>
      </w:r>
      <w:r w:rsidR="1E7D628B">
        <w:t xml:space="preserve"> a selection of sample reports from prior years have been included below. These are for illustrative purposes only. </w:t>
      </w:r>
    </w:p>
    <w:p w14:paraId="6C47A547" w14:textId="53445E6C" w:rsidR="4CDE81C6" w:rsidRDefault="4CDE81C6"/>
    <w:p w14:paraId="6CB7C9F8" w14:textId="7A20CB7A" w:rsidR="5B40443C" w:rsidRDefault="46D2D4A2" w:rsidP="1F5746A0">
      <w:pPr>
        <w:rPr>
          <w:rFonts w:ascii="Calibri" w:eastAsia="Calibri" w:hAnsi="Calibri" w:cs="Calibri"/>
          <w:b/>
          <w:color w:val="000000" w:themeColor="text1"/>
          <w:sz w:val="24"/>
          <w:szCs w:val="24"/>
        </w:rPr>
      </w:pPr>
      <w:r w:rsidRPr="1227923E">
        <w:rPr>
          <w:u w:val="single"/>
        </w:rPr>
        <w:t>Sample Mid-year Report</w:t>
      </w:r>
    </w:p>
    <w:p w14:paraId="786E8182" w14:textId="5F43B843" w:rsidR="310E04F0" w:rsidRDefault="4B2237C9" w:rsidP="289D9560">
      <w:pPr>
        <w:spacing w:before="40" w:line="257" w:lineRule="auto"/>
        <w:rPr>
          <w:rFonts w:eastAsiaTheme="minorEastAsia"/>
          <w:b/>
          <w:color w:val="000000" w:themeColor="text1"/>
        </w:rPr>
      </w:pPr>
      <w:r w:rsidRPr="289D9560">
        <w:rPr>
          <w:rFonts w:eastAsiaTheme="minorEastAsia"/>
          <w:b/>
          <w:bCs/>
          <w:color w:val="000000" w:themeColor="text1"/>
        </w:rPr>
        <w:t>Part I: AELA Outcomes and Progress Measures</w:t>
      </w:r>
    </w:p>
    <w:p w14:paraId="7B52C1A7" w14:textId="31366A52" w:rsidR="71E0AC35" w:rsidRDefault="71E0AC35" w:rsidP="00EB6101">
      <w:pPr>
        <w:pStyle w:val="ListParagraph"/>
        <w:numPr>
          <w:ilvl w:val="0"/>
          <w:numId w:val="38"/>
        </w:numPr>
        <w:spacing w:after="0" w:line="257" w:lineRule="auto"/>
        <w:rPr>
          <w:rFonts w:eastAsiaTheme="minorEastAsia"/>
          <w:color w:val="000000" w:themeColor="text1"/>
        </w:rPr>
      </w:pPr>
      <w:r w:rsidRPr="09D0AFD2">
        <w:rPr>
          <w:rFonts w:eastAsiaTheme="minorEastAsia"/>
          <w:color w:val="000000" w:themeColor="text1"/>
        </w:rPr>
        <w:t xml:space="preserve">What performance </w:t>
      </w:r>
      <w:r w:rsidR="3057A72F" w:rsidRPr="149CD491">
        <w:rPr>
          <w:rFonts w:eastAsiaTheme="minorEastAsia"/>
          <w:color w:val="000000" w:themeColor="text1"/>
        </w:rPr>
        <w:t>outcomes has</w:t>
      </w:r>
      <w:r w:rsidRPr="09D0AFD2">
        <w:rPr>
          <w:rFonts w:eastAsiaTheme="minorEastAsia"/>
          <w:color w:val="000000" w:themeColor="text1"/>
        </w:rPr>
        <w:t xml:space="preserve"> your program seen success with halfway through this program year?  Have there been any struggles with </w:t>
      </w:r>
      <w:bookmarkStart w:id="61" w:name="_Int_M0dIUVzt"/>
      <w:proofErr w:type="gramStart"/>
      <w:r w:rsidRPr="09D0AFD2">
        <w:rPr>
          <w:rFonts w:eastAsiaTheme="minorEastAsia"/>
          <w:color w:val="000000" w:themeColor="text1"/>
        </w:rPr>
        <w:t>particular outcomes</w:t>
      </w:r>
      <w:bookmarkEnd w:id="61"/>
      <w:proofErr w:type="gramEnd"/>
      <w:r w:rsidRPr="09D0AFD2">
        <w:rPr>
          <w:rFonts w:eastAsiaTheme="minorEastAsia"/>
          <w:color w:val="000000" w:themeColor="text1"/>
        </w:rPr>
        <w:t xml:space="preserve">? </w:t>
      </w:r>
    </w:p>
    <w:p w14:paraId="7B1C3DD2" w14:textId="7340119E" w:rsidR="71E0AC35" w:rsidRDefault="71E0AC35" w:rsidP="00EB6101">
      <w:pPr>
        <w:pStyle w:val="ListParagraph"/>
        <w:numPr>
          <w:ilvl w:val="0"/>
          <w:numId w:val="38"/>
        </w:numPr>
        <w:spacing w:after="0" w:line="257" w:lineRule="auto"/>
        <w:rPr>
          <w:rFonts w:eastAsiaTheme="minorEastAsia"/>
        </w:rPr>
      </w:pPr>
      <w:r w:rsidRPr="09D0AFD2">
        <w:rPr>
          <w:rFonts w:eastAsiaTheme="minorEastAsia"/>
        </w:rPr>
        <w:t>Based on your program’s progress at mid-year, do you anticipate making any adjustments to your approach to reaching your goal targets for Quarters 3-4?</w:t>
      </w:r>
    </w:p>
    <w:p w14:paraId="1E2B41F2" w14:textId="05472609" w:rsidR="71E0AC35" w:rsidRDefault="71E0AC35" w:rsidP="00EB6101">
      <w:pPr>
        <w:pStyle w:val="ListParagraph"/>
        <w:numPr>
          <w:ilvl w:val="0"/>
          <w:numId w:val="38"/>
        </w:numPr>
        <w:spacing w:after="0" w:line="257" w:lineRule="auto"/>
        <w:rPr>
          <w:rFonts w:eastAsiaTheme="minorEastAsia"/>
        </w:rPr>
      </w:pPr>
      <w:r w:rsidRPr="09D0AFD2">
        <w:rPr>
          <w:rFonts w:eastAsiaTheme="minorEastAsia"/>
        </w:rPr>
        <w:t xml:space="preserve">What specific support would be helpful to your program to reach your set targets by the end of the year?   </w:t>
      </w:r>
    </w:p>
    <w:p w14:paraId="3A772A46" w14:textId="3E428FCD" w:rsidR="71E0AC35" w:rsidRDefault="71E0AC35" w:rsidP="00EB6101">
      <w:pPr>
        <w:pStyle w:val="ListParagraph"/>
        <w:numPr>
          <w:ilvl w:val="0"/>
          <w:numId w:val="38"/>
        </w:numPr>
        <w:spacing w:after="0" w:line="257" w:lineRule="auto"/>
        <w:rPr>
          <w:rFonts w:eastAsiaTheme="minorEastAsia"/>
          <w:color w:val="000000" w:themeColor="text1"/>
        </w:rPr>
      </w:pPr>
      <w:r w:rsidRPr="09D0AFD2">
        <w:rPr>
          <w:rFonts w:eastAsiaTheme="minorEastAsia"/>
          <w:color w:val="000000" w:themeColor="text1"/>
        </w:rPr>
        <w:t xml:space="preserve">What has been your process for adding documentation in LACES for </w:t>
      </w:r>
      <w:r w:rsidRPr="4CB32C8B">
        <w:rPr>
          <w:rFonts w:eastAsiaTheme="minorEastAsia"/>
          <w:color w:val="000000" w:themeColor="text1"/>
        </w:rPr>
        <w:t>outcomes</w:t>
      </w:r>
      <w:r w:rsidR="71295696" w:rsidRPr="4CB32C8B">
        <w:rPr>
          <w:rFonts w:eastAsiaTheme="minorEastAsia"/>
          <w:color w:val="000000" w:themeColor="text1"/>
        </w:rPr>
        <w:t xml:space="preserve"> </w:t>
      </w:r>
      <w:r w:rsidRPr="4CB32C8B">
        <w:rPr>
          <w:rFonts w:eastAsiaTheme="minorEastAsia"/>
          <w:color w:val="000000" w:themeColor="text1"/>
        </w:rPr>
        <w:t>that</w:t>
      </w:r>
      <w:r w:rsidRPr="09D0AFD2">
        <w:rPr>
          <w:rFonts w:eastAsiaTheme="minorEastAsia"/>
          <w:color w:val="000000" w:themeColor="text1"/>
        </w:rPr>
        <w:t xml:space="preserve"> require validation for learners with met goals? </w:t>
      </w:r>
    </w:p>
    <w:p w14:paraId="5D0E2FDE" w14:textId="5DEEFF62" w:rsidR="71E0AC35" w:rsidRDefault="71E0AC35" w:rsidP="00EB6101">
      <w:pPr>
        <w:pStyle w:val="ListParagraph"/>
        <w:numPr>
          <w:ilvl w:val="0"/>
          <w:numId w:val="38"/>
        </w:numPr>
        <w:spacing w:after="0" w:line="257" w:lineRule="auto"/>
        <w:rPr>
          <w:rFonts w:eastAsiaTheme="minorEastAsia"/>
          <w:color w:val="000000" w:themeColor="text1"/>
        </w:rPr>
      </w:pPr>
      <w:r w:rsidRPr="09D0AFD2">
        <w:rPr>
          <w:rFonts w:eastAsiaTheme="minorEastAsia"/>
          <w:color w:val="000000" w:themeColor="text1"/>
        </w:rPr>
        <w:t>At this time, do you anticipate making changes to your selected targets for the upcoming program year</w:t>
      </w:r>
      <w:r w:rsidRPr="1868175D">
        <w:rPr>
          <w:rFonts w:eastAsiaTheme="minorEastAsia"/>
          <w:color w:val="000000" w:themeColor="text1"/>
        </w:rPr>
        <w:t>?</w:t>
      </w:r>
    </w:p>
    <w:p w14:paraId="0128FC42" w14:textId="15E714CD" w:rsidR="71E0AC35" w:rsidRDefault="71E0AC35" w:rsidP="2DB25ED5">
      <w:pPr>
        <w:spacing w:after="160" w:line="257" w:lineRule="auto"/>
        <w:ind w:right="3600"/>
      </w:pPr>
      <w:r w:rsidRPr="2DB25ED5">
        <w:rPr>
          <w:rFonts w:ascii="Calibri" w:eastAsia="Calibri" w:hAnsi="Calibri" w:cs="Calibri"/>
          <w:color w:val="000000" w:themeColor="text1"/>
        </w:rPr>
        <w:t xml:space="preserve"> </w:t>
      </w:r>
    </w:p>
    <w:p w14:paraId="650CE962" w14:textId="2C758CB8" w:rsidR="71E0AC35" w:rsidRDefault="71E0AC35" w:rsidP="5188FE6E">
      <w:pPr>
        <w:spacing w:before="40" w:after="160" w:line="257" w:lineRule="auto"/>
        <w:ind w:right="3600"/>
        <w:rPr>
          <w:rFonts w:ascii="Calibri" w:eastAsia="Calibri" w:hAnsi="Calibri" w:cs="Calibri"/>
          <w:b/>
          <w:color w:val="000000" w:themeColor="text1"/>
        </w:rPr>
      </w:pPr>
      <w:r w:rsidRPr="5188FE6E">
        <w:rPr>
          <w:rFonts w:ascii="Calibri" w:eastAsia="Calibri" w:hAnsi="Calibri" w:cs="Calibri"/>
          <w:b/>
          <w:color w:val="000000" w:themeColor="text1"/>
        </w:rPr>
        <w:t>Table 1: Total Performance Outcomes and</w:t>
      </w:r>
      <w:r w:rsidRPr="14A6A598">
        <w:rPr>
          <w:rFonts w:ascii="Calibri" w:eastAsia="Calibri" w:hAnsi="Calibri" w:cs="Calibri"/>
          <w:b/>
          <w:color w:val="000000" w:themeColor="text1"/>
        </w:rPr>
        <w:t xml:space="preserve"> as of Quarter 2 (12/31/</w:t>
      </w:r>
      <w:r w:rsidRPr="0631F4C1">
        <w:rPr>
          <w:rFonts w:ascii="Calibri" w:eastAsia="Calibri" w:hAnsi="Calibri" w:cs="Calibri"/>
          <w:b/>
          <w:bCs/>
          <w:color w:val="000000" w:themeColor="text1"/>
        </w:rPr>
        <w:t>2</w:t>
      </w:r>
      <w:r w:rsidR="353C13BE" w:rsidRPr="0631F4C1">
        <w:rPr>
          <w:rFonts w:ascii="Calibri" w:eastAsia="Calibri" w:hAnsi="Calibri" w:cs="Calibri"/>
          <w:b/>
          <w:bCs/>
          <w:color w:val="000000" w:themeColor="text1"/>
        </w:rPr>
        <w:t>02X</w:t>
      </w:r>
      <w:r w:rsidRPr="14A6A598">
        <w:rPr>
          <w:rFonts w:ascii="Calibri" w:eastAsia="Calibri" w:hAnsi="Calibri" w:cs="Calibri"/>
          <w:b/>
          <w:color w:val="000000" w:themeColor="text1"/>
        </w:rPr>
        <w:t>)</w:t>
      </w:r>
    </w:p>
    <w:tbl>
      <w:tblPr>
        <w:tblW w:w="0" w:type="auto"/>
        <w:tblLook w:val="04A0" w:firstRow="1" w:lastRow="0" w:firstColumn="1" w:lastColumn="0" w:noHBand="0" w:noVBand="1"/>
      </w:tblPr>
      <w:tblGrid>
        <w:gridCol w:w="6085"/>
        <w:gridCol w:w="4695"/>
      </w:tblGrid>
      <w:tr w:rsidR="352D198C" w14:paraId="067CF5B3" w14:textId="77777777" w:rsidTr="008E63AE">
        <w:trPr>
          <w:trHeight w:val="1980"/>
        </w:trPr>
        <w:tc>
          <w:tcPr>
            <w:tcW w:w="6085" w:type="dxa"/>
            <w:tcBorders>
              <w:top w:val="single" w:sz="8" w:space="0" w:color="auto"/>
              <w:left w:val="single" w:sz="8" w:space="0" w:color="auto"/>
              <w:bottom w:val="single" w:sz="8" w:space="0" w:color="auto"/>
              <w:right w:val="single" w:sz="8" w:space="0" w:color="000000" w:themeColor="text1"/>
            </w:tcBorders>
            <w:shd w:val="clear" w:color="auto" w:fill="D9E9D7"/>
            <w:tcMar>
              <w:left w:w="108" w:type="dxa"/>
              <w:right w:w="108" w:type="dxa"/>
            </w:tcMar>
            <w:vAlign w:val="center"/>
          </w:tcPr>
          <w:p w14:paraId="1952901F" w14:textId="626C0B17" w:rsidR="352D198C" w:rsidRDefault="71E0AC35" w:rsidP="352D198C">
            <w:pPr>
              <w:spacing w:after="0"/>
              <w:jc w:val="center"/>
              <w:rPr>
                <w:rFonts w:eastAsiaTheme="minorEastAsia"/>
                <w:b/>
                <w:color w:val="000000" w:themeColor="text1"/>
              </w:rPr>
            </w:pPr>
            <w:r w:rsidRPr="2DB25ED5">
              <w:rPr>
                <w:rFonts w:ascii="Calibri" w:eastAsia="Calibri" w:hAnsi="Calibri" w:cs="Calibri"/>
                <w:b/>
                <w:bCs/>
                <w:color w:val="000000" w:themeColor="text1"/>
              </w:rPr>
              <w:t xml:space="preserve"> </w:t>
            </w:r>
            <w:r w:rsidR="352D198C" w:rsidRPr="50613C9E">
              <w:rPr>
                <w:rFonts w:eastAsiaTheme="minorEastAsia"/>
                <w:b/>
                <w:color w:val="000000" w:themeColor="text1"/>
              </w:rPr>
              <w:t>Performance Outcomes</w:t>
            </w:r>
          </w:p>
        </w:tc>
        <w:tc>
          <w:tcPr>
            <w:tcW w:w="4695" w:type="dxa"/>
            <w:tcBorders>
              <w:top w:val="single" w:sz="8" w:space="0" w:color="auto"/>
              <w:left w:val="single" w:sz="8" w:space="0" w:color="000000" w:themeColor="text1"/>
              <w:bottom w:val="single" w:sz="8" w:space="0" w:color="auto"/>
              <w:right w:val="single" w:sz="8" w:space="0" w:color="000000" w:themeColor="text1"/>
            </w:tcBorders>
            <w:shd w:val="clear" w:color="auto" w:fill="D9E9D7"/>
            <w:tcMar>
              <w:left w:w="108" w:type="dxa"/>
              <w:right w:w="108" w:type="dxa"/>
            </w:tcMar>
            <w:vAlign w:val="center"/>
          </w:tcPr>
          <w:p w14:paraId="77D0420A" w14:textId="1E5A65BB" w:rsidR="352D198C" w:rsidRDefault="0631F4C1" w:rsidP="352D198C">
            <w:pPr>
              <w:spacing w:after="0"/>
              <w:jc w:val="center"/>
              <w:rPr>
                <w:rFonts w:eastAsiaTheme="minorEastAsia"/>
                <w:b/>
                <w:i/>
                <w:color w:val="000000" w:themeColor="text1"/>
              </w:rPr>
            </w:pPr>
            <w:r w:rsidRPr="50613C9E">
              <w:rPr>
                <w:rFonts w:eastAsiaTheme="minorEastAsia"/>
                <w:b/>
                <w:color w:val="000000" w:themeColor="text1"/>
              </w:rPr>
              <w:t xml:space="preserve">Total Performance Outcomes as of Quarter </w:t>
            </w:r>
            <w:r w:rsidR="056CAF47" w:rsidRPr="50613C9E">
              <w:rPr>
                <w:rFonts w:eastAsiaTheme="minorEastAsia"/>
                <w:b/>
                <w:color w:val="000000" w:themeColor="text1"/>
              </w:rPr>
              <w:t>2</w:t>
            </w:r>
            <w:r w:rsidRPr="50613C9E">
              <w:rPr>
                <w:rFonts w:eastAsiaTheme="minorEastAsia"/>
                <w:b/>
                <w:color w:val="000000" w:themeColor="text1"/>
              </w:rPr>
              <w:t xml:space="preserve"> (</w:t>
            </w:r>
            <w:r w:rsidR="2327E2EB" w:rsidRPr="4ED750CB">
              <w:rPr>
                <w:rFonts w:eastAsiaTheme="minorEastAsia"/>
                <w:b/>
                <w:bCs/>
                <w:color w:val="000000" w:themeColor="text1"/>
              </w:rPr>
              <w:t>12</w:t>
            </w:r>
            <w:r w:rsidRPr="50613C9E">
              <w:rPr>
                <w:rFonts w:eastAsiaTheme="minorEastAsia"/>
                <w:b/>
                <w:color w:val="000000" w:themeColor="text1"/>
              </w:rPr>
              <w:t>/</w:t>
            </w:r>
            <w:r w:rsidR="4A192356" w:rsidRPr="4A192356">
              <w:rPr>
                <w:rFonts w:eastAsiaTheme="minorEastAsia"/>
                <w:b/>
                <w:bCs/>
                <w:color w:val="000000" w:themeColor="text1"/>
              </w:rPr>
              <w:t>3</w:t>
            </w:r>
            <w:r w:rsidR="437A777D" w:rsidRPr="4A192356">
              <w:rPr>
                <w:rFonts w:eastAsiaTheme="minorEastAsia"/>
                <w:b/>
                <w:bCs/>
                <w:color w:val="000000" w:themeColor="text1"/>
              </w:rPr>
              <w:t>1</w:t>
            </w:r>
            <w:r w:rsidRPr="50613C9E">
              <w:rPr>
                <w:rFonts w:eastAsiaTheme="minorEastAsia"/>
                <w:b/>
                <w:color w:val="000000" w:themeColor="text1"/>
              </w:rPr>
              <w:t>/202X)</w:t>
            </w:r>
            <w:r>
              <w:br/>
            </w:r>
            <w:r w:rsidRPr="50613C9E">
              <w:rPr>
                <w:rFonts w:eastAsiaTheme="minorEastAsia"/>
                <w:b/>
                <w:color w:val="000000" w:themeColor="text1"/>
              </w:rPr>
              <w:t xml:space="preserve"> </w:t>
            </w:r>
            <w:r>
              <w:br/>
            </w:r>
            <w:r w:rsidRPr="50613C9E">
              <w:rPr>
                <w:rFonts w:eastAsiaTheme="minorEastAsia"/>
                <w:b/>
                <w:color w:val="000000" w:themeColor="text1"/>
              </w:rPr>
              <w:t>For each selected Outcome below, please report the total (aggregate count of) Performance Outcomes achieved</w:t>
            </w:r>
            <w:r w:rsidR="00238DBB" w:rsidRPr="50613C9E">
              <w:rPr>
                <w:rFonts w:eastAsiaTheme="minorEastAsia"/>
                <w:b/>
                <w:i/>
                <w:color w:val="000000" w:themeColor="text1"/>
              </w:rPr>
              <w:t>.</w:t>
            </w:r>
          </w:p>
        </w:tc>
      </w:tr>
      <w:tr w:rsidR="352D198C" w14:paraId="14F9438A" w14:textId="77777777" w:rsidTr="008E63AE">
        <w:trPr>
          <w:trHeight w:val="330"/>
        </w:trPr>
        <w:tc>
          <w:tcPr>
            <w:tcW w:w="60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1F7638D5" w14:textId="266F3CE6" w:rsidR="352D198C" w:rsidRDefault="352D198C" w:rsidP="352D198C">
            <w:pPr>
              <w:spacing w:after="0"/>
              <w:rPr>
                <w:rFonts w:eastAsiaTheme="minorEastAsia"/>
                <w:color w:val="000000" w:themeColor="text1"/>
              </w:rPr>
            </w:pPr>
            <w:r w:rsidRPr="5188FE6E">
              <w:rPr>
                <w:rFonts w:eastAsiaTheme="minorEastAsia"/>
                <w:color w:val="000000" w:themeColor="text1"/>
              </w:rPr>
              <w:t>Post-test Educational Functioning Level (EFL) Gain</w:t>
            </w:r>
          </w:p>
        </w:tc>
        <w:tc>
          <w:tcPr>
            <w:tcW w:w="46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DE825B1" w14:textId="6AEFBF39"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60CC9FF5" w14:textId="77777777" w:rsidTr="008E63AE">
        <w:trPr>
          <w:trHeight w:val="54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67CE9BD4" w14:textId="66FB38D6" w:rsidR="352D198C" w:rsidRDefault="352D198C" w:rsidP="352D198C">
            <w:pPr>
              <w:spacing w:after="0"/>
              <w:rPr>
                <w:rFonts w:eastAsiaTheme="minorEastAsia"/>
                <w:color w:val="000000" w:themeColor="text1"/>
              </w:rPr>
            </w:pPr>
            <w:r w:rsidRPr="5188FE6E">
              <w:rPr>
                <w:rFonts w:eastAsiaTheme="minorEastAsia"/>
                <w:color w:val="000000" w:themeColor="text1"/>
              </w:rPr>
              <w:t>Secondary Equivalent Credential Attainment or Secondary Credential Attainment</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0FD0CAA" w14:textId="27AAB773"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2BD6699C" w14:textId="77777777" w:rsidTr="008E63AE">
        <w:trPr>
          <w:trHeight w:val="30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74B1B47B" w14:textId="638EBF4A" w:rsidR="352D198C" w:rsidRDefault="352D198C" w:rsidP="352D198C">
            <w:pPr>
              <w:spacing w:after="0"/>
              <w:rPr>
                <w:rFonts w:eastAsiaTheme="minorEastAsia"/>
                <w:color w:val="000000" w:themeColor="text1"/>
              </w:rPr>
            </w:pPr>
            <w:r w:rsidRPr="5188FE6E">
              <w:rPr>
                <w:rFonts w:eastAsiaTheme="minorEastAsia"/>
                <w:color w:val="000000" w:themeColor="text1"/>
              </w:rPr>
              <w:t>2 Generation Strategies</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C413A6B" w14:textId="28B174A3" w:rsidR="352D198C" w:rsidRDefault="352D198C" w:rsidP="352D198C">
            <w:pPr>
              <w:spacing w:after="0"/>
              <w:rPr>
                <w:rFonts w:eastAsiaTheme="minorEastAsia"/>
                <w:color w:val="000000" w:themeColor="text1"/>
                <w:sz w:val="24"/>
                <w:szCs w:val="24"/>
              </w:rPr>
            </w:pPr>
          </w:p>
        </w:tc>
      </w:tr>
      <w:tr w:rsidR="352D198C" w14:paraId="6A10F9AA" w14:textId="77777777" w:rsidTr="008E63AE">
        <w:trPr>
          <w:trHeight w:val="375"/>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30BFC850" w14:textId="2D61B805" w:rsidR="352D198C" w:rsidRDefault="352D198C" w:rsidP="352D198C">
            <w:pPr>
              <w:spacing w:after="0"/>
              <w:rPr>
                <w:rFonts w:eastAsiaTheme="minorEastAsia"/>
                <w:color w:val="000000" w:themeColor="text1"/>
              </w:rPr>
            </w:pPr>
            <w:r w:rsidRPr="5188FE6E">
              <w:rPr>
                <w:rFonts w:eastAsiaTheme="minorEastAsia"/>
                <w:color w:val="000000" w:themeColor="text1"/>
              </w:rPr>
              <w:t>Post-secondary Entrance</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08A5464" w14:textId="3C7472C5"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3EB5D952" w14:textId="77777777" w:rsidTr="008E63AE">
        <w:trPr>
          <w:trHeight w:val="30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1DFD729A" w14:textId="285AF2B3" w:rsidR="352D198C" w:rsidRDefault="352D198C" w:rsidP="352D198C">
            <w:pPr>
              <w:spacing w:after="0"/>
              <w:rPr>
                <w:rFonts w:eastAsiaTheme="minorEastAsia"/>
                <w:color w:val="000000" w:themeColor="text1"/>
              </w:rPr>
            </w:pPr>
            <w:r w:rsidRPr="5188FE6E">
              <w:rPr>
                <w:rFonts w:eastAsiaTheme="minorEastAsia"/>
                <w:color w:val="000000" w:themeColor="text1"/>
              </w:rPr>
              <w:t>Post-secondary Credential Attainment</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C27A593" w14:textId="34380A2B"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4E0DCEB5" w14:textId="77777777" w:rsidTr="008E63AE">
        <w:trPr>
          <w:trHeight w:val="300"/>
        </w:trPr>
        <w:tc>
          <w:tcPr>
            <w:tcW w:w="60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00A50FA6" w14:textId="7261870E" w:rsidR="352D198C" w:rsidRDefault="352D198C" w:rsidP="352D198C">
            <w:pPr>
              <w:spacing w:after="0"/>
              <w:rPr>
                <w:rFonts w:eastAsiaTheme="minorEastAsia"/>
                <w:color w:val="000000" w:themeColor="text1"/>
              </w:rPr>
            </w:pPr>
            <w:r w:rsidRPr="5188FE6E">
              <w:rPr>
                <w:rFonts w:eastAsiaTheme="minorEastAsia"/>
                <w:color w:val="000000" w:themeColor="text1"/>
              </w:rPr>
              <w:t>Obtained Employment</w:t>
            </w:r>
          </w:p>
        </w:tc>
        <w:tc>
          <w:tcPr>
            <w:tcW w:w="46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B4C84D8" w14:textId="3AEC1D5D"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7ECE0119" w14:textId="77777777" w:rsidTr="008E63AE">
        <w:trPr>
          <w:trHeight w:val="30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45486000" w14:textId="279D2A16" w:rsidR="352D198C" w:rsidRDefault="352D198C" w:rsidP="352D198C">
            <w:pPr>
              <w:spacing w:after="0"/>
              <w:rPr>
                <w:rFonts w:eastAsiaTheme="minorEastAsia"/>
                <w:color w:val="000000" w:themeColor="text1"/>
              </w:rPr>
            </w:pPr>
            <w:r w:rsidRPr="5188FE6E">
              <w:rPr>
                <w:rFonts w:eastAsiaTheme="minorEastAsia"/>
                <w:color w:val="000000" w:themeColor="text1"/>
              </w:rPr>
              <w:t>Employed in an In-demand Sector or Industry</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5B3A1DB" w14:textId="01F17525"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7E890591" w14:textId="77777777" w:rsidTr="008E63AE">
        <w:trPr>
          <w:trHeight w:val="33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067CC161" w14:textId="6BCC0982" w:rsidR="352D198C" w:rsidRDefault="352D198C" w:rsidP="352D198C">
            <w:pPr>
              <w:spacing w:after="0"/>
              <w:rPr>
                <w:rFonts w:eastAsiaTheme="minorEastAsia"/>
                <w:color w:val="000000" w:themeColor="text1"/>
              </w:rPr>
            </w:pPr>
            <w:r w:rsidRPr="5188FE6E">
              <w:rPr>
                <w:rFonts w:eastAsiaTheme="minorEastAsia"/>
                <w:color w:val="000000" w:themeColor="text1"/>
              </w:rPr>
              <w:t>Earned a Livable Wage</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36026CD" w14:textId="490420E6"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06C165C3" w14:textId="77777777" w:rsidTr="008E63AE">
        <w:trPr>
          <w:trHeight w:val="345"/>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15D64FBD" w14:textId="2EC765FF" w:rsidR="352D198C" w:rsidRDefault="352D198C" w:rsidP="352D198C">
            <w:pPr>
              <w:spacing w:after="0"/>
              <w:rPr>
                <w:rFonts w:eastAsiaTheme="minorEastAsia"/>
                <w:color w:val="000000" w:themeColor="text1"/>
              </w:rPr>
            </w:pPr>
            <w:r w:rsidRPr="5188FE6E">
              <w:rPr>
                <w:rFonts w:eastAsiaTheme="minorEastAsia"/>
                <w:color w:val="000000" w:themeColor="text1"/>
              </w:rPr>
              <w:t>Completed of One Year of an Apprenticeship Program</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30777E4" w14:textId="6F016B06"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12C79BC4" w14:textId="77777777" w:rsidTr="008E63AE">
        <w:trPr>
          <w:trHeight w:val="315"/>
        </w:trPr>
        <w:tc>
          <w:tcPr>
            <w:tcW w:w="608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93A615F" w14:textId="4C5D5DB5" w:rsidR="352D198C" w:rsidRDefault="352D198C" w:rsidP="352D198C">
            <w:pPr>
              <w:spacing w:after="0"/>
              <w:rPr>
                <w:rFonts w:eastAsiaTheme="minorEastAsia"/>
                <w:color w:val="000000" w:themeColor="text1"/>
              </w:rPr>
            </w:pPr>
            <w:r w:rsidRPr="5188FE6E">
              <w:rPr>
                <w:rFonts w:eastAsiaTheme="minorEastAsia"/>
                <w:color w:val="000000" w:themeColor="text1"/>
              </w:rPr>
              <w:t>Completed of One Year of a Pre-apprenticeship Program</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EA8CB" w14:textId="6C5A33E5"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34FF904C" w14:textId="77777777" w:rsidTr="008E63AE">
        <w:trPr>
          <w:trHeight w:val="315"/>
        </w:trPr>
        <w:tc>
          <w:tcPr>
            <w:tcW w:w="608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89C61F9" w14:textId="4C78DAF7" w:rsidR="352D198C" w:rsidRDefault="352D198C" w:rsidP="352D198C">
            <w:pPr>
              <w:spacing w:after="0"/>
              <w:rPr>
                <w:rFonts w:eastAsiaTheme="minorEastAsia"/>
                <w:color w:val="000000" w:themeColor="text1"/>
              </w:rPr>
            </w:pPr>
            <w:r w:rsidRPr="5188FE6E">
              <w:rPr>
                <w:rFonts w:eastAsiaTheme="minorEastAsia"/>
                <w:color w:val="000000" w:themeColor="text1"/>
              </w:rPr>
              <w:t>Completed an On-the-job Training (OJT) Program</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1B8347" w14:textId="26499DFA"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54239E44" w14:textId="77777777" w:rsidTr="008E63AE">
        <w:trPr>
          <w:trHeight w:val="315"/>
        </w:trPr>
        <w:tc>
          <w:tcPr>
            <w:tcW w:w="6085" w:type="dxa"/>
            <w:tcBorders>
              <w:top w:val="single" w:sz="8" w:space="0" w:color="000000" w:themeColor="text1"/>
              <w:left w:val="single" w:sz="8" w:space="0" w:color="auto"/>
              <w:bottom w:val="single" w:sz="8" w:space="0" w:color="auto"/>
              <w:right w:val="single" w:sz="8" w:space="0" w:color="000000" w:themeColor="text1"/>
            </w:tcBorders>
            <w:tcMar>
              <w:left w:w="108" w:type="dxa"/>
              <w:right w:w="108" w:type="dxa"/>
            </w:tcMar>
          </w:tcPr>
          <w:p w14:paraId="29AAC3B6" w14:textId="5AA3DB01" w:rsidR="352D198C" w:rsidRDefault="352D198C" w:rsidP="352D198C">
            <w:pPr>
              <w:spacing w:after="0"/>
              <w:rPr>
                <w:rFonts w:eastAsiaTheme="minorEastAsia"/>
                <w:color w:val="000000" w:themeColor="text1"/>
              </w:rPr>
            </w:pPr>
            <w:r w:rsidRPr="5188FE6E">
              <w:rPr>
                <w:rFonts w:eastAsiaTheme="minorEastAsia"/>
                <w:color w:val="000000" w:themeColor="text1"/>
              </w:rPr>
              <w:t>Completed a Paid Internship or Work Study</w:t>
            </w:r>
          </w:p>
        </w:tc>
        <w:tc>
          <w:tcPr>
            <w:tcW w:w="469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2280F6B" w14:textId="63171217"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4CB198EA" w14:textId="77777777" w:rsidTr="008E63AE">
        <w:trPr>
          <w:trHeight w:val="300"/>
        </w:trPr>
        <w:tc>
          <w:tcPr>
            <w:tcW w:w="60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57C0286D" w14:textId="14842864" w:rsidR="352D198C" w:rsidRDefault="352D198C" w:rsidP="352D198C">
            <w:pPr>
              <w:spacing w:after="0"/>
              <w:rPr>
                <w:rFonts w:eastAsiaTheme="minorEastAsia"/>
                <w:color w:val="000000" w:themeColor="text1"/>
              </w:rPr>
            </w:pPr>
            <w:r w:rsidRPr="5188FE6E">
              <w:rPr>
                <w:rFonts w:eastAsiaTheme="minorEastAsia"/>
                <w:color w:val="000000" w:themeColor="text1"/>
              </w:rPr>
              <w:t>Obtained a Green Card</w:t>
            </w:r>
          </w:p>
        </w:tc>
        <w:tc>
          <w:tcPr>
            <w:tcW w:w="46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E5743AA" w14:textId="3835004F"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5CD603BF" w14:textId="77777777" w:rsidTr="008E63AE">
        <w:trPr>
          <w:trHeight w:val="330"/>
        </w:trPr>
        <w:tc>
          <w:tcPr>
            <w:tcW w:w="608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26BB5E18" w14:textId="4113183C" w:rsidR="352D198C" w:rsidRDefault="352D198C" w:rsidP="352D198C">
            <w:pPr>
              <w:spacing w:after="0"/>
              <w:rPr>
                <w:rFonts w:eastAsiaTheme="minorEastAsia"/>
                <w:color w:val="000000" w:themeColor="text1"/>
              </w:rPr>
            </w:pPr>
            <w:r w:rsidRPr="5188FE6E">
              <w:rPr>
                <w:rFonts w:eastAsiaTheme="minorEastAsia"/>
                <w:color w:val="000000" w:themeColor="text1"/>
              </w:rPr>
              <w:t>Obtained US Citizenship</w:t>
            </w:r>
          </w:p>
        </w:tc>
        <w:tc>
          <w:tcPr>
            <w:tcW w:w="46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186702D" w14:textId="6D4F8523"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797D3F4E" w14:textId="77777777" w:rsidTr="008E63AE">
        <w:trPr>
          <w:trHeight w:val="300"/>
        </w:trPr>
        <w:tc>
          <w:tcPr>
            <w:tcW w:w="6085" w:type="dxa"/>
            <w:tcBorders>
              <w:top w:val="nil"/>
              <w:left w:val="single" w:sz="8" w:space="0" w:color="auto"/>
              <w:bottom w:val="single" w:sz="8" w:space="0" w:color="auto"/>
              <w:right w:val="single" w:sz="8" w:space="0" w:color="000000" w:themeColor="text1"/>
            </w:tcBorders>
            <w:tcMar>
              <w:left w:w="108" w:type="dxa"/>
              <w:right w:w="108" w:type="dxa"/>
            </w:tcMar>
          </w:tcPr>
          <w:p w14:paraId="33F14306" w14:textId="574F33BA" w:rsidR="352D198C" w:rsidRDefault="352D198C" w:rsidP="352D198C">
            <w:pPr>
              <w:spacing w:after="0"/>
              <w:rPr>
                <w:rFonts w:eastAsiaTheme="minorEastAsia"/>
                <w:color w:val="000000" w:themeColor="text1"/>
              </w:rPr>
            </w:pPr>
            <w:r w:rsidRPr="5188FE6E">
              <w:rPr>
                <w:rFonts w:eastAsiaTheme="minorEastAsia"/>
                <w:color w:val="000000" w:themeColor="text1"/>
              </w:rPr>
              <w:t>Obtained a Driver's License</w:t>
            </w:r>
          </w:p>
        </w:tc>
        <w:tc>
          <w:tcPr>
            <w:tcW w:w="4695" w:type="dxa"/>
            <w:tcBorders>
              <w:top w:val="nil"/>
              <w:left w:val="single" w:sz="8" w:space="0" w:color="000000" w:themeColor="text1"/>
              <w:bottom w:val="single" w:sz="8" w:space="0" w:color="auto"/>
              <w:right w:val="single" w:sz="8" w:space="0" w:color="000000" w:themeColor="text1"/>
            </w:tcBorders>
            <w:tcMar>
              <w:left w:w="108" w:type="dxa"/>
              <w:right w:w="108" w:type="dxa"/>
            </w:tcMar>
          </w:tcPr>
          <w:p w14:paraId="4949C53D" w14:textId="4DAB5AF2" w:rsidR="352D198C" w:rsidRDefault="352D198C" w:rsidP="352D198C">
            <w:pPr>
              <w:spacing w:after="0"/>
              <w:rPr>
                <w:rFonts w:eastAsiaTheme="minorEastAsia"/>
                <w:color w:val="000000" w:themeColor="text1"/>
                <w:sz w:val="24"/>
                <w:szCs w:val="24"/>
              </w:rPr>
            </w:pPr>
            <w:r w:rsidRPr="352D198C">
              <w:rPr>
                <w:rFonts w:eastAsiaTheme="minorEastAsia"/>
                <w:color w:val="000000" w:themeColor="text1"/>
                <w:sz w:val="24"/>
                <w:szCs w:val="24"/>
              </w:rPr>
              <w:t xml:space="preserve"> </w:t>
            </w:r>
          </w:p>
        </w:tc>
      </w:tr>
      <w:tr w:rsidR="352D198C" w14:paraId="755F6A28" w14:textId="77777777" w:rsidTr="008E63AE">
        <w:trPr>
          <w:trHeight w:val="330"/>
        </w:trPr>
        <w:tc>
          <w:tcPr>
            <w:tcW w:w="60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35D7A817" w14:textId="2B49124A" w:rsidR="352D198C" w:rsidRDefault="352D198C" w:rsidP="352D198C">
            <w:pPr>
              <w:spacing w:after="0"/>
              <w:rPr>
                <w:rFonts w:eastAsiaTheme="minorEastAsia"/>
                <w:color w:val="000000" w:themeColor="text1"/>
              </w:rPr>
            </w:pPr>
            <w:r w:rsidRPr="5188FE6E">
              <w:rPr>
                <w:rFonts w:eastAsiaTheme="minorEastAsia"/>
                <w:color w:val="000000" w:themeColor="text1"/>
              </w:rPr>
              <w:t>Voted</w:t>
            </w:r>
          </w:p>
        </w:tc>
        <w:tc>
          <w:tcPr>
            <w:tcW w:w="46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5E23642" w14:textId="16B527E0" w:rsidR="352D198C" w:rsidRDefault="352D198C" w:rsidP="352D198C">
            <w:pPr>
              <w:spacing w:after="0"/>
              <w:rPr>
                <w:rFonts w:eastAsiaTheme="minorEastAsia"/>
                <w:color w:val="000000" w:themeColor="text1"/>
                <w:sz w:val="24"/>
                <w:szCs w:val="24"/>
              </w:rPr>
            </w:pPr>
          </w:p>
        </w:tc>
      </w:tr>
    </w:tbl>
    <w:p w14:paraId="560DBDF9" w14:textId="677C7816" w:rsidR="71E0AC35" w:rsidRDefault="71E0AC35" w:rsidP="7666E8AF"/>
    <w:p w14:paraId="6F0964AE" w14:textId="77777777" w:rsidR="00FD2F6C" w:rsidRDefault="00FD2F6C" w:rsidP="7666E8AF"/>
    <w:p w14:paraId="7C405740" w14:textId="77777777" w:rsidR="00FD2F6C" w:rsidRDefault="00FD2F6C" w:rsidP="7666E8AF"/>
    <w:p w14:paraId="47838B51" w14:textId="77777777" w:rsidR="00FD2F6C" w:rsidRDefault="00FD2F6C" w:rsidP="7666E8AF"/>
    <w:p w14:paraId="199D12EF" w14:textId="5E8078E0" w:rsidR="71E0AC35" w:rsidRPr="00D00386" w:rsidRDefault="71E0AC35" w:rsidP="00D00386">
      <w:pPr>
        <w:rPr>
          <w:b/>
          <w:bCs/>
        </w:rPr>
      </w:pPr>
      <w:r w:rsidRPr="00D00386">
        <w:rPr>
          <w:b/>
          <w:bCs/>
        </w:rPr>
        <w:lastRenderedPageBreak/>
        <w:t>Table 2: Performance Outcomes and Progress Measure Targets and Actual Percentages as of Quarter 2 (12/31/2</w:t>
      </w:r>
      <w:r w:rsidR="33B10445" w:rsidRPr="00D00386">
        <w:rPr>
          <w:b/>
          <w:bCs/>
        </w:rPr>
        <w:t>02X</w:t>
      </w:r>
      <w:r w:rsidRPr="00D00386">
        <w:rPr>
          <w:b/>
          <w:bCs/>
        </w:rPr>
        <w:t>)</w:t>
      </w:r>
    </w:p>
    <w:tbl>
      <w:tblPr>
        <w:tblW w:w="0" w:type="auto"/>
        <w:tblLook w:val="04A0" w:firstRow="1" w:lastRow="0" w:firstColumn="1" w:lastColumn="0" w:noHBand="0" w:noVBand="1"/>
      </w:tblPr>
      <w:tblGrid>
        <w:gridCol w:w="4747"/>
        <w:gridCol w:w="6033"/>
      </w:tblGrid>
      <w:tr w:rsidR="22DD2A19" w14:paraId="3564C4E8" w14:textId="77777777" w:rsidTr="22DD2A19">
        <w:trPr>
          <w:trHeight w:val="480"/>
        </w:trPr>
        <w:tc>
          <w:tcPr>
            <w:tcW w:w="4755" w:type="dxa"/>
            <w:tcBorders>
              <w:top w:val="single" w:sz="8" w:space="0" w:color="auto"/>
              <w:left w:val="single" w:sz="8" w:space="0" w:color="auto"/>
              <w:bottom w:val="single" w:sz="8" w:space="0" w:color="auto"/>
              <w:right w:val="single" w:sz="8" w:space="0" w:color="auto"/>
            </w:tcBorders>
            <w:shd w:val="clear" w:color="auto" w:fill="D9E9D7"/>
            <w:tcMar>
              <w:left w:w="108" w:type="dxa"/>
              <w:right w:w="108" w:type="dxa"/>
            </w:tcMar>
          </w:tcPr>
          <w:p w14:paraId="629C7428" w14:textId="5682427E" w:rsidR="22DD2A19" w:rsidRDefault="22DD2A19" w:rsidP="22DD2A19">
            <w:pPr>
              <w:spacing w:after="0"/>
              <w:rPr>
                <w:rFonts w:eastAsiaTheme="minorEastAsia"/>
                <w:b/>
                <w:bCs/>
                <w:color w:val="000000" w:themeColor="text1"/>
              </w:rPr>
            </w:pPr>
            <w:r w:rsidRPr="22DD2A19">
              <w:rPr>
                <w:rFonts w:eastAsiaTheme="minorEastAsia"/>
                <w:b/>
                <w:bCs/>
                <w:color w:val="000000" w:themeColor="text1"/>
              </w:rPr>
              <w:t>Performance Target Rate (Set)</w:t>
            </w:r>
          </w:p>
        </w:tc>
        <w:tc>
          <w:tcPr>
            <w:tcW w:w="6045" w:type="dxa"/>
            <w:tcBorders>
              <w:top w:val="single" w:sz="8" w:space="0" w:color="auto"/>
              <w:left w:val="single" w:sz="8" w:space="0" w:color="auto"/>
              <w:bottom w:val="single" w:sz="8" w:space="0" w:color="auto"/>
              <w:right w:val="single" w:sz="8" w:space="0" w:color="auto"/>
            </w:tcBorders>
            <w:shd w:val="clear" w:color="auto" w:fill="D9E9D7"/>
            <w:tcMar>
              <w:left w:w="108" w:type="dxa"/>
              <w:right w:w="108" w:type="dxa"/>
            </w:tcMar>
          </w:tcPr>
          <w:p w14:paraId="22724CAA" w14:textId="30BCE166" w:rsidR="22DD2A19" w:rsidRDefault="50613C9E" w:rsidP="22DD2A19">
            <w:pPr>
              <w:spacing w:after="0"/>
              <w:rPr>
                <w:rFonts w:eastAsiaTheme="minorEastAsia"/>
                <w:b/>
                <w:bCs/>
                <w:color w:val="000000" w:themeColor="text1"/>
              </w:rPr>
            </w:pPr>
            <w:r w:rsidRPr="50613C9E">
              <w:rPr>
                <w:rFonts w:eastAsiaTheme="minorEastAsia"/>
                <w:b/>
                <w:bCs/>
                <w:color w:val="000000" w:themeColor="text1"/>
              </w:rPr>
              <w:t>Q</w:t>
            </w:r>
            <w:r w:rsidR="66A689D2" w:rsidRPr="50613C9E">
              <w:rPr>
                <w:rFonts w:eastAsiaTheme="minorEastAsia"/>
                <w:b/>
                <w:bCs/>
                <w:color w:val="000000" w:themeColor="text1"/>
              </w:rPr>
              <w:t>2</w:t>
            </w:r>
            <w:r w:rsidR="22DD2A19" w:rsidRPr="22DD2A19">
              <w:rPr>
                <w:rFonts w:eastAsiaTheme="minorEastAsia"/>
                <w:b/>
                <w:bCs/>
                <w:color w:val="000000" w:themeColor="text1"/>
              </w:rPr>
              <w:t xml:space="preserve"> Performance Target Rates (</w:t>
            </w:r>
            <w:r w:rsidR="00734839" w:rsidRPr="22DD2A19">
              <w:rPr>
                <w:rFonts w:eastAsiaTheme="minorEastAsia"/>
                <w:b/>
                <w:bCs/>
                <w:color w:val="000000" w:themeColor="text1"/>
              </w:rPr>
              <w:t xml:space="preserve">Actual)  </w:t>
            </w:r>
          </w:p>
        </w:tc>
      </w:tr>
      <w:tr w:rsidR="22DD2A19" w14:paraId="31B860F6" w14:textId="77777777" w:rsidTr="22DD2A19">
        <w:trPr>
          <w:trHeight w:val="750"/>
        </w:trPr>
        <w:tc>
          <w:tcPr>
            <w:tcW w:w="475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4518B300" w14:textId="082AF884" w:rsidR="22DD2A19" w:rsidRDefault="22DD2A19" w:rsidP="22DD2A19">
            <w:pPr>
              <w:spacing w:after="0"/>
              <w:rPr>
                <w:rFonts w:eastAsiaTheme="minorEastAsia"/>
                <w:color w:val="000000" w:themeColor="text1"/>
              </w:rPr>
            </w:pPr>
            <w:r w:rsidRPr="22DD2A19">
              <w:rPr>
                <w:rFonts w:eastAsiaTheme="minorEastAsia"/>
                <w:color w:val="000000" w:themeColor="text1"/>
              </w:rPr>
              <w:t xml:space="preserve">Percent of learners who will achieve 3 or more Progress Measures from the options selected above in year 1: </w:t>
            </w:r>
          </w:p>
          <w:p w14:paraId="68C91510" w14:textId="304CDD37" w:rsidR="22DD2A19" w:rsidRDefault="22DD2A19" w:rsidP="22DD2A19">
            <w:pPr>
              <w:spacing w:after="0"/>
              <w:rPr>
                <w:rFonts w:eastAsiaTheme="minorEastAsia"/>
                <w:i/>
                <w:iCs/>
                <w:color w:val="000000" w:themeColor="text1"/>
              </w:rPr>
            </w:pPr>
            <w:r w:rsidRPr="22DD2A19">
              <w:rPr>
                <w:rFonts w:eastAsiaTheme="minorEastAsia"/>
                <w:i/>
                <w:iCs/>
                <w:color w:val="000000" w:themeColor="text1"/>
              </w:rPr>
              <w:t xml:space="preserve">If rare or exceptional circumstances have impacted the viability of reaching the goal that was set, please describe that here. </w:t>
            </w:r>
          </w:p>
        </w:tc>
        <w:tc>
          <w:tcPr>
            <w:tcW w:w="6045"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194C921D" w14:textId="448968AA" w:rsidR="22DD2A19" w:rsidRDefault="22DD2A19" w:rsidP="22DD2A19">
            <w:pPr>
              <w:spacing w:after="0"/>
              <w:rPr>
                <w:rFonts w:eastAsiaTheme="minorEastAsia"/>
                <w:color w:val="000000" w:themeColor="text1"/>
              </w:rPr>
            </w:pPr>
            <w:r w:rsidRPr="22DD2A19">
              <w:rPr>
                <w:rFonts w:eastAsiaTheme="minorEastAsia"/>
                <w:color w:val="000000" w:themeColor="text1"/>
              </w:rPr>
              <w:t xml:space="preserve"> </w:t>
            </w:r>
          </w:p>
        </w:tc>
      </w:tr>
      <w:tr w:rsidR="22DD2A19" w14:paraId="2F2554C1" w14:textId="77777777" w:rsidTr="22DD2A19">
        <w:trPr>
          <w:trHeight w:val="750"/>
        </w:trPr>
        <w:tc>
          <w:tcPr>
            <w:tcW w:w="475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DC2E1B1" w14:textId="0A3A441B" w:rsidR="22DD2A19" w:rsidRDefault="22DD2A19" w:rsidP="22DD2A19">
            <w:pPr>
              <w:spacing w:after="0"/>
              <w:rPr>
                <w:rFonts w:eastAsiaTheme="minorEastAsia"/>
                <w:color w:val="000000" w:themeColor="text1"/>
              </w:rPr>
            </w:pPr>
            <w:r w:rsidRPr="22DD2A19">
              <w:rPr>
                <w:rFonts w:eastAsiaTheme="minorEastAsia"/>
                <w:color w:val="000000" w:themeColor="text1"/>
              </w:rPr>
              <w:t xml:space="preserve">Percent of learners who will achieve 5 or more Progress Measures from the options selected above in year 1: </w:t>
            </w:r>
          </w:p>
          <w:p w14:paraId="45C044CB" w14:textId="0A832B45" w:rsidR="22DD2A19" w:rsidRDefault="22DD2A19" w:rsidP="22DD2A19">
            <w:pPr>
              <w:spacing w:after="0"/>
              <w:rPr>
                <w:rFonts w:eastAsiaTheme="minorEastAsia"/>
                <w:i/>
                <w:iCs/>
                <w:color w:val="000000" w:themeColor="text1"/>
              </w:rPr>
            </w:pPr>
            <w:r w:rsidRPr="22DD2A19">
              <w:rPr>
                <w:rFonts w:eastAsiaTheme="minorEastAsia"/>
                <w:i/>
                <w:iCs/>
                <w:color w:val="000000" w:themeColor="text1"/>
              </w:rPr>
              <w:t xml:space="preserve">If rare or exceptional circumstances have impacted the viability of reaching the goal that was set, please describe that here. </w:t>
            </w:r>
          </w:p>
        </w:tc>
        <w:tc>
          <w:tcPr>
            <w:tcW w:w="604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7D81F28" w14:textId="64ECBBAF" w:rsidR="22DD2A19" w:rsidRDefault="22DD2A19" w:rsidP="22DD2A19">
            <w:pPr>
              <w:spacing w:after="0"/>
              <w:rPr>
                <w:rFonts w:eastAsiaTheme="minorEastAsia"/>
                <w:color w:val="000000" w:themeColor="text1"/>
              </w:rPr>
            </w:pPr>
            <w:r w:rsidRPr="22DD2A19">
              <w:rPr>
                <w:rFonts w:eastAsiaTheme="minorEastAsia"/>
                <w:color w:val="000000" w:themeColor="text1"/>
              </w:rPr>
              <w:t xml:space="preserve"> </w:t>
            </w:r>
          </w:p>
        </w:tc>
      </w:tr>
      <w:tr w:rsidR="22DD2A19" w14:paraId="68AC2660" w14:textId="77777777" w:rsidTr="22DD2A19">
        <w:trPr>
          <w:trHeight w:val="750"/>
        </w:trPr>
        <w:tc>
          <w:tcPr>
            <w:tcW w:w="475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55CBE88" w14:textId="3B38303C" w:rsidR="22DD2A19" w:rsidRDefault="22DD2A19" w:rsidP="22DD2A19">
            <w:pPr>
              <w:spacing w:after="0"/>
              <w:rPr>
                <w:rFonts w:eastAsiaTheme="minorEastAsia"/>
                <w:i/>
                <w:iCs/>
                <w:color w:val="000000" w:themeColor="text1"/>
              </w:rPr>
            </w:pPr>
            <w:r w:rsidRPr="22DD2A19">
              <w:rPr>
                <w:rFonts w:eastAsiaTheme="minorEastAsia"/>
                <w:color w:val="000000" w:themeColor="text1"/>
              </w:rPr>
              <w:t xml:space="preserve">Percent of learners who will achieve 1 or more Outcomes from the options selected above in year 1: </w:t>
            </w:r>
            <w:r>
              <w:br/>
            </w:r>
            <w:r w:rsidRPr="22DD2A19">
              <w:rPr>
                <w:rFonts w:eastAsiaTheme="minorEastAsia"/>
                <w:i/>
                <w:iCs/>
                <w:color w:val="000000" w:themeColor="text1"/>
              </w:rPr>
              <w:t xml:space="preserve">If rare or exceptional circumstances have impacted the viability of reaching the goal that was set, please describe that here. </w:t>
            </w:r>
          </w:p>
        </w:tc>
        <w:tc>
          <w:tcPr>
            <w:tcW w:w="604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9537250" w14:textId="73FD1898" w:rsidR="22DD2A19" w:rsidRDefault="22DD2A19" w:rsidP="22DD2A19">
            <w:pPr>
              <w:spacing w:after="0"/>
              <w:rPr>
                <w:rFonts w:eastAsiaTheme="minorEastAsia"/>
                <w:color w:val="000000" w:themeColor="text1"/>
              </w:rPr>
            </w:pPr>
            <w:r w:rsidRPr="22DD2A19">
              <w:rPr>
                <w:rFonts w:eastAsiaTheme="minorEastAsia"/>
                <w:color w:val="000000" w:themeColor="text1"/>
              </w:rPr>
              <w:t xml:space="preserve"> </w:t>
            </w:r>
          </w:p>
        </w:tc>
      </w:tr>
      <w:tr w:rsidR="22DD2A19" w14:paraId="37756FA5" w14:textId="77777777" w:rsidTr="22DD2A19">
        <w:trPr>
          <w:trHeight w:val="750"/>
        </w:trPr>
        <w:tc>
          <w:tcPr>
            <w:tcW w:w="4755" w:type="dxa"/>
            <w:tcBorders>
              <w:top w:val="single" w:sz="8" w:space="0" w:color="000000" w:themeColor="text1"/>
              <w:left w:val="single" w:sz="8" w:space="0" w:color="auto"/>
              <w:bottom w:val="single" w:sz="8" w:space="0" w:color="auto"/>
              <w:right w:val="single" w:sz="8" w:space="0" w:color="000000" w:themeColor="text1"/>
            </w:tcBorders>
            <w:tcMar>
              <w:left w:w="108" w:type="dxa"/>
              <w:right w:w="108" w:type="dxa"/>
            </w:tcMar>
          </w:tcPr>
          <w:p w14:paraId="5FC3D81D" w14:textId="6099C4C3" w:rsidR="22DD2A19" w:rsidRDefault="22DD2A19" w:rsidP="22DD2A19">
            <w:pPr>
              <w:spacing w:after="0"/>
              <w:rPr>
                <w:rFonts w:eastAsiaTheme="minorEastAsia"/>
                <w:i/>
                <w:iCs/>
                <w:color w:val="000000" w:themeColor="text1"/>
              </w:rPr>
            </w:pPr>
            <w:r w:rsidRPr="22DD2A19">
              <w:rPr>
                <w:rFonts w:eastAsiaTheme="minorEastAsia"/>
                <w:color w:val="000000" w:themeColor="text1"/>
              </w:rPr>
              <w:t xml:space="preserve">Percent of learners who will achieve 2 or more Outcomes from the options selected above in year 1: </w:t>
            </w:r>
            <w:r>
              <w:br/>
            </w:r>
            <w:r w:rsidRPr="22DD2A19">
              <w:rPr>
                <w:rFonts w:eastAsiaTheme="minorEastAsia"/>
                <w:i/>
                <w:iCs/>
                <w:color w:val="000000" w:themeColor="text1"/>
              </w:rPr>
              <w:t xml:space="preserve">If rare or exceptional circumstances have impacted the viability of reaching the goal that was set, please describe that here. </w:t>
            </w:r>
          </w:p>
        </w:tc>
        <w:tc>
          <w:tcPr>
            <w:tcW w:w="6045" w:type="dxa"/>
            <w:tcBorders>
              <w:top w:val="single" w:sz="8" w:space="0" w:color="000000" w:themeColor="text1"/>
              <w:left w:val="single" w:sz="8" w:space="0" w:color="000000" w:themeColor="text1"/>
              <w:bottom w:val="single" w:sz="8" w:space="0" w:color="auto"/>
              <w:right w:val="single" w:sz="8" w:space="0" w:color="auto"/>
            </w:tcBorders>
            <w:tcMar>
              <w:left w:w="108" w:type="dxa"/>
              <w:right w:w="108" w:type="dxa"/>
            </w:tcMar>
          </w:tcPr>
          <w:p w14:paraId="3FF539C0" w14:textId="69F8EECB" w:rsidR="22DD2A19" w:rsidRDefault="22DD2A19" w:rsidP="22DD2A19">
            <w:pPr>
              <w:spacing w:after="0"/>
              <w:rPr>
                <w:rFonts w:eastAsiaTheme="minorEastAsia"/>
                <w:color w:val="000000" w:themeColor="text1"/>
              </w:rPr>
            </w:pPr>
          </w:p>
        </w:tc>
      </w:tr>
    </w:tbl>
    <w:p w14:paraId="494D8B6D" w14:textId="069768C6" w:rsidR="71E0AC35" w:rsidRDefault="71E0AC35" w:rsidP="2DB25ED5">
      <w:pPr>
        <w:spacing w:after="160" w:line="257" w:lineRule="auto"/>
        <w:ind w:right="3600"/>
        <w:rPr>
          <w:rFonts w:ascii="Calibri" w:eastAsia="Calibri" w:hAnsi="Calibri" w:cs="Calibri"/>
          <w:color w:val="000000" w:themeColor="text1"/>
        </w:rPr>
      </w:pPr>
    </w:p>
    <w:p w14:paraId="2F672AB1" w14:textId="321FB0EA" w:rsidR="33D84C1E" w:rsidRDefault="33D84C1E" w:rsidP="68A6CAD1">
      <w:pPr>
        <w:spacing w:before="40" w:after="160" w:line="257" w:lineRule="auto"/>
        <w:rPr>
          <w:rFonts w:eastAsiaTheme="minorEastAsia"/>
        </w:rPr>
      </w:pPr>
      <w:r w:rsidRPr="68A6CAD1">
        <w:rPr>
          <w:rFonts w:eastAsiaTheme="minorEastAsia"/>
          <w:b/>
          <w:bCs/>
          <w:color w:val="000000" w:themeColor="text1"/>
        </w:rPr>
        <w:t>Part II: AELA Narrative</w:t>
      </w:r>
      <w:r w:rsidRPr="68A6CAD1">
        <w:rPr>
          <w:rFonts w:eastAsiaTheme="minorEastAsia"/>
        </w:rPr>
        <w:t xml:space="preserve"> </w:t>
      </w:r>
    </w:p>
    <w:p w14:paraId="6C8D6173" w14:textId="2BC67744" w:rsidR="71E0AC35" w:rsidRPr="0066198E" w:rsidRDefault="71E0AC35" w:rsidP="00EB6101">
      <w:pPr>
        <w:pStyle w:val="ListParagraph"/>
        <w:numPr>
          <w:ilvl w:val="0"/>
          <w:numId w:val="43"/>
        </w:numPr>
      </w:pPr>
      <w:r w:rsidRPr="0066198E">
        <w:t xml:space="preserve">You have been allocated </w:t>
      </w:r>
      <w:r w:rsidR="222DC27B" w:rsidRPr="0066198E">
        <w:t>($</w:t>
      </w:r>
      <w:proofErr w:type="gramStart"/>
      <w:r w:rsidRPr="0066198E">
        <w:t>XX</w:t>
      </w:r>
      <w:r w:rsidR="762B18C7" w:rsidRPr="0066198E">
        <w:t>X,</w:t>
      </w:r>
      <w:r w:rsidRPr="0066198E">
        <w:t>XXX</w:t>
      </w:r>
      <w:proofErr w:type="gramEnd"/>
      <w:r w:rsidR="024C30B1" w:rsidRPr="0066198E">
        <w:t>.00</w:t>
      </w:r>
      <w:r w:rsidR="682AD9AA" w:rsidRPr="0066198E">
        <w:t>)</w:t>
      </w:r>
      <w:r w:rsidRPr="0066198E">
        <w:t xml:space="preserve"> this year. What amount of the AELA allocation has been spent down year-to-date? Are you on track to spend down the entire AELA allocation?</w:t>
      </w:r>
    </w:p>
    <w:p w14:paraId="59BE6927" w14:textId="7FDA5CF7" w:rsidR="71E0AC35" w:rsidRPr="0066198E" w:rsidRDefault="71E0AC35" w:rsidP="00EB6101">
      <w:pPr>
        <w:pStyle w:val="ListParagraph"/>
        <w:numPr>
          <w:ilvl w:val="0"/>
          <w:numId w:val="43"/>
        </w:numPr>
      </w:pPr>
      <w:r w:rsidRPr="0066198E">
        <w:t xml:space="preserve">Is your Q2 spending reflective of what you budgeted? </w:t>
      </w:r>
    </w:p>
    <w:p w14:paraId="6301F270" w14:textId="7F712F3B" w:rsidR="71E0AC35" w:rsidRPr="0066198E" w:rsidRDefault="71E0AC35" w:rsidP="00EB6101">
      <w:pPr>
        <w:pStyle w:val="ListParagraph"/>
        <w:numPr>
          <w:ilvl w:val="0"/>
          <w:numId w:val="43"/>
        </w:numPr>
      </w:pPr>
      <w:r w:rsidRPr="0066198E">
        <w:t>Do you have any concerns or questions about upcoming deadlines or processes for completing IFRs?</w:t>
      </w:r>
    </w:p>
    <w:p w14:paraId="4AC59ED3" w14:textId="7CE88317" w:rsidR="71E0AC35" w:rsidRPr="0066198E" w:rsidRDefault="71E0AC35" w:rsidP="00EB6101">
      <w:pPr>
        <w:pStyle w:val="ListParagraph"/>
        <w:numPr>
          <w:ilvl w:val="0"/>
          <w:numId w:val="43"/>
        </w:numPr>
      </w:pPr>
      <w:r w:rsidRPr="0066198E">
        <w:t>What amount of AELA program income has been collected year-to-date?</w:t>
      </w:r>
    </w:p>
    <w:p w14:paraId="672ADF4B" w14:textId="52C0FCA4" w:rsidR="71E0AC35" w:rsidRPr="0066198E" w:rsidRDefault="71E0AC35" w:rsidP="00EB6101">
      <w:pPr>
        <w:pStyle w:val="ListParagraph"/>
        <w:numPr>
          <w:ilvl w:val="0"/>
          <w:numId w:val="43"/>
        </w:numPr>
      </w:pPr>
      <w:r w:rsidRPr="0066198E">
        <w:t xml:space="preserve">What amount of AELA program income has been spent year-to-date?  </w:t>
      </w:r>
    </w:p>
    <w:p w14:paraId="7E96F404" w14:textId="1662CFAB" w:rsidR="71E0AC35" w:rsidRPr="0066198E" w:rsidRDefault="71E0AC35" w:rsidP="00EB6101">
      <w:pPr>
        <w:pStyle w:val="ListParagraph"/>
        <w:numPr>
          <w:ilvl w:val="0"/>
          <w:numId w:val="43"/>
        </w:numPr>
      </w:pPr>
      <w:r w:rsidRPr="0066198E">
        <w:t>Are you on track to spend all program income by 6/30/20</w:t>
      </w:r>
      <w:r w:rsidR="008E63AE">
        <w:t>XX</w:t>
      </w:r>
      <w:r w:rsidRPr="0066198E">
        <w:t>?</w:t>
      </w:r>
    </w:p>
    <w:p w14:paraId="3B6454CE" w14:textId="336943EC" w:rsidR="71E0AC35" w:rsidRPr="0066198E" w:rsidRDefault="71E0AC35" w:rsidP="00EB6101">
      <w:pPr>
        <w:pStyle w:val="ListParagraph"/>
        <w:numPr>
          <w:ilvl w:val="0"/>
          <w:numId w:val="43"/>
        </w:numPr>
      </w:pPr>
      <w:r w:rsidRPr="0066198E">
        <w:t xml:space="preserve">Your program currently has </w:t>
      </w:r>
      <w:r w:rsidR="15A0E07F" w:rsidRPr="0066198E">
        <w:t>(</w:t>
      </w:r>
      <w:r w:rsidRPr="0066198E">
        <w:t>X</w:t>
      </w:r>
      <w:r w:rsidR="3CA66429" w:rsidRPr="0066198E">
        <w:t>X</w:t>
      </w:r>
      <w:r w:rsidRPr="0066198E">
        <w:t>X</w:t>
      </w:r>
      <w:r w:rsidR="6997CA82" w:rsidRPr="0066198E">
        <w:t>)</w:t>
      </w:r>
      <w:r w:rsidRPr="0066198E">
        <w:t xml:space="preserve"> learners counting as “current learners”. Are you planning to enroll additional AELA learners between January and June 20</w:t>
      </w:r>
      <w:r w:rsidR="008E63AE">
        <w:t>XX</w:t>
      </w:r>
      <w:r w:rsidRPr="0066198E">
        <w:t xml:space="preserve">?  If yes, how many new enrollments are you anticipating/planning for? As a reminder, AELA learners will be counted in the denominator of the outcomes and progress measures if they complete an intake form, orientation session, or complete a pre-test. </w:t>
      </w:r>
    </w:p>
    <w:p w14:paraId="7D986DD2" w14:textId="7F3FCB28" w:rsidR="71E0AC35" w:rsidRPr="0066198E" w:rsidRDefault="71E0AC35" w:rsidP="00EB6101">
      <w:pPr>
        <w:pStyle w:val="ListParagraph"/>
        <w:numPr>
          <w:ilvl w:val="0"/>
          <w:numId w:val="43"/>
        </w:numPr>
      </w:pPr>
      <w:r w:rsidRPr="0066198E">
        <w:t xml:space="preserve">What strategies are you using to retain learners and help them meet their set goals by the end of the Fiscal Year? </w:t>
      </w:r>
    </w:p>
    <w:p w14:paraId="665EE868" w14:textId="3E5EDEF4" w:rsidR="71E0AC35" w:rsidRDefault="71E0AC35" w:rsidP="00EB6101">
      <w:pPr>
        <w:pStyle w:val="ListParagraph"/>
        <w:numPr>
          <w:ilvl w:val="0"/>
          <w:numId w:val="43"/>
        </w:numPr>
        <w:spacing w:after="0" w:line="257" w:lineRule="auto"/>
        <w:rPr>
          <w:rFonts w:ascii="Calibri" w:eastAsia="Calibri" w:hAnsi="Calibri" w:cs="Calibri"/>
        </w:rPr>
      </w:pPr>
      <w:r w:rsidRPr="2DB25ED5">
        <w:rPr>
          <w:rFonts w:ascii="Calibri" w:eastAsia="Calibri" w:hAnsi="Calibri" w:cs="Calibri"/>
        </w:rPr>
        <w:t>What career pathways have you identified as in-demand in your area?</w:t>
      </w:r>
    </w:p>
    <w:p w14:paraId="2FF6218F" w14:textId="6CE5E1BF" w:rsidR="008E63AE" w:rsidRDefault="71E0AC35" w:rsidP="00EB6101">
      <w:pPr>
        <w:pStyle w:val="ListParagraph"/>
        <w:numPr>
          <w:ilvl w:val="1"/>
          <w:numId w:val="43"/>
        </w:numPr>
        <w:spacing w:after="0" w:line="257" w:lineRule="auto"/>
        <w:rPr>
          <w:rFonts w:ascii="Calibri" w:eastAsia="Calibri" w:hAnsi="Calibri" w:cs="Calibri"/>
        </w:rPr>
      </w:pPr>
      <w:r w:rsidRPr="2DB25ED5">
        <w:rPr>
          <w:rFonts w:ascii="Calibri" w:eastAsia="Calibri" w:hAnsi="Calibri" w:cs="Calibri"/>
        </w:rPr>
        <w:t>How are you building partnerships in those industries?</w:t>
      </w:r>
    </w:p>
    <w:p w14:paraId="71561327" w14:textId="4B66616D" w:rsidR="008E63AE" w:rsidRDefault="71E0AC35" w:rsidP="00EB6101">
      <w:pPr>
        <w:pStyle w:val="ListParagraph"/>
        <w:numPr>
          <w:ilvl w:val="1"/>
          <w:numId w:val="43"/>
        </w:numPr>
        <w:spacing w:after="0" w:line="257" w:lineRule="auto"/>
        <w:rPr>
          <w:rFonts w:ascii="Calibri" w:eastAsia="Calibri" w:hAnsi="Calibri" w:cs="Calibri"/>
        </w:rPr>
      </w:pPr>
      <w:r w:rsidRPr="008E63AE">
        <w:rPr>
          <w:rFonts w:ascii="Calibri" w:eastAsia="Calibri" w:hAnsi="Calibri" w:cs="Calibri"/>
        </w:rPr>
        <w:t xml:space="preserve">How are you assisting learners to enter these pathways? </w:t>
      </w:r>
    </w:p>
    <w:p w14:paraId="7D56BB3F" w14:textId="08CE1235" w:rsidR="008E63AE" w:rsidRDefault="71E0AC35" w:rsidP="00EB6101">
      <w:pPr>
        <w:pStyle w:val="ListParagraph"/>
        <w:numPr>
          <w:ilvl w:val="0"/>
          <w:numId w:val="43"/>
        </w:numPr>
        <w:spacing w:after="0" w:line="257" w:lineRule="auto"/>
        <w:rPr>
          <w:rFonts w:ascii="Calibri" w:eastAsia="Calibri" w:hAnsi="Calibri" w:cs="Calibri"/>
        </w:rPr>
      </w:pPr>
      <w:r w:rsidRPr="008E63AE">
        <w:rPr>
          <w:rFonts w:ascii="Calibri" w:eastAsia="Calibri" w:hAnsi="Calibri" w:cs="Calibri"/>
        </w:rPr>
        <w:t xml:space="preserve">Have you attended any Local Workforce Development Board meetings? If not, have you attended any other meetings/events with staff from your Local Workforce Development Center? </w:t>
      </w:r>
    </w:p>
    <w:p w14:paraId="4EAC1C8D" w14:textId="2BFC01EB" w:rsidR="008E63AE" w:rsidRDefault="71E0AC35" w:rsidP="00EB6101">
      <w:pPr>
        <w:pStyle w:val="ListParagraph"/>
        <w:numPr>
          <w:ilvl w:val="0"/>
          <w:numId w:val="43"/>
        </w:numPr>
        <w:spacing w:after="0" w:line="257" w:lineRule="auto"/>
        <w:rPr>
          <w:rFonts w:ascii="Calibri" w:eastAsia="Calibri" w:hAnsi="Calibri" w:cs="Calibri"/>
        </w:rPr>
      </w:pPr>
      <w:r w:rsidRPr="008E63AE">
        <w:rPr>
          <w:rFonts w:ascii="Calibri" w:eastAsia="Calibri" w:hAnsi="Calibri" w:cs="Calibri"/>
        </w:rPr>
        <w:t>How has the change in Office Hours format and scheduling been received by your staff?</w:t>
      </w:r>
    </w:p>
    <w:p w14:paraId="31794ABD" w14:textId="134ABF31" w:rsidR="71E0AC35" w:rsidRPr="008E63AE" w:rsidRDefault="71E0AC35" w:rsidP="00EB6101">
      <w:pPr>
        <w:pStyle w:val="ListParagraph"/>
        <w:numPr>
          <w:ilvl w:val="0"/>
          <w:numId w:val="43"/>
        </w:numPr>
        <w:spacing w:after="0" w:line="257" w:lineRule="auto"/>
        <w:rPr>
          <w:rFonts w:ascii="Calibri" w:eastAsia="Calibri" w:hAnsi="Calibri" w:cs="Calibri"/>
        </w:rPr>
      </w:pPr>
      <w:r w:rsidRPr="008E63AE">
        <w:rPr>
          <w:rFonts w:ascii="Calibri" w:eastAsia="Calibri" w:hAnsi="Calibri" w:cs="Calibri"/>
        </w:rPr>
        <w:t xml:space="preserve">How do you use the limited administrative funds you have available to maximize both your administrative and instructional staff professional learning? What professional development activities have been most valuable to you and/or your staff so far this year? </w:t>
      </w:r>
    </w:p>
    <w:p w14:paraId="0B5A5DD3" w14:textId="5CC3A82C" w:rsidR="1ECF7DD7" w:rsidRDefault="71E0AC35" w:rsidP="69A121A6">
      <w:pPr>
        <w:spacing w:after="0" w:line="257" w:lineRule="auto"/>
        <w:rPr>
          <w:rFonts w:ascii="Calibri" w:eastAsia="Calibri" w:hAnsi="Calibri" w:cs="Calibri"/>
        </w:rPr>
      </w:pPr>
      <w:r w:rsidRPr="2DB25ED5">
        <w:rPr>
          <w:rFonts w:ascii="Calibri" w:eastAsia="Calibri" w:hAnsi="Calibri" w:cs="Calibri"/>
        </w:rPr>
        <w:lastRenderedPageBreak/>
        <w:t xml:space="preserve"> </w:t>
      </w:r>
    </w:p>
    <w:p w14:paraId="403D8F5B" w14:textId="70BFF371" w:rsidR="46D2D4A2" w:rsidRDefault="46D2D4A2">
      <w:pPr>
        <w:rPr>
          <w:u w:val="single"/>
        </w:rPr>
      </w:pPr>
      <w:r w:rsidRPr="5188FE6E">
        <w:rPr>
          <w:u w:val="single"/>
        </w:rPr>
        <w:t>Sample Continuation Application</w:t>
      </w:r>
    </w:p>
    <w:p w14:paraId="2930C292" w14:textId="5A0ED0A1" w:rsidR="11395216" w:rsidRDefault="11395216"/>
    <w:p w14:paraId="32C8CAF8" w14:textId="69A6AF99" w:rsidR="15EB9A83" w:rsidRDefault="278B6F61" w:rsidP="00367E89">
      <w:pPr>
        <w:rPr>
          <w:b/>
        </w:rPr>
      </w:pPr>
      <w:r w:rsidRPr="3387322B">
        <w:rPr>
          <w:b/>
        </w:rPr>
        <w:t xml:space="preserve">Part </w:t>
      </w:r>
      <w:r w:rsidRPr="3387322B">
        <w:rPr>
          <w:b/>
          <w:bCs/>
        </w:rPr>
        <w:t xml:space="preserve">I: </w:t>
      </w:r>
      <w:r w:rsidR="0127C383" w:rsidRPr="3387322B">
        <w:rPr>
          <w:b/>
          <w:bCs/>
        </w:rPr>
        <w:t>Submission</w:t>
      </w:r>
      <w:r w:rsidR="0127C383" w:rsidRPr="3387322B">
        <w:rPr>
          <w:b/>
        </w:rPr>
        <w:t xml:space="preserve"> Instructions </w:t>
      </w:r>
    </w:p>
    <w:p w14:paraId="5EFCBB40" w14:textId="406B07CF" w:rsidR="15EB9A83" w:rsidRPr="00753463" w:rsidRDefault="0127C383" w:rsidP="00753463">
      <w:r w:rsidRPr="00753463">
        <w:t xml:space="preserve">All </w:t>
      </w:r>
      <w:r>
        <w:t>202</w:t>
      </w:r>
      <w:r w:rsidR="2F9F8545">
        <w:t>X</w:t>
      </w:r>
      <w:r>
        <w:t>-202</w:t>
      </w:r>
      <w:r w:rsidR="60F59180">
        <w:t>X</w:t>
      </w:r>
      <w:r w:rsidRPr="00753463">
        <w:t xml:space="preserve"> AELA Grant Continuation Application documents are available on the </w:t>
      </w:r>
      <w:r>
        <w:t>continuation page</w:t>
      </w:r>
      <w:r w:rsidRPr="00753463">
        <w:t xml:space="preserve"> of the Office of Adult Education Initiatives (AEI) website. All Continuation Application items (Cover Pages, Narrative, and Budget Template) must be completed and submitted in the Grantee’s “AELA </w:t>
      </w:r>
      <w:r>
        <w:t>FY20</w:t>
      </w:r>
      <w:r w:rsidR="7365DE39">
        <w:t>20X</w:t>
      </w:r>
      <w:r>
        <w:t>-2</w:t>
      </w:r>
      <w:r w:rsidR="6AD76360">
        <w:t>X</w:t>
      </w:r>
      <w:r>
        <w:t>”</w:t>
      </w:r>
      <w:r w:rsidRPr="00753463">
        <w:t xml:space="preserve"> Continuation Application Syncplicity folder no later than Friday, April </w:t>
      </w:r>
      <w:r w:rsidR="6F3A26B1">
        <w:t>XX</w:t>
      </w:r>
      <w:r>
        <w:t>, 202</w:t>
      </w:r>
      <w:r w:rsidR="0C97C0FD">
        <w:t>X</w:t>
      </w:r>
      <w:r>
        <w:t>.</w:t>
      </w:r>
      <w:r w:rsidRPr="00753463">
        <w:t xml:space="preserve"> Applications will be reviewed and edits, if needed, will be requested. Assurances will be sent to designated contacts and must be submitted through DocuSign by Friday, May </w:t>
      </w:r>
      <w:r w:rsidR="411A40B6">
        <w:t>XX</w:t>
      </w:r>
      <w:r>
        <w:t>, 202</w:t>
      </w:r>
      <w:r w:rsidR="295788EF">
        <w:t>X</w:t>
      </w:r>
      <w:r>
        <w:t>.</w:t>
      </w:r>
      <w:r w:rsidRPr="00753463">
        <w:t xml:space="preserve"> Additional requested documents must be submitted to Syncplicity at this time. </w:t>
      </w:r>
    </w:p>
    <w:p w14:paraId="1B48F8BA" w14:textId="672070AC" w:rsidR="3387322B" w:rsidRDefault="3387322B"/>
    <w:p w14:paraId="6CEC623B" w14:textId="56C28C21" w:rsidR="15EB9A83" w:rsidRDefault="00E71F58" w:rsidP="00367E89">
      <w:r>
        <w:t xml:space="preserve">Sample </w:t>
      </w:r>
      <w:r w:rsidR="0127C383" w:rsidRPr="00367E89">
        <w:t>Timeline</w:t>
      </w:r>
      <w:r w:rsidR="0127C383" w:rsidRPr="0EE28148">
        <w:rPr>
          <w:rFonts w:ascii="Calibri" w:eastAsia="Calibri" w:hAnsi="Calibri" w:cs="Calibri"/>
          <w:color w:val="000000" w:themeColor="text1"/>
        </w:rPr>
        <w:t>:</w:t>
      </w:r>
    </w:p>
    <w:p w14:paraId="4D69FC24" w14:textId="54268D3A" w:rsidR="15EB9A83" w:rsidRPr="00367E89" w:rsidRDefault="5F735385" w:rsidP="00EB6101">
      <w:pPr>
        <w:pStyle w:val="ListParagraph"/>
        <w:numPr>
          <w:ilvl w:val="0"/>
          <w:numId w:val="42"/>
        </w:numPr>
        <w:spacing w:after="0" w:line="257" w:lineRule="auto"/>
        <w:rPr>
          <w:rFonts w:ascii="Calibri" w:eastAsia="Calibri" w:hAnsi="Calibri" w:cs="Calibri"/>
          <w:color w:val="000000" w:themeColor="text1"/>
        </w:rPr>
      </w:pPr>
      <w:r w:rsidRPr="3387322B">
        <w:rPr>
          <w:rFonts w:ascii="Calibri" w:eastAsia="Calibri" w:hAnsi="Calibri" w:cs="Calibri"/>
        </w:rPr>
        <w:t>March XX</w:t>
      </w:r>
      <w:r w:rsidR="0127C383" w:rsidRPr="3387322B">
        <w:rPr>
          <w:rFonts w:ascii="Calibri" w:eastAsia="Calibri" w:hAnsi="Calibri" w:cs="Calibri"/>
          <w:color w:val="000000" w:themeColor="text1"/>
        </w:rPr>
        <w:t xml:space="preserve"> </w:t>
      </w:r>
      <w:r w:rsidR="27673978" w:rsidRPr="3387322B">
        <w:rPr>
          <w:rFonts w:ascii="Calibri" w:eastAsia="Calibri" w:hAnsi="Calibri" w:cs="Calibri"/>
          <w:color w:val="000000" w:themeColor="text1"/>
        </w:rPr>
        <w:t>-</w:t>
      </w:r>
      <w:r w:rsidR="0127C383" w:rsidRPr="00367E89">
        <w:rPr>
          <w:rFonts w:ascii="Calibri" w:eastAsia="Calibri" w:hAnsi="Calibri" w:cs="Calibri"/>
          <w:color w:val="000000" w:themeColor="text1"/>
        </w:rPr>
        <w:t xml:space="preserve"> Continuation Application released</w:t>
      </w:r>
    </w:p>
    <w:p w14:paraId="46503955" w14:textId="43529DCD" w:rsidR="15EB9A83" w:rsidRPr="00367E89" w:rsidRDefault="71D975DD" w:rsidP="00EB6101">
      <w:pPr>
        <w:pStyle w:val="ListParagraph"/>
        <w:numPr>
          <w:ilvl w:val="0"/>
          <w:numId w:val="42"/>
        </w:numPr>
        <w:spacing w:after="0" w:line="257" w:lineRule="auto"/>
        <w:rPr>
          <w:rFonts w:ascii="Calibri" w:eastAsia="Calibri" w:hAnsi="Calibri" w:cs="Calibri"/>
        </w:rPr>
      </w:pPr>
      <w:r w:rsidRPr="3387322B">
        <w:rPr>
          <w:rFonts w:ascii="Calibri" w:eastAsia="Calibri" w:hAnsi="Calibri" w:cs="Calibri"/>
        </w:rPr>
        <w:t>March XX</w:t>
      </w:r>
      <w:r w:rsidR="2B58C9AF" w:rsidRPr="3387322B">
        <w:rPr>
          <w:rFonts w:ascii="Calibri" w:eastAsia="Calibri" w:hAnsi="Calibri" w:cs="Calibri"/>
        </w:rPr>
        <w:t xml:space="preserve"> -</w:t>
      </w:r>
      <w:r w:rsidR="0127C383" w:rsidRPr="00367E89">
        <w:rPr>
          <w:rFonts w:ascii="Calibri" w:eastAsia="Calibri" w:hAnsi="Calibri" w:cs="Calibri"/>
        </w:rPr>
        <w:t xml:space="preserve"> Office Hours Continuation presentation</w:t>
      </w:r>
    </w:p>
    <w:p w14:paraId="4317165C" w14:textId="4DCC9775" w:rsidR="15EB9A83" w:rsidRPr="00367E89" w:rsidRDefault="24D7764D" w:rsidP="00EB6101">
      <w:pPr>
        <w:pStyle w:val="ListParagraph"/>
        <w:numPr>
          <w:ilvl w:val="0"/>
          <w:numId w:val="42"/>
        </w:numPr>
        <w:spacing w:after="0" w:line="257" w:lineRule="auto"/>
        <w:rPr>
          <w:rFonts w:ascii="Calibri" w:eastAsia="Calibri" w:hAnsi="Calibri" w:cs="Calibri"/>
          <w:color w:val="000000" w:themeColor="text1"/>
        </w:rPr>
      </w:pPr>
      <w:r w:rsidRPr="3387322B">
        <w:rPr>
          <w:rFonts w:ascii="Calibri" w:eastAsia="Calibri" w:hAnsi="Calibri" w:cs="Calibri"/>
          <w:color w:val="000000" w:themeColor="text1"/>
        </w:rPr>
        <w:t>April XX</w:t>
      </w:r>
      <w:r w:rsidR="0127C383" w:rsidRPr="00367E89">
        <w:rPr>
          <w:rFonts w:ascii="Calibri" w:eastAsia="Calibri" w:hAnsi="Calibri" w:cs="Calibri"/>
          <w:color w:val="000000" w:themeColor="text1"/>
        </w:rPr>
        <w:t xml:space="preserve"> – Grantee submits application and budget in Syncplicity folder called “</w:t>
      </w:r>
      <w:r w:rsidR="0127C383" w:rsidRPr="3387322B">
        <w:rPr>
          <w:rFonts w:ascii="Calibri" w:eastAsia="Calibri" w:hAnsi="Calibri" w:cs="Calibri"/>
          <w:color w:val="000000" w:themeColor="text1"/>
        </w:rPr>
        <w:t>202</w:t>
      </w:r>
      <w:r w:rsidR="3CD2BF48" w:rsidRPr="3387322B">
        <w:rPr>
          <w:rFonts w:ascii="Calibri" w:eastAsia="Calibri" w:hAnsi="Calibri" w:cs="Calibri"/>
          <w:color w:val="000000" w:themeColor="text1"/>
        </w:rPr>
        <w:t>X</w:t>
      </w:r>
      <w:r w:rsidR="0127C383" w:rsidRPr="3387322B">
        <w:rPr>
          <w:rFonts w:ascii="Calibri" w:eastAsia="Calibri" w:hAnsi="Calibri" w:cs="Calibri"/>
          <w:color w:val="000000" w:themeColor="text1"/>
        </w:rPr>
        <w:t>-2</w:t>
      </w:r>
      <w:r w:rsidR="5D9C5731" w:rsidRPr="3387322B">
        <w:rPr>
          <w:rFonts w:ascii="Calibri" w:eastAsia="Calibri" w:hAnsi="Calibri" w:cs="Calibri"/>
          <w:color w:val="000000" w:themeColor="text1"/>
        </w:rPr>
        <w:t>X</w:t>
      </w:r>
      <w:r w:rsidR="0127C383" w:rsidRPr="00367E89">
        <w:rPr>
          <w:rFonts w:ascii="Calibri" w:eastAsia="Calibri" w:hAnsi="Calibri" w:cs="Calibri"/>
          <w:color w:val="000000" w:themeColor="text1"/>
        </w:rPr>
        <w:t xml:space="preserve"> Continuation Application”</w:t>
      </w:r>
    </w:p>
    <w:p w14:paraId="02277AEB" w14:textId="370D4A26" w:rsidR="15EB9A83" w:rsidRPr="00367E89" w:rsidRDefault="3DFCDF7F" w:rsidP="00EB6101">
      <w:pPr>
        <w:pStyle w:val="ListParagraph"/>
        <w:numPr>
          <w:ilvl w:val="0"/>
          <w:numId w:val="42"/>
        </w:numPr>
        <w:spacing w:after="0" w:line="257" w:lineRule="auto"/>
        <w:rPr>
          <w:rFonts w:ascii="Calibri" w:eastAsia="Calibri" w:hAnsi="Calibri" w:cs="Calibri"/>
        </w:rPr>
      </w:pPr>
      <w:r w:rsidRPr="3387322B">
        <w:rPr>
          <w:rFonts w:ascii="Calibri" w:eastAsia="Calibri" w:hAnsi="Calibri" w:cs="Calibri"/>
        </w:rPr>
        <w:t>May XX</w:t>
      </w:r>
      <w:r w:rsidR="0127C383" w:rsidRPr="00367E89">
        <w:rPr>
          <w:rFonts w:ascii="Calibri" w:eastAsia="Calibri" w:hAnsi="Calibri" w:cs="Calibri"/>
        </w:rPr>
        <w:t xml:space="preserve"> – AEI Team reviews applications</w:t>
      </w:r>
    </w:p>
    <w:p w14:paraId="1ACC7259" w14:textId="40F3256C" w:rsidR="15EB9A83" w:rsidRPr="00367E89" w:rsidRDefault="1DE72BFA" w:rsidP="00EB6101">
      <w:pPr>
        <w:pStyle w:val="ListParagraph"/>
        <w:numPr>
          <w:ilvl w:val="0"/>
          <w:numId w:val="42"/>
        </w:numPr>
        <w:spacing w:after="0" w:line="257" w:lineRule="auto"/>
        <w:rPr>
          <w:rFonts w:ascii="Calibri" w:eastAsia="Calibri" w:hAnsi="Calibri" w:cs="Calibri"/>
        </w:rPr>
      </w:pPr>
      <w:r w:rsidRPr="3387322B">
        <w:rPr>
          <w:rFonts w:ascii="Calibri" w:eastAsia="Calibri" w:hAnsi="Calibri" w:cs="Calibri"/>
        </w:rPr>
        <w:t>May XX</w:t>
      </w:r>
      <w:r w:rsidR="0127C383" w:rsidRPr="00367E89">
        <w:rPr>
          <w:rFonts w:ascii="Calibri" w:eastAsia="Calibri" w:hAnsi="Calibri" w:cs="Calibri"/>
        </w:rPr>
        <w:t xml:space="preserve"> – Grantees review and submit Program Assurances via DocuSign</w:t>
      </w:r>
    </w:p>
    <w:p w14:paraId="4A6E3694" w14:textId="690098C3" w:rsidR="15EB9A83" w:rsidRPr="00367E89" w:rsidRDefault="2BF0A968" w:rsidP="00EB6101">
      <w:pPr>
        <w:pStyle w:val="ListParagraph"/>
        <w:numPr>
          <w:ilvl w:val="0"/>
          <w:numId w:val="42"/>
        </w:numPr>
        <w:spacing w:after="0" w:line="257" w:lineRule="auto"/>
        <w:rPr>
          <w:rFonts w:ascii="Calibri" w:eastAsia="Calibri" w:hAnsi="Calibri" w:cs="Calibri"/>
          <w:color w:val="000000" w:themeColor="text1"/>
        </w:rPr>
      </w:pPr>
      <w:r w:rsidRPr="3387322B">
        <w:rPr>
          <w:rFonts w:ascii="Calibri" w:eastAsia="Calibri" w:hAnsi="Calibri" w:cs="Calibri"/>
          <w:color w:val="000000" w:themeColor="text1"/>
        </w:rPr>
        <w:t>May XX</w:t>
      </w:r>
      <w:r w:rsidR="0127C383" w:rsidRPr="00367E89">
        <w:rPr>
          <w:rFonts w:ascii="Calibri" w:eastAsia="Calibri" w:hAnsi="Calibri" w:cs="Calibri"/>
          <w:color w:val="000000" w:themeColor="text1"/>
        </w:rPr>
        <w:t xml:space="preserve"> – Grantee is notified via email of any required edits</w:t>
      </w:r>
    </w:p>
    <w:p w14:paraId="3F5E1216" w14:textId="08F57716" w:rsidR="15EB9A83" w:rsidRPr="00367E89" w:rsidRDefault="7B5F61F9" w:rsidP="00EB6101">
      <w:pPr>
        <w:pStyle w:val="ListParagraph"/>
        <w:numPr>
          <w:ilvl w:val="0"/>
          <w:numId w:val="42"/>
        </w:numPr>
        <w:spacing w:after="0" w:line="257" w:lineRule="auto"/>
        <w:rPr>
          <w:rFonts w:ascii="Calibri" w:eastAsia="Calibri" w:hAnsi="Calibri" w:cs="Calibri"/>
        </w:rPr>
      </w:pPr>
      <w:r w:rsidRPr="3387322B">
        <w:rPr>
          <w:rFonts w:ascii="Calibri" w:eastAsia="Calibri" w:hAnsi="Calibri" w:cs="Calibri"/>
        </w:rPr>
        <w:t>May XX</w:t>
      </w:r>
      <w:r w:rsidR="0127C383" w:rsidRPr="00367E89">
        <w:rPr>
          <w:rFonts w:ascii="Calibri" w:eastAsia="Calibri" w:hAnsi="Calibri" w:cs="Calibri"/>
        </w:rPr>
        <w:t>: Attendance Policy, Intake/registration form due in Syncplicity folder called “</w:t>
      </w:r>
      <w:r w:rsidR="0127C383" w:rsidRPr="3387322B">
        <w:rPr>
          <w:rFonts w:ascii="Calibri" w:eastAsia="Calibri" w:hAnsi="Calibri" w:cs="Calibri"/>
        </w:rPr>
        <w:t>202</w:t>
      </w:r>
      <w:r w:rsidR="5F66F0FD" w:rsidRPr="3387322B">
        <w:rPr>
          <w:rFonts w:ascii="Calibri" w:eastAsia="Calibri" w:hAnsi="Calibri" w:cs="Calibri"/>
        </w:rPr>
        <w:t>X</w:t>
      </w:r>
      <w:r w:rsidR="0127C383" w:rsidRPr="3387322B">
        <w:rPr>
          <w:rFonts w:ascii="Calibri" w:eastAsia="Calibri" w:hAnsi="Calibri" w:cs="Calibri"/>
        </w:rPr>
        <w:t>-2</w:t>
      </w:r>
      <w:r w:rsidR="251374C9" w:rsidRPr="3387322B">
        <w:rPr>
          <w:rFonts w:ascii="Calibri" w:eastAsia="Calibri" w:hAnsi="Calibri" w:cs="Calibri"/>
        </w:rPr>
        <w:t>X</w:t>
      </w:r>
      <w:r w:rsidR="0127C383" w:rsidRPr="00367E89">
        <w:rPr>
          <w:rFonts w:ascii="Calibri" w:eastAsia="Calibri" w:hAnsi="Calibri" w:cs="Calibri"/>
        </w:rPr>
        <w:t xml:space="preserve"> Continuation Application”</w:t>
      </w:r>
    </w:p>
    <w:p w14:paraId="364AA90E" w14:textId="4857715F" w:rsidR="15EB9A83" w:rsidRPr="00367E89" w:rsidRDefault="0385BEA4" w:rsidP="00EB6101">
      <w:pPr>
        <w:pStyle w:val="ListParagraph"/>
        <w:numPr>
          <w:ilvl w:val="0"/>
          <w:numId w:val="42"/>
        </w:numPr>
        <w:spacing w:after="0" w:line="257" w:lineRule="auto"/>
        <w:rPr>
          <w:rFonts w:ascii="Calibri" w:eastAsia="Calibri" w:hAnsi="Calibri" w:cs="Calibri"/>
          <w:color w:val="000000" w:themeColor="text1"/>
        </w:rPr>
      </w:pPr>
      <w:r w:rsidRPr="3387322B">
        <w:rPr>
          <w:rFonts w:ascii="Calibri" w:eastAsia="Calibri" w:hAnsi="Calibri" w:cs="Calibri"/>
          <w:color w:val="000000" w:themeColor="text1"/>
        </w:rPr>
        <w:t>May XX</w:t>
      </w:r>
      <w:r w:rsidR="0127C383" w:rsidRPr="00367E89">
        <w:rPr>
          <w:rFonts w:ascii="Calibri" w:eastAsia="Calibri" w:hAnsi="Calibri" w:cs="Calibri"/>
          <w:color w:val="000000" w:themeColor="text1"/>
        </w:rPr>
        <w:t xml:space="preserve"> – Grantee submits application edits in Syncplicity folder called “2023-24 Continuation Application”</w:t>
      </w:r>
    </w:p>
    <w:p w14:paraId="4577925A" w14:textId="67DEDC7C" w:rsidR="00367E89" w:rsidRPr="00367E89" w:rsidRDefault="681B0498" w:rsidP="00EB6101">
      <w:pPr>
        <w:pStyle w:val="ListParagraph"/>
        <w:numPr>
          <w:ilvl w:val="0"/>
          <w:numId w:val="42"/>
        </w:numPr>
        <w:rPr>
          <w:rFonts w:ascii="Calibri" w:eastAsia="Calibri" w:hAnsi="Calibri" w:cs="Calibri"/>
          <w:color w:val="000000" w:themeColor="text1"/>
        </w:rPr>
      </w:pPr>
      <w:r w:rsidRPr="3387322B">
        <w:rPr>
          <w:rFonts w:ascii="Calibri" w:eastAsia="Calibri" w:hAnsi="Calibri" w:cs="Calibri"/>
          <w:color w:val="000000" w:themeColor="text1"/>
        </w:rPr>
        <w:t xml:space="preserve">June XX - </w:t>
      </w:r>
      <w:r w:rsidR="0127C383" w:rsidRPr="00367E89">
        <w:rPr>
          <w:rFonts w:ascii="Calibri" w:eastAsia="Calibri" w:hAnsi="Calibri" w:cs="Calibri"/>
          <w:color w:val="000000" w:themeColor="text1"/>
        </w:rPr>
        <w:t>If additional edits are required, they must be finalized.</w:t>
      </w:r>
      <w:r w:rsidR="15EB9A83">
        <w:br/>
      </w:r>
    </w:p>
    <w:p w14:paraId="66580CB1" w14:textId="42E4254B" w:rsidR="15EB9A83" w:rsidRPr="00367E89" w:rsidRDefault="0127C383" w:rsidP="00367E89">
      <w:pPr>
        <w:rPr>
          <w:rFonts w:ascii="Calibri" w:eastAsia="Calibri" w:hAnsi="Calibri" w:cs="Calibri"/>
          <w:color w:val="000000" w:themeColor="text1"/>
        </w:rPr>
      </w:pPr>
      <w:r w:rsidRPr="00367E89">
        <w:rPr>
          <w:rFonts w:ascii="Calibri" w:eastAsia="Calibri" w:hAnsi="Calibri" w:cs="Calibri"/>
          <w:color w:val="000000" w:themeColor="text1"/>
        </w:rPr>
        <w:t>Grantees will submit the following to their Syncplicity folders:</w:t>
      </w:r>
    </w:p>
    <w:p w14:paraId="54017793" w14:textId="3A4E6F4C" w:rsidR="15EB9A83" w:rsidRDefault="0127C383" w:rsidP="00EB6101">
      <w:pPr>
        <w:pStyle w:val="ListParagraph"/>
        <w:numPr>
          <w:ilvl w:val="0"/>
          <w:numId w:val="41"/>
        </w:numPr>
        <w:spacing w:after="0" w:line="257" w:lineRule="auto"/>
        <w:ind w:left="360"/>
        <w:rPr>
          <w:rFonts w:ascii="Calibri" w:eastAsia="Calibri" w:hAnsi="Calibri" w:cs="Calibri"/>
          <w:color w:val="000000" w:themeColor="text1"/>
        </w:rPr>
      </w:pPr>
      <w:r w:rsidRPr="0EE28148">
        <w:rPr>
          <w:rFonts w:ascii="Calibri" w:eastAsia="Calibri" w:hAnsi="Calibri" w:cs="Calibri"/>
          <w:color w:val="000000" w:themeColor="text1"/>
        </w:rPr>
        <w:t xml:space="preserve">Continuation </w:t>
      </w:r>
      <w:proofErr w:type="gramStart"/>
      <w:r w:rsidRPr="0EE28148">
        <w:rPr>
          <w:rFonts w:ascii="Calibri" w:eastAsia="Calibri" w:hAnsi="Calibri" w:cs="Calibri"/>
          <w:color w:val="000000" w:themeColor="text1"/>
        </w:rPr>
        <w:t>Application;</w:t>
      </w:r>
      <w:proofErr w:type="gramEnd"/>
    </w:p>
    <w:p w14:paraId="6753CA55" w14:textId="7E4D7102" w:rsidR="15EB9A83" w:rsidRDefault="0127C383" w:rsidP="00EB6101">
      <w:pPr>
        <w:pStyle w:val="ListParagraph"/>
        <w:numPr>
          <w:ilvl w:val="0"/>
          <w:numId w:val="41"/>
        </w:numPr>
        <w:spacing w:after="0" w:line="257" w:lineRule="auto"/>
        <w:ind w:left="360"/>
        <w:rPr>
          <w:rFonts w:ascii="Calibri" w:eastAsia="Calibri" w:hAnsi="Calibri" w:cs="Calibri"/>
          <w:color w:val="000000" w:themeColor="text1"/>
        </w:rPr>
      </w:pPr>
      <w:proofErr w:type="gramStart"/>
      <w:r w:rsidRPr="0EE28148">
        <w:rPr>
          <w:rFonts w:ascii="Calibri" w:eastAsia="Calibri" w:hAnsi="Calibri" w:cs="Calibri"/>
          <w:color w:val="000000" w:themeColor="text1"/>
        </w:rPr>
        <w:t>Budget;</w:t>
      </w:r>
      <w:proofErr w:type="gramEnd"/>
    </w:p>
    <w:p w14:paraId="04006B06" w14:textId="14A562A2" w:rsidR="15EB9A83" w:rsidRDefault="0127C383" w:rsidP="00EB6101">
      <w:pPr>
        <w:pStyle w:val="ListParagraph"/>
        <w:numPr>
          <w:ilvl w:val="0"/>
          <w:numId w:val="41"/>
        </w:numPr>
        <w:spacing w:after="0" w:line="257" w:lineRule="auto"/>
        <w:ind w:left="360"/>
        <w:rPr>
          <w:rFonts w:ascii="Calibri" w:eastAsia="Calibri" w:hAnsi="Calibri" w:cs="Calibri"/>
          <w:color w:val="000000" w:themeColor="text1"/>
        </w:rPr>
      </w:pPr>
      <w:r w:rsidRPr="0EE28148">
        <w:rPr>
          <w:rFonts w:ascii="Calibri" w:eastAsia="Calibri" w:hAnsi="Calibri" w:cs="Calibri"/>
          <w:color w:val="000000" w:themeColor="text1"/>
        </w:rPr>
        <w:t>Locations and Partner Lists (combined Excel workbook</w:t>
      </w:r>
      <w:proofErr w:type="gramStart"/>
      <w:r w:rsidRPr="0EE28148">
        <w:rPr>
          <w:rFonts w:ascii="Calibri" w:eastAsia="Calibri" w:hAnsi="Calibri" w:cs="Calibri"/>
          <w:color w:val="000000" w:themeColor="text1"/>
        </w:rPr>
        <w:t>);</w:t>
      </w:r>
      <w:proofErr w:type="gramEnd"/>
    </w:p>
    <w:p w14:paraId="7287A99E" w14:textId="51316278" w:rsidR="15EB9A83" w:rsidRDefault="0127C383" w:rsidP="00EB6101">
      <w:pPr>
        <w:pStyle w:val="ListParagraph"/>
        <w:numPr>
          <w:ilvl w:val="0"/>
          <w:numId w:val="41"/>
        </w:numPr>
        <w:spacing w:after="0" w:line="257" w:lineRule="auto"/>
        <w:ind w:left="360"/>
        <w:rPr>
          <w:rFonts w:ascii="Calibri" w:eastAsia="Calibri" w:hAnsi="Calibri" w:cs="Calibri"/>
          <w:color w:val="000000" w:themeColor="text1"/>
        </w:rPr>
      </w:pPr>
      <w:r w:rsidRPr="0EE28148">
        <w:rPr>
          <w:rFonts w:ascii="Calibri" w:eastAsia="Calibri" w:hAnsi="Calibri" w:cs="Calibri"/>
          <w:color w:val="000000" w:themeColor="text1"/>
        </w:rPr>
        <w:t>Attendance policy (from Attendance Assurance</w:t>
      </w:r>
      <w:proofErr w:type="gramStart"/>
      <w:r w:rsidRPr="0EE28148">
        <w:rPr>
          <w:rFonts w:ascii="Calibri" w:eastAsia="Calibri" w:hAnsi="Calibri" w:cs="Calibri"/>
          <w:color w:val="000000" w:themeColor="text1"/>
        </w:rPr>
        <w:t>);</w:t>
      </w:r>
      <w:proofErr w:type="gramEnd"/>
    </w:p>
    <w:p w14:paraId="5C029FD1" w14:textId="77777777" w:rsidR="00367E89" w:rsidRPr="00367E89" w:rsidRDefault="0127C383" w:rsidP="00EB6101">
      <w:pPr>
        <w:pStyle w:val="ListParagraph"/>
        <w:numPr>
          <w:ilvl w:val="0"/>
          <w:numId w:val="41"/>
        </w:numPr>
        <w:spacing w:after="0" w:line="257" w:lineRule="auto"/>
        <w:ind w:left="360"/>
        <w:rPr>
          <w:rFonts w:ascii="Calibri" w:eastAsia="Calibri" w:hAnsi="Calibri" w:cs="Calibri"/>
          <w:color w:val="000000" w:themeColor="text1"/>
        </w:rPr>
      </w:pPr>
      <w:r w:rsidRPr="0EE28148">
        <w:rPr>
          <w:rFonts w:ascii="Calibri" w:eastAsia="Calibri" w:hAnsi="Calibri" w:cs="Calibri"/>
          <w:color w:val="000000" w:themeColor="text1"/>
        </w:rPr>
        <w:t>Intake/registration form</w:t>
      </w:r>
    </w:p>
    <w:p w14:paraId="67002DE6" w14:textId="3FB348F4" w:rsidR="15EB9A83" w:rsidRDefault="15EB9A83" w:rsidP="00367E89">
      <w:pPr>
        <w:spacing w:after="0" w:line="257" w:lineRule="auto"/>
        <w:rPr>
          <w:rFonts w:ascii="Calibri" w:eastAsia="Calibri" w:hAnsi="Calibri" w:cs="Calibri"/>
          <w:color w:val="000000" w:themeColor="text1"/>
        </w:rPr>
      </w:pPr>
      <w:r>
        <w:br/>
      </w:r>
      <w:r w:rsidR="0127C383" w:rsidRPr="00367E89">
        <w:rPr>
          <w:rFonts w:ascii="Calibri" w:eastAsia="Calibri" w:hAnsi="Calibri" w:cs="Calibri"/>
          <w:color w:val="000000" w:themeColor="text1"/>
        </w:rPr>
        <w:t xml:space="preserve">The AEI Program Coordinator will review the application within 2 weeks of receipt. If any information is missing or edits are needed, the grantee will be notified via email once the AEI Program Coordinator has completed their review and the grantee will have two weeks to complete the requested edits. </w:t>
      </w:r>
    </w:p>
    <w:p w14:paraId="1A5AB9BD" w14:textId="77777777" w:rsidR="00367E89" w:rsidRDefault="00367E89" w:rsidP="00367E89">
      <w:pPr>
        <w:rPr>
          <w:rFonts w:ascii="Calibri" w:eastAsia="Calibri" w:hAnsi="Calibri" w:cs="Calibri"/>
          <w:b/>
          <w:color w:val="000000" w:themeColor="text1"/>
        </w:rPr>
      </w:pPr>
    </w:p>
    <w:p w14:paraId="4B0B1BCF" w14:textId="2B6E464B" w:rsidR="15EB9A83" w:rsidRDefault="061C17FB" w:rsidP="00CF2D3A">
      <w:pPr>
        <w:rPr>
          <w:b/>
        </w:rPr>
      </w:pPr>
      <w:r w:rsidRPr="3387322B">
        <w:rPr>
          <w:b/>
          <w:bCs/>
        </w:rPr>
        <w:t xml:space="preserve">Part II: </w:t>
      </w:r>
      <w:r w:rsidR="0127C383" w:rsidRPr="3387322B">
        <w:rPr>
          <w:b/>
        </w:rPr>
        <w:t>Application</w:t>
      </w:r>
      <w:r w:rsidR="00367E89" w:rsidRPr="3387322B">
        <w:rPr>
          <w:b/>
        </w:rPr>
        <w:t xml:space="preserve"> </w:t>
      </w:r>
      <w:r w:rsidR="0127C383" w:rsidRPr="3387322B">
        <w:rPr>
          <w:b/>
        </w:rPr>
        <w:t>Cover Page</w:t>
      </w:r>
    </w:p>
    <w:p w14:paraId="60C9A092" w14:textId="1603A851" w:rsidR="15EB9A83" w:rsidRDefault="0127C383" w:rsidP="00367E89">
      <w:r w:rsidRPr="00367E89">
        <w:t>Please</w:t>
      </w:r>
      <w:r w:rsidRPr="0EE28148">
        <w:rPr>
          <w:rFonts w:ascii="Calibri" w:eastAsia="Calibri" w:hAnsi="Calibri" w:cs="Calibri"/>
        </w:rPr>
        <w:t xml:space="preserve"> fill in each of the light green cells below.</w:t>
      </w:r>
    </w:p>
    <w:tbl>
      <w:tblPr>
        <w:tblW w:w="10799" w:type="dxa"/>
        <w:tblLayout w:type="fixed"/>
        <w:tblLook w:val="0400" w:firstRow="0" w:lastRow="0" w:firstColumn="0" w:lastColumn="0" w:noHBand="0" w:noVBand="1"/>
      </w:tblPr>
      <w:tblGrid>
        <w:gridCol w:w="2339"/>
        <w:gridCol w:w="1923"/>
        <w:gridCol w:w="1487"/>
        <w:gridCol w:w="689"/>
        <w:gridCol w:w="1137"/>
        <w:gridCol w:w="1184"/>
        <w:gridCol w:w="2040"/>
      </w:tblGrid>
      <w:tr w:rsidR="0EE28148" w14:paraId="694C40A8" w14:textId="77777777" w:rsidTr="00E71F58">
        <w:trPr>
          <w:trHeight w:val="300"/>
        </w:trPr>
        <w:tc>
          <w:tcPr>
            <w:tcW w:w="1079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cMar>
              <w:left w:w="108" w:type="dxa"/>
              <w:right w:w="108" w:type="dxa"/>
            </w:tcMar>
          </w:tcPr>
          <w:p w14:paraId="44DF1AC2" w14:textId="6E14C35D" w:rsidR="0EE28148" w:rsidRDefault="0EE28148" w:rsidP="0EE28148">
            <w:pPr>
              <w:spacing w:after="160" w:line="257" w:lineRule="auto"/>
            </w:pPr>
            <w:r w:rsidRPr="0EE28148">
              <w:rPr>
                <w:rFonts w:ascii="Calibri" w:eastAsia="Calibri" w:hAnsi="Calibri" w:cs="Calibri"/>
                <w:color w:val="000000" w:themeColor="text1"/>
              </w:rPr>
              <w:t>Grantee Information</w:t>
            </w:r>
          </w:p>
        </w:tc>
      </w:tr>
      <w:tr w:rsidR="0EE28148" w14:paraId="49E58613"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C6485D" w14:textId="71EADDA9" w:rsidR="0EE28148" w:rsidRDefault="0EE28148" w:rsidP="0EE28148">
            <w:pPr>
              <w:spacing w:after="160" w:line="257" w:lineRule="auto"/>
            </w:pPr>
            <w:r w:rsidRPr="0EE28148">
              <w:rPr>
                <w:rFonts w:ascii="Calibri" w:eastAsia="Calibri" w:hAnsi="Calibri" w:cs="Calibri"/>
                <w:sz w:val="20"/>
                <w:szCs w:val="20"/>
              </w:rPr>
              <w:t>Grantee Name:</w:t>
            </w:r>
          </w:p>
        </w:tc>
        <w:tc>
          <w:tcPr>
            <w:tcW w:w="5236" w:type="dxa"/>
            <w:gridSpan w:val="4"/>
            <w:tcBorders>
              <w:top w:val="nil"/>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486A5652" w14:textId="381441BE" w:rsidR="0EE28148" w:rsidRDefault="0EE28148" w:rsidP="0EE28148">
            <w:pPr>
              <w:spacing w:after="160" w:line="257" w:lineRule="auto"/>
            </w:pPr>
            <w:r w:rsidRPr="0EE28148">
              <w:rPr>
                <w:rFonts w:ascii="Calibri" w:eastAsia="Calibri" w:hAnsi="Calibri" w:cs="Calibri"/>
                <w:sz w:val="20"/>
                <w:szCs w:val="20"/>
              </w:rPr>
              <w:t xml:space="preserve"> </w:t>
            </w:r>
          </w:p>
        </w:tc>
        <w:tc>
          <w:tcPr>
            <w:tcW w:w="1184" w:type="dxa"/>
            <w:tcBorders>
              <w:top w:val="nil"/>
              <w:left w:val="nil"/>
              <w:bottom w:val="single" w:sz="8" w:space="0" w:color="000000" w:themeColor="text1"/>
              <w:right w:val="single" w:sz="8" w:space="0" w:color="000000" w:themeColor="text1"/>
            </w:tcBorders>
            <w:tcMar>
              <w:left w:w="108" w:type="dxa"/>
              <w:right w:w="108" w:type="dxa"/>
            </w:tcMar>
          </w:tcPr>
          <w:p w14:paraId="5DADEB5D" w14:textId="3922EF7D" w:rsidR="0EE28148" w:rsidRDefault="0EE28148" w:rsidP="0EE28148">
            <w:pPr>
              <w:spacing w:after="160" w:line="257" w:lineRule="auto"/>
            </w:pPr>
            <w:r w:rsidRPr="0EE28148">
              <w:rPr>
                <w:rFonts w:ascii="Calibri" w:eastAsia="Calibri" w:hAnsi="Calibri" w:cs="Calibri"/>
                <w:sz w:val="20"/>
                <w:szCs w:val="20"/>
              </w:rPr>
              <w:t>DUNS #:</w:t>
            </w:r>
          </w:p>
        </w:tc>
        <w:tc>
          <w:tcPr>
            <w:tcW w:w="2040" w:type="dxa"/>
            <w:tcBorders>
              <w:top w:val="nil"/>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32472AD0" w14:textId="3295A9EA"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30445C22"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652802" w14:textId="0949A882" w:rsidR="0EE28148" w:rsidRDefault="0EE28148" w:rsidP="0EE28148">
            <w:pPr>
              <w:spacing w:after="160" w:line="257" w:lineRule="auto"/>
            </w:pPr>
            <w:r w:rsidRPr="0EE28148">
              <w:rPr>
                <w:rFonts w:ascii="Calibri" w:eastAsia="Calibri" w:hAnsi="Calibri" w:cs="Calibri"/>
                <w:sz w:val="20"/>
                <w:szCs w:val="20"/>
              </w:rPr>
              <w:t>Mailing Address:</w:t>
            </w:r>
          </w:p>
        </w:tc>
        <w:tc>
          <w:tcPr>
            <w:tcW w:w="523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2F6018AB" w14:textId="6357FB4D" w:rsidR="0EE28148" w:rsidRDefault="0EE28148" w:rsidP="0EE28148">
            <w:pPr>
              <w:spacing w:after="160" w:line="257" w:lineRule="auto"/>
            </w:pPr>
            <w:r w:rsidRPr="0EE28148">
              <w:rPr>
                <w:rFonts w:ascii="Calibri" w:eastAsia="Calibri" w:hAnsi="Calibri" w:cs="Calibri"/>
                <w:sz w:val="20"/>
                <w:szCs w:val="20"/>
              </w:rPr>
              <w:t xml:space="preserve"> </w:t>
            </w:r>
          </w:p>
        </w:tc>
        <w:tc>
          <w:tcPr>
            <w:tcW w:w="1184"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8C3E1E" w14:textId="61A194A4" w:rsidR="0EE28148" w:rsidRDefault="0EE28148" w:rsidP="0EE28148">
            <w:pPr>
              <w:spacing w:after="160" w:line="257" w:lineRule="auto"/>
            </w:pPr>
            <w:r w:rsidRPr="0EE28148">
              <w:rPr>
                <w:rFonts w:ascii="Calibri" w:eastAsia="Calibri" w:hAnsi="Calibri" w:cs="Calibri"/>
                <w:sz w:val="20"/>
                <w:szCs w:val="20"/>
              </w:rPr>
              <w:t>County:</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3201AFA8" w14:textId="3FF8094C"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1307C3D6"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ACED3B" w14:textId="3191EE46" w:rsidR="0EE28148" w:rsidRDefault="0EE28148" w:rsidP="0EE28148">
            <w:pPr>
              <w:spacing w:after="160" w:line="257" w:lineRule="auto"/>
            </w:pPr>
            <w:r w:rsidRPr="0EE28148">
              <w:rPr>
                <w:rFonts w:ascii="Calibri" w:eastAsia="Calibri" w:hAnsi="Calibri" w:cs="Calibri"/>
                <w:sz w:val="20"/>
                <w:szCs w:val="20"/>
              </w:rPr>
              <w:t>Phone:</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28B6CD02" w14:textId="3B6B70A8" w:rsidR="0EE28148" w:rsidRDefault="0EE28148" w:rsidP="0EE28148">
            <w:pPr>
              <w:spacing w:after="160" w:line="257" w:lineRule="auto"/>
            </w:pPr>
            <w:r w:rsidRPr="0EE28148">
              <w:rPr>
                <w:rFonts w:ascii="Calibri" w:eastAsia="Calibri" w:hAnsi="Calibri" w:cs="Calibri"/>
                <w:sz w:val="20"/>
                <w:szCs w:val="20"/>
              </w:rPr>
              <w:t xml:space="preserve"> </w:t>
            </w:r>
          </w:p>
        </w:tc>
        <w:tc>
          <w:tcPr>
            <w:tcW w:w="148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1AE470F" w14:textId="5E2BBAD7" w:rsidR="0EE28148" w:rsidRDefault="0EE28148" w:rsidP="0EE28148">
            <w:pPr>
              <w:spacing w:after="160" w:line="257" w:lineRule="auto"/>
            </w:pPr>
            <w:r w:rsidRPr="0EE28148">
              <w:rPr>
                <w:rFonts w:ascii="Calibri" w:eastAsia="Calibri" w:hAnsi="Calibri" w:cs="Calibri"/>
                <w:sz w:val="20"/>
                <w:szCs w:val="20"/>
              </w:rPr>
              <w:t>Email:</w:t>
            </w:r>
          </w:p>
        </w:tc>
        <w:tc>
          <w:tcPr>
            <w:tcW w:w="1826" w:type="dxa"/>
            <w:gridSpan w:val="2"/>
            <w:tcBorders>
              <w:top w:val="nil"/>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19B60DF1" w14:textId="05435990" w:rsidR="0EE28148" w:rsidRDefault="0EE28148" w:rsidP="0EE28148">
            <w:pPr>
              <w:spacing w:after="160" w:line="257" w:lineRule="auto"/>
            </w:pPr>
            <w:r w:rsidRPr="0EE28148">
              <w:rPr>
                <w:rFonts w:ascii="Calibri" w:eastAsia="Calibri" w:hAnsi="Calibri" w:cs="Calibri"/>
                <w:sz w:val="20"/>
                <w:szCs w:val="20"/>
              </w:rPr>
              <w:t xml:space="preserve"> </w:t>
            </w:r>
          </w:p>
        </w:tc>
        <w:tc>
          <w:tcPr>
            <w:tcW w:w="1184"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29A227B" w14:textId="59197AA8" w:rsidR="0EE28148" w:rsidRDefault="0EE28148" w:rsidP="0EE28148">
            <w:pPr>
              <w:spacing w:after="160" w:line="257" w:lineRule="auto"/>
            </w:pPr>
            <w:r w:rsidRPr="0EE28148">
              <w:rPr>
                <w:rFonts w:ascii="Calibri" w:eastAsia="Calibri" w:hAnsi="Calibri" w:cs="Calibri"/>
                <w:sz w:val="20"/>
                <w:szCs w:val="20"/>
              </w:rPr>
              <w:t>Website:</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4CE7468B" w14:textId="21197C0E"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775E6DA8"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cMar>
              <w:left w:w="108" w:type="dxa"/>
              <w:right w:w="108" w:type="dxa"/>
            </w:tcMar>
          </w:tcPr>
          <w:p w14:paraId="367469FD" w14:textId="5C892CEB" w:rsidR="0EE28148" w:rsidRDefault="0EE28148" w:rsidP="0EE28148">
            <w:pPr>
              <w:spacing w:after="160" w:line="257" w:lineRule="auto"/>
            </w:pPr>
            <w:r w:rsidRPr="0EE28148">
              <w:rPr>
                <w:rFonts w:ascii="Calibri" w:eastAsia="Calibri" w:hAnsi="Calibri" w:cs="Calibri"/>
                <w:color w:val="000000" w:themeColor="text1"/>
              </w:rPr>
              <w:t>2023-24 AELA Program and Assurance Contacts</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cMar>
              <w:left w:w="108" w:type="dxa"/>
              <w:right w:w="108" w:type="dxa"/>
            </w:tcMar>
          </w:tcPr>
          <w:p w14:paraId="30390AFB" w14:textId="25894DB0" w:rsidR="0EE28148" w:rsidRDefault="0EE28148" w:rsidP="0EE28148">
            <w:pPr>
              <w:spacing w:after="160" w:line="257" w:lineRule="auto"/>
            </w:pPr>
            <w:r w:rsidRPr="0EE28148">
              <w:rPr>
                <w:rFonts w:ascii="Calibri" w:eastAsia="Calibri" w:hAnsi="Calibri" w:cs="Calibri"/>
                <w:color w:val="000000" w:themeColor="text1"/>
              </w:rPr>
              <w:t>Name, Title</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70AD47"/>
            <w:tcMar>
              <w:left w:w="108" w:type="dxa"/>
              <w:right w:w="108" w:type="dxa"/>
            </w:tcMar>
          </w:tcPr>
          <w:p w14:paraId="2CB9BADB" w14:textId="67C3B724" w:rsidR="0EE28148" w:rsidRDefault="0EE28148" w:rsidP="0EE28148">
            <w:pPr>
              <w:spacing w:after="160" w:line="257" w:lineRule="auto"/>
            </w:pPr>
            <w:r w:rsidRPr="0EE28148">
              <w:rPr>
                <w:rFonts w:ascii="Calibri" w:eastAsia="Calibri" w:hAnsi="Calibri" w:cs="Calibri"/>
                <w:color w:val="000000" w:themeColor="text1"/>
              </w:rPr>
              <w:t>Phone</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70AD47"/>
            <w:tcMar>
              <w:left w:w="108" w:type="dxa"/>
              <w:right w:w="108" w:type="dxa"/>
            </w:tcMar>
          </w:tcPr>
          <w:p w14:paraId="2EDC59A5" w14:textId="3CC5C892" w:rsidR="0EE28148" w:rsidRDefault="0EE28148" w:rsidP="0EE28148">
            <w:pPr>
              <w:spacing w:after="160" w:line="257" w:lineRule="auto"/>
            </w:pPr>
            <w:r w:rsidRPr="0EE28148">
              <w:rPr>
                <w:rFonts w:ascii="Calibri" w:eastAsia="Calibri" w:hAnsi="Calibri" w:cs="Calibri"/>
                <w:color w:val="000000" w:themeColor="text1"/>
              </w:rPr>
              <w:t>Email</w:t>
            </w:r>
          </w:p>
        </w:tc>
      </w:tr>
      <w:tr w:rsidR="0EE28148" w14:paraId="7491E421"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D4B7A" w14:textId="41AD17FC" w:rsidR="0EE28148" w:rsidRDefault="0EE28148" w:rsidP="0EE28148">
            <w:pPr>
              <w:spacing w:after="160" w:line="257" w:lineRule="auto"/>
            </w:pPr>
            <w:r w:rsidRPr="0EE28148">
              <w:rPr>
                <w:rFonts w:ascii="Calibri" w:eastAsia="Calibri" w:hAnsi="Calibri" w:cs="Calibri"/>
                <w:sz w:val="20"/>
                <w:szCs w:val="20"/>
              </w:rPr>
              <w:t>Authorized Representative:</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19AAF304" w14:textId="0DA9A863"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46FF83B0" w14:textId="30E1AE09"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4B1C624A" w14:textId="35B78430"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5B3793B2"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E03B81" w14:textId="169E6C74" w:rsidR="0EE28148" w:rsidRDefault="0EE28148" w:rsidP="0EE28148">
            <w:pPr>
              <w:spacing w:after="160" w:line="257" w:lineRule="auto"/>
            </w:pPr>
            <w:r w:rsidRPr="0EE28148">
              <w:rPr>
                <w:rFonts w:ascii="Calibri" w:eastAsia="Calibri" w:hAnsi="Calibri" w:cs="Calibri"/>
                <w:sz w:val="20"/>
                <w:szCs w:val="20"/>
              </w:rPr>
              <w:t>Primary Program Contact:</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02882569" w14:textId="6C1DB0C9"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610B6BC8" w14:textId="4C53F72E"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4109D830" w14:textId="763FAAFB"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5A7404EB"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FEB1AD" w14:textId="1AEF8EA2" w:rsidR="0EE28148" w:rsidRDefault="0EE28148" w:rsidP="0EE28148">
            <w:pPr>
              <w:spacing w:after="160" w:line="257" w:lineRule="auto"/>
            </w:pPr>
            <w:r w:rsidRPr="0EE28148">
              <w:rPr>
                <w:rFonts w:ascii="Calibri" w:eastAsia="Calibri" w:hAnsi="Calibri" w:cs="Calibri"/>
                <w:sz w:val="20"/>
                <w:szCs w:val="20"/>
              </w:rPr>
              <w:t>Secondary Program Contact:</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401B99F8" w14:textId="3BAD8A27"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4616BE92" w14:textId="0E9428D4"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13B6DF65" w14:textId="0492DCEA"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2778B34D"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9CBC8" w14:textId="113D0FDF" w:rsidR="0EE28148" w:rsidRDefault="0EE28148" w:rsidP="0EE28148">
            <w:pPr>
              <w:spacing w:after="160" w:line="257" w:lineRule="auto"/>
            </w:pPr>
            <w:r w:rsidRPr="0EE28148">
              <w:rPr>
                <w:rFonts w:ascii="Calibri" w:eastAsia="Calibri" w:hAnsi="Calibri" w:cs="Calibri"/>
                <w:sz w:val="20"/>
                <w:szCs w:val="20"/>
              </w:rPr>
              <w:lastRenderedPageBreak/>
              <w:t>Fiscal Contact:</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674ADDD6" w14:textId="021D179B"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13DDCC4F" w14:textId="20A6E04F"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2E556013" w14:textId="0FF1F861"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5B4E354C"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0A81EB" w14:textId="090D8EF0" w:rsidR="0EE28148" w:rsidRDefault="0EE28148" w:rsidP="0EE28148">
            <w:pPr>
              <w:spacing w:after="160" w:line="257" w:lineRule="auto"/>
            </w:pPr>
            <w:r w:rsidRPr="0EE28148">
              <w:rPr>
                <w:rFonts w:ascii="Calibri" w:eastAsia="Calibri" w:hAnsi="Calibri" w:cs="Calibri"/>
                <w:sz w:val="20"/>
                <w:szCs w:val="20"/>
              </w:rPr>
              <w:t>Accessible Design Coordinator:</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366C7658" w14:textId="39D8186A"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11040AE6" w14:textId="14056ADD"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60278D24" w14:textId="710B66D2"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630B653E"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89E84" w14:textId="66AE4757" w:rsidR="0EE28148" w:rsidRDefault="0EE28148" w:rsidP="0EE28148">
            <w:pPr>
              <w:spacing w:after="160" w:line="257" w:lineRule="auto"/>
            </w:pPr>
            <w:r w:rsidRPr="0EE28148">
              <w:rPr>
                <w:rFonts w:ascii="Calibri" w:eastAsia="Calibri" w:hAnsi="Calibri" w:cs="Calibri"/>
                <w:sz w:val="20"/>
                <w:szCs w:val="20"/>
              </w:rPr>
              <w:t>Assessment Coordinator (if applicable):</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21D87ADF" w14:textId="2293A286"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3A8B16F3" w14:textId="661BFD3E"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5E3F99C5" w14:textId="736D9FEA"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774D339E"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5ADF45" w14:textId="72DEA3D6" w:rsidR="0EE28148" w:rsidRDefault="0EE28148" w:rsidP="0EE28148">
            <w:pPr>
              <w:spacing w:after="160" w:line="257" w:lineRule="auto"/>
            </w:pPr>
            <w:r w:rsidRPr="0EE28148">
              <w:rPr>
                <w:rFonts w:ascii="Calibri" w:eastAsia="Calibri" w:hAnsi="Calibri" w:cs="Calibri"/>
                <w:sz w:val="20"/>
                <w:szCs w:val="20"/>
              </w:rPr>
              <w:t>LACES System Administrator:</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5EAD2564" w14:textId="06273CC7"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5B0F30F6" w14:textId="02BB2BAE"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2312EDFF" w14:textId="24E10C51"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42E25FAD" w14:textId="77777777" w:rsidTr="00E71F58">
        <w:trPr>
          <w:trHeight w:val="300"/>
        </w:trPr>
        <w:tc>
          <w:tcPr>
            <w:tcW w:w="2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389D3" w14:textId="203978C2" w:rsidR="0EE28148" w:rsidRDefault="0EE28148" w:rsidP="0EE28148">
            <w:pPr>
              <w:spacing w:after="160" w:line="257" w:lineRule="auto"/>
            </w:pPr>
            <w:r w:rsidRPr="0EE28148">
              <w:rPr>
                <w:rFonts w:ascii="Calibri" w:eastAsia="Calibri" w:hAnsi="Calibri" w:cs="Calibri"/>
                <w:sz w:val="20"/>
                <w:szCs w:val="20"/>
              </w:rPr>
              <w:t>Distance Learning Contact:</w:t>
            </w:r>
          </w:p>
        </w:tc>
        <w:tc>
          <w:tcPr>
            <w:tcW w:w="34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cMar>
              <w:left w:w="108" w:type="dxa"/>
              <w:right w:w="108" w:type="dxa"/>
            </w:tcMar>
          </w:tcPr>
          <w:p w14:paraId="3013754B" w14:textId="2908FD7D" w:rsidR="0EE28148" w:rsidRDefault="0EE28148" w:rsidP="0EE28148">
            <w:pPr>
              <w:spacing w:after="160" w:line="257" w:lineRule="auto"/>
            </w:pPr>
            <w:r w:rsidRPr="0EE28148">
              <w:rPr>
                <w:rFonts w:ascii="Calibri" w:eastAsia="Calibri" w:hAnsi="Calibri" w:cs="Calibri"/>
                <w:sz w:val="20"/>
                <w:szCs w:val="20"/>
              </w:rPr>
              <w:t xml:space="preserve"> </w:t>
            </w:r>
          </w:p>
        </w:tc>
        <w:tc>
          <w:tcPr>
            <w:tcW w:w="1826"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49512325" w14:textId="74C7DEAC" w:rsidR="0EE28148" w:rsidRDefault="0EE28148" w:rsidP="0EE28148">
            <w:pPr>
              <w:spacing w:after="160" w:line="257" w:lineRule="auto"/>
            </w:pPr>
            <w:r w:rsidRPr="0EE28148">
              <w:rPr>
                <w:rFonts w:ascii="Calibri" w:eastAsia="Calibri" w:hAnsi="Calibri" w:cs="Calibri"/>
                <w:sz w:val="20"/>
                <w:szCs w:val="20"/>
              </w:rPr>
              <w:t xml:space="preserve"> </w:t>
            </w:r>
          </w:p>
        </w:tc>
        <w:tc>
          <w:tcPr>
            <w:tcW w:w="3224" w:type="dxa"/>
            <w:gridSpan w:val="2"/>
            <w:tcBorders>
              <w:top w:val="single" w:sz="8" w:space="0" w:color="000000" w:themeColor="text1"/>
              <w:left w:val="nil"/>
              <w:bottom w:val="single" w:sz="8" w:space="0" w:color="000000" w:themeColor="text1"/>
              <w:right w:val="single" w:sz="8" w:space="0" w:color="000000" w:themeColor="text1"/>
            </w:tcBorders>
            <w:shd w:val="clear" w:color="auto" w:fill="C5E0B3"/>
            <w:tcMar>
              <w:left w:w="108" w:type="dxa"/>
              <w:right w:w="108" w:type="dxa"/>
            </w:tcMar>
          </w:tcPr>
          <w:p w14:paraId="65D02DF8" w14:textId="3BFC332A" w:rsidR="0EE28148" w:rsidRDefault="0EE28148" w:rsidP="0EE28148">
            <w:pPr>
              <w:spacing w:after="160" w:line="257" w:lineRule="auto"/>
            </w:pPr>
            <w:r w:rsidRPr="0EE28148">
              <w:rPr>
                <w:rFonts w:ascii="Calibri" w:eastAsia="Calibri" w:hAnsi="Calibri" w:cs="Calibri"/>
                <w:sz w:val="20"/>
                <w:szCs w:val="20"/>
              </w:rPr>
              <w:t xml:space="preserve"> </w:t>
            </w:r>
          </w:p>
        </w:tc>
      </w:tr>
      <w:tr w:rsidR="0EE28148" w14:paraId="142A1A12" w14:textId="77777777" w:rsidTr="00E71F58">
        <w:trPr>
          <w:trHeight w:val="300"/>
        </w:trPr>
        <w:tc>
          <w:tcPr>
            <w:tcW w:w="2339" w:type="dxa"/>
            <w:tcBorders>
              <w:top w:val="single" w:sz="8" w:space="0" w:color="000000" w:themeColor="text1"/>
              <w:left w:val="nil"/>
              <w:bottom w:val="nil"/>
              <w:right w:val="nil"/>
            </w:tcBorders>
            <w:vAlign w:val="center"/>
          </w:tcPr>
          <w:p w14:paraId="2CC16912" w14:textId="5B304AEE" w:rsidR="0EE28148" w:rsidRDefault="0EE28148"/>
        </w:tc>
        <w:tc>
          <w:tcPr>
            <w:tcW w:w="1923" w:type="dxa"/>
            <w:tcBorders>
              <w:top w:val="single" w:sz="8" w:space="0" w:color="000000" w:themeColor="text1"/>
              <w:left w:val="nil"/>
              <w:bottom w:val="nil"/>
              <w:right w:val="nil"/>
            </w:tcBorders>
            <w:vAlign w:val="center"/>
          </w:tcPr>
          <w:p w14:paraId="5ED4ED48" w14:textId="1B02FEC8" w:rsidR="0EE28148" w:rsidRDefault="0EE28148"/>
        </w:tc>
        <w:tc>
          <w:tcPr>
            <w:tcW w:w="1487" w:type="dxa"/>
            <w:tcBorders>
              <w:top w:val="nil"/>
              <w:left w:val="nil"/>
              <w:bottom w:val="nil"/>
              <w:right w:val="nil"/>
            </w:tcBorders>
            <w:vAlign w:val="center"/>
          </w:tcPr>
          <w:p w14:paraId="6538D168" w14:textId="7E8019A3" w:rsidR="0EE28148" w:rsidRDefault="0EE28148"/>
        </w:tc>
        <w:tc>
          <w:tcPr>
            <w:tcW w:w="689" w:type="dxa"/>
            <w:tcBorders>
              <w:top w:val="nil"/>
              <w:left w:val="nil"/>
              <w:bottom w:val="nil"/>
              <w:right w:val="nil"/>
            </w:tcBorders>
            <w:vAlign w:val="center"/>
          </w:tcPr>
          <w:p w14:paraId="01ABCDB7" w14:textId="2B252F1E" w:rsidR="0EE28148" w:rsidRDefault="0EE28148"/>
        </w:tc>
        <w:tc>
          <w:tcPr>
            <w:tcW w:w="1137" w:type="dxa"/>
            <w:tcBorders>
              <w:top w:val="single" w:sz="8" w:space="0" w:color="000000" w:themeColor="text1"/>
              <w:left w:val="nil"/>
              <w:bottom w:val="nil"/>
              <w:right w:val="nil"/>
            </w:tcBorders>
            <w:vAlign w:val="center"/>
          </w:tcPr>
          <w:p w14:paraId="6A1FD24E" w14:textId="425D5B9C" w:rsidR="0EE28148" w:rsidRDefault="0EE28148"/>
        </w:tc>
        <w:tc>
          <w:tcPr>
            <w:tcW w:w="1184" w:type="dxa"/>
            <w:tcBorders>
              <w:top w:val="nil"/>
              <w:left w:val="nil"/>
              <w:bottom w:val="nil"/>
              <w:right w:val="nil"/>
            </w:tcBorders>
            <w:vAlign w:val="center"/>
          </w:tcPr>
          <w:p w14:paraId="2F4EA4D0" w14:textId="34DF2A23" w:rsidR="0EE28148" w:rsidRDefault="0EE28148"/>
        </w:tc>
        <w:tc>
          <w:tcPr>
            <w:tcW w:w="2040" w:type="dxa"/>
            <w:tcBorders>
              <w:top w:val="nil"/>
              <w:left w:val="nil"/>
              <w:bottom w:val="nil"/>
              <w:right w:val="nil"/>
            </w:tcBorders>
            <w:vAlign w:val="center"/>
          </w:tcPr>
          <w:p w14:paraId="1AAA5306" w14:textId="31A64610" w:rsidR="0EE28148" w:rsidRDefault="0EE28148"/>
        </w:tc>
      </w:tr>
    </w:tbl>
    <w:p w14:paraId="2FF2B8D9" w14:textId="7311EA12" w:rsidR="15EB9A83" w:rsidRDefault="0127C383" w:rsidP="3387322B">
      <w:pPr>
        <w:spacing w:after="160" w:line="257" w:lineRule="auto"/>
        <w:ind w:left="-720"/>
        <w:rPr>
          <w:rFonts w:ascii="Calibri" w:eastAsia="Calibri" w:hAnsi="Calibri" w:cs="Calibri"/>
          <w:b/>
          <w:color w:val="000000" w:themeColor="text1"/>
        </w:rPr>
      </w:pPr>
      <w:r w:rsidRPr="0EE28148">
        <w:rPr>
          <w:rFonts w:ascii="Calibri" w:eastAsia="Calibri" w:hAnsi="Calibri" w:cs="Calibri"/>
        </w:rPr>
        <w:t xml:space="preserve"> </w:t>
      </w:r>
      <w:r w:rsidR="00E71F58">
        <w:tab/>
      </w:r>
      <w:r w:rsidR="1071E520" w:rsidRPr="3BFBD3E7">
        <w:rPr>
          <w:rFonts w:ascii="Calibri" w:eastAsia="Calibri" w:hAnsi="Calibri" w:cs="Calibri"/>
          <w:b/>
          <w:bCs/>
          <w:color w:val="000000" w:themeColor="text1"/>
        </w:rPr>
        <w:t xml:space="preserve">Part III: </w:t>
      </w:r>
      <w:r w:rsidR="00E71F58" w:rsidRPr="3387322B">
        <w:rPr>
          <w:rFonts w:ascii="Calibri" w:eastAsia="Calibri" w:hAnsi="Calibri" w:cs="Calibri"/>
          <w:b/>
          <w:bCs/>
          <w:color w:val="000000" w:themeColor="text1"/>
        </w:rPr>
        <w:t>202</w:t>
      </w:r>
      <w:r w:rsidR="7D915617" w:rsidRPr="3387322B">
        <w:rPr>
          <w:rFonts w:ascii="Calibri" w:eastAsia="Calibri" w:hAnsi="Calibri" w:cs="Calibri"/>
          <w:b/>
          <w:bCs/>
          <w:color w:val="000000" w:themeColor="text1"/>
        </w:rPr>
        <w:t>X</w:t>
      </w:r>
      <w:r w:rsidR="00E71F58" w:rsidRPr="3387322B">
        <w:rPr>
          <w:rFonts w:ascii="Calibri" w:eastAsia="Calibri" w:hAnsi="Calibri" w:cs="Calibri"/>
          <w:b/>
          <w:bCs/>
          <w:color w:val="000000" w:themeColor="text1"/>
        </w:rPr>
        <w:t xml:space="preserve"> </w:t>
      </w:r>
      <w:r w:rsidRPr="3387322B">
        <w:rPr>
          <w:rFonts w:ascii="Calibri" w:eastAsia="Calibri" w:hAnsi="Calibri" w:cs="Calibri"/>
          <w:b/>
          <w:bCs/>
          <w:color w:val="000000" w:themeColor="text1"/>
        </w:rPr>
        <w:t>-2</w:t>
      </w:r>
      <w:r w:rsidR="6995857F" w:rsidRPr="3387322B">
        <w:rPr>
          <w:rFonts w:ascii="Calibri" w:eastAsia="Calibri" w:hAnsi="Calibri" w:cs="Calibri"/>
          <w:b/>
          <w:bCs/>
          <w:color w:val="000000" w:themeColor="text1"/>
        </w:rPr>
        <w:t>X</w:t>
      </w:r>
      <w:r w:rsidRPr="0EE28148">
        <w:rPr>
          <w:rFonts w:ascii="Calibri" w:eastAsia="Calibri" w:hAnsi="Calibri" w:cs="Calibri"/>
          <w:b/>
          <w:bCs/>
          <w:color w:val="000000" w:themeColor="text1"/>
        </w:rPr>
        <w:t xml:space="preserve"> Performance Outcomes and Progress Measures Targets</w:t>
      </w:r>
      <w:r w:rsidR="07E35939" w:rsidRPr="3BFBD3E7">
        <w:rPr>
          <w:rFonts w:ascii="Calibri" w:eastAsia="Calibri" w:hAnsi="Calibri" w:cs="Calibri"/>
          <w:b/>
          <w:bCs/>
          <w:color w:val="000000" w:themeColor="text1"/>
        </w:rPr>
        <w:t xml:space="preserve"> </w:t>
      </w:r>
    </w:p>
    <w:tbl>
      <w:tblPr>
        <w:tblW w:w="10800" w:type="dxa"/>
        <w:tblLayout w:type="fixed"/>
        <w:tblLook w:val="0400" w:firstRow="0" w:lastRow="0" w:firstColumn="0" w:lastColumn="0" w:noHBand="0" w:noVBand="1"/>
      </w:tblPr>
      <w:tblGrid>
        <w:gridCol w:w="6465"/>
        <w:gridCol w:w="4335"/>
      </w:tblGrid>
      <w:tr w:rsidR="0EE28148" w14:paraId="62748AA9" w14:textId="77777777" w:rsidTr="3387322B">
        <w:trPr>
          <w:trHeight w:val="360"/>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8" w:type="dxa"/>
              <w:right w:w="108" w:type="dxa"/>
            </w:tcMar>
            <w:vAlign w:val="center"/>
          </w:tcPr>
          <w:p w14:paraId="46D32919" w14:textId="2D4B1FA4" w:rsidR="0EE28148" w:rsidRDefault="615DBE52" w:rsidP="0EE28148">
            <w:pPr>
              <w:spacing w:after="160" w:line="257" w:lineRule="auto"/>
            </w:pPr>
            <w:r w:rsidRPr="3387322B">
              <w:rPr>
                <w:rFonts w:ascii="Calibri" w:eastAsia="Calibri" w:hAnsi="Calibri" w:cs="Calibri"/>
                <w:b/>
                <w:bCs/>
                <w:color w:val="000000" w:themeColor="text1"/>
              </w:rPr>
              <w:t>202</w:t>
            </w:r>
            <w:r w:rsidR="08299E55" w:rsidRPr="3387322B">
              <w:rPr>
                <w:rFonts w:ascii="Calibri" w:eastAsia="Calibri" w:hAnsi="Calibri" w:cs="Calibri"/>
                <w:b/>
                <w:bCs/>
                <w:color w:val="000000" w:themeColor="text1"/>
              </w:rPr>
              <w:t>X</w:t>
            </w:r>
            <w:r w:rsidRPr="3387322B">
              <w:rPr>
                <w:rFonts w:ascii="Calibri" w:eastAsia="Calibri" w:hAnsi="Calibri" w:cs="Calibri"/>
                <w:b/>
                <w:bCs/>
                <w:color w:val="000000" w:themeColor="text1"/>
              </w:rPr>
              <w:t>-2</w:t>
            </w:r>
            <w:r w:rsidR="3FA2B136" w:rsidRPr="3387322B">
              <w:rPr>
                <w:rFonts w:ascii="Calibri" w:eastAsia="Calibri" w:hAnsi="Calibri" w:cs="Calibri"/>
                <w:b/>
                <w:bCs/>
                <w:color w:val="000000" w:themeColor="text1"/>
              </w:rPr>
              <w:t>X</w:t>
            </w:r>
            <w:r w:rsidR="0EE28148" w:rsidRPr="0EE28148">
              <w:rPr>
                <w:rFonts w:ascii="Calibri" w:eastAsia="Calibri" w:hAnsi="Calibri" w:cs="Calibri"/>
                <w:b/>
                <w:bCs/>
                <w:color w:val="000000" w:themeColor="text1"/>
              </w:rPr>
              <w:t xml:space="preserve"> Performance Outcomes and Progress Measures Goals</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8" w:type="dxa"/>
              <w:right w:w="108" w:type="dxa"/>
            </w:tcMar>
            <w:vAlign w:val="center"/>
          </w:tcPr>
          <w:p w14:paraId="2BE42F86" w14:textId="04006328" w:rsidR="0EE28148" w:rsidRDefault="0EE28148" w:rsidP="0EE28148">
            <w:pPr>
              <w:spacing w:after="160" w:line="257" w:lineRule="auto"/>
            </w:pPr>
            <w:r w:rsidRPr="0EE28148">
              <w:rPr>
                <w:rFonts w:ascii="Calibri" w:eastAsia="Calibri" w:hAnsi="Calibri" w:cs="Calibri"/>
                <w:b/>
                <w:bCs/>
                <w:color w:val="000000" w:themeColor="text1"/>
              </w:rPr>
              <w:t>Please indicate below in each row what percent of total learners (Enrolled + Alumni) the applicant will set as a goal for the second year of the grant cycle.</w:t>
            </w:r>
          </w:p>
        </w:tc>
      </w:tr>
      <w:tr w:rsidR="0EE28148" w14:paraId="6AFF2A90" w14:textId="77777777" w:rsidTr="3387322B">
        <w:trPr>
          <w:trHeight w:val="675"/>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EAFA9E" w14:textId="2707CEBD" w:rsidR="0EE28148" w:rsidRDefault="0EE28148" w:rsidP="0EE28148">
            <w:pPr>
              <w:spacing w:after="160" w:line="257" w:lineRule="auto"/>
            </w:pPr>
            <w:r w:rsidRPr="0EE28148">
              <w:rPr>
                <w:rFonts w:ascii="Calibri" w:eastAsia="Calibri" w:hAnsi="Calibri" w:cs="Calibri"/>
              </w:rPr>
              <w:t xml:space="preserve">Percent of learners who will achieve </w:t>
            </w:r>
            <w:r w:rsidRPr="0EE28148">
              <w:rPr>
                <w:rFonts w:ascii="Calibri" w:eastAsia="Calibri" w:hAnsi="Calibri" w:cs="Calibri"/>
                <w:b/>
                <w:bCs/>
              </w:rPr>
              <w:t>3 or more Progress Measures</w:t>
            </w:r>
            <w:r w:rsidRPr="0EE28148">
              <w:rPr>
                <w:rFonts w:ascii="Calibri" w:eastAsia="Calibri" w:hAnsi="Calibri" w:cs="Calibri"/>
              </w:rPr>
              <w:t xml:space="preserve"> from the options selected above in year 3</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6E5426" w14:textId="3082DCA4" w:rsidR="0EE28148" w:rsidRDefault="0EE28148" w:rsidP="0EE28148">
            <w:pPr>
              <w:spacing w:after="160" w:line="257" w:lineRule="auto"/>
            </w:pPr>
            <w:r w:rsidRPr="0EE28148">
              <w:rPr>
                <w:rFonts w:ascii="Calibri" w:eastAsia="Calibri" w:hAnsi="Calibri" w:cs="Calibri"/>
              </w:rPr>
              <w:t xml:space="preserve"> </w:t>
            </w:r>
          </w:p>
        </w:tc>
      </w:tr>
      <w:tr w:rsidR="0EE28148" w14:paraId="3A22729B" w14:textId="77777777" w:rsidTr="3BFBD3E7">
        <w:trPr>
          <w:trHeight w:val="300"/>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869C0F" w14:textId="2D59DAB9" w:rsidR="0EE28148" w:rsidRDefault="0EE28148" w:rsidP="0EE28148">
            <w:pPr>
              <w:spacing w:after="160" w:line="257" w:lineRule="auto"/>
            </w:pPr>
            <w:r w:rsidRPr="0EE28148">
              <w:rPr>
                <w:rFonts w:ascii="Calibri" w:eastAsia="Calibri" w:hAnsi="Calibri" w:cs="Calibri"/>
              </w:rPr>
              <w:t xml:space="preserve">Percent of learners who will achieve </w:t>
            </w:r>
            <w:r w:rsidRPr="0EE28148">
              <w:rPr>
                <w:rFonts w:ascii="Calibri" w:eastAsia="Calibri" w:hAnsi="Calibri" w:cs="Calibri"/>
                <w:b/>
                <w:bCs/>
              </w:rPr>
              <w:t>5 or more Progress Measures</w:t>
            </w:r>
            <w:r w:rsidRPr="0EE28148">
              <w:rPr>
                <w:rFonts w:ascii="Calibri" w:eastAsia="Calibri" w:hAnsi="Calibri" w:cs="Calibri"/>
              </w:rPr>
              <w:t xml:space="preserve"> from the options selected above in year 3</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778F54" w14:textId="33F90257" w:rsidR="0EE28148" w:rsidRDefault="0EE28148" w:rsidP="0EE28148">
            <w:pPr>
              <w:spacing w:after="160" w:line="257" w:lineRule="auto"/>
            </w:pPr>
            <w:r w:rsidRPr="0EE28148">
              <w:rPr>
                <w:rFonts w:ascii="Calibri" w:eastAsia="Calibri" w:hAnsi="Calibri" w:cs="Calibri"/>
              </w:rPr>
              <w:t xml:space="preserve"> </w:t>
            </w:r>
          </w:p>
          <w:p w14:paraId="3C54C6B5" w14:textId="45EC30F1" w:rsidR="0EE28148" w:rsidRDefault="0EE28148" w:rsidP="0EE28148">
            <w:pPr>
              <w:spacing w:after="160" w:line="257" w:lineRule="auto"/>
            </w:pPr>
            <w:r w:rsidRPr="0EE28148">
              <w:rPr>
                <w:rFonts w:ascii="Calibri" w:eastAsia="Calibri" w:hAnsi="Calibri" w:cs="Calibri"/>
              </w:rPr>
              <w:t xml:space="preserve"> </w:t>
            </w:r>
          </w:p>
        </w:tc>
      </w:tr>
      <w:tr w:rsidR="0EE28148" w14:paraId="41E43522" w14:textId="77777777" w:rsidTr="3BFBD3E7">
        <w:trPr>
          <w:trHeight w:val="300"/>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7B4622" w14:textId="5452E8D6" w:rsidR="0EE28148" w:rsidRDefault="0EE28148" w:rsidP="0EE28148">
            <w:pPr>
              <w:spacing w:after="160" w:line="257" w:lineRule="auto"/>
            </w:pPr>
            <w:r w:rsidRPr="0EE28148">
              <w:rPr>
                <w:rFonts w:ascii="Calibri" w:eastAsia="Calibri" w:hAnsi="Calibri" w:cs="Calibri"/>
              </w:rPr>
              <w:t xml:space="preserve">Percent of learners who will achieve </w:t>
            </w:r>
            <w:r w:rsidRPr="0EE28148">
              <w:rPr>
                <w:rFonts w:ascii="Calibri" w:eastAsia="Calibri" w:hAnsi="Calibri" w:cs="Calibri"/>
                <w:b/>
                <w:bCs/>
              </w:rPr>
              <w:t>1 or more Performance Outcomes</w:t>
            </w:r>
            <w:r w:rsidRPr="0EE28148">
              <w:rPr>
                <w:rFonts w:ascii="Calibri" w:eastAsia="Calibri" w:hAnsi="Calibri" w:cs="Calibri"/>
              </w:rPr>
              <w:t xml:space="preserve"> from the options selected above in year 3</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108A51" w14:textId="38B37CC2" w:rsidR="0EE28148" w:rsidRDefault="0EE28148" w:rsidP="0EE28148">
            <w:pPr>
              <w:spacing w:after="160" w:line="257" w:lineRule="auto"/>
            </w:pPr>
            <w:r w:rsidRPr="0EE28148">
              <w:rPr>
                <w:rFonts w:ascii="Calibri" w:eastAsia="Calibri" w:hAnsi="Calibri" w:cs="Calibri"/>
              </w:rPr>
              <w:t xml:space="preserve"> </w:t>
            </w:r>
          </w:p>
        </w:tc>
      </w:tr>
      <w:tr w:rsidR="0EE28148" w14:paraId="085402E8" w14:textId="77777777" w:rsidTr="3BFBD3E7">
        <w:trPr>
          <w:trHeight w:val="300"/>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BA769E" w14:textId="622A5961" w:rsidR="0EE28148" w:rsidRDefault="0EE28148" w:rsidP="0EE28148">
            <w:pPr>
              <w:spacing w:after="160" w:line="257" w:lineRule="auto"/>
            </w:pPr>
            <w:r w:rsidRPr="0EE28148">
              <w:rPr>
                <w:rFonts w:ascii="Calibri" w:eastAsia="Calibri" w:hAnsi="Calibri" w:cs="Calibri"/>
              </w:rPr>
              <w:t xml:space="preserve">Percent of learners who will achieve </w:t>
            </w:r>
            <w:r w:rsidRPr="0EE28148">
              <w:rPr>
                <w:rFonts w:ascii="Calibri" w:eastAsia="Calibri" w:hAnsi="Calibri" w:cs="Calibri"/>
                <w:b/>
                <w:bCs/>
              </w:rPr>
              <w:t>2 or more Performance Outcomes</w:t>
            </w:r>
            <w:r w:rsidRPr="0EE28148">
              <w:rPr>
                <w:rFonts w:ascii="Calibri" w:eastAsia="Calibri" w:hAnsi="Calibri" w:cs="Calibri"/>
              </w:rPr>
              <w:t xml:space="preserve"> from the options selected above in year 3</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53AC50" w14:textId="722958A8" w:rsidR="0EE28148" w:rsidRDefault="0EE28148" w:rsidP="0EE28148">
            <w:pPr>
              <w:spacing w:after="160" w:line="257" w:lineRule="auto"/>
            </w:pPr>
            <w:r w:rsidRPr="0EE28148">
              <w:rPr>
                <w:rFonts w:ascii="Calibri" w:eastAsia="Calibri" w:hAnsi="Calibri" w:cs="Calibri"/>
              </w:rPr>
              <w:t xml:space="preserve"> </w:t>
            </w:r>
          </w:p>
        </w:tc>
      </w:tr>
      <w:tr w:rsidR="0EE28148" w14:paraId="732A6975" w14:textId="77777777" w:rsidTr="3387322B">
        <w:trPr>
          <w:trHeight w:val="300"/>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8" w:type="dxa"/>
              <w:right w:w="108" w:type="dxa"/>
            </w:tcMar>
            <w:vAlign w:val="center"/>
          </w:tcPr>
          <w:p w14:paraId="2EB220BA" w14:textId="3BE886A2" w:rsidR="0EE28148" w:rsidRDefault="0EE28148" w:rsidP="0EE28148">
            <w:pPr>
              <w:spacing w:after="160" w:line="257" w:lineRule="auto"/>
            </w:pPr>
            <w:r w:rsidRPr="0EE28148">
              <w:rPr>
                <w:rFonts w:ascii="Calibri" w:eastAsia="Calibri" w:hAnsi="Calibri" w:cs="Calibri"/>
                <w:b/>
                <w:bCs/>
                <w:color w:val="000000" w:themeColor="text1"/>
              </w:rPr>
              <w:t>Narrative</w:t>
            </w:r>
          </w:p>
        </w:tc>
      </w:tr>
      <w:tr w:rsidR="0EE28148" w14:paraId="299355A6" w14:textId="77777777" w:rsidTr="3BFBD3E7">
        <w:trPr>
          <w:trHeight w:val="765"/>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6C9400" w14:textId="278FCE5A" w:rsidR="0EE28148" w:rsidRDefault="0EE28148" w:rsidP="0EE28148">
            <w:pPr>
              <w:spacing w:after="160" w:line="257" w:lineRule="auto"/>
            </w:pPr>
            <w:r w:rsidRPr="0EE28148">
              <w:rPr>
                <w:rFonts w:ascii="Calibri" w:eastAsia="Calibri" w:hAnsi="Calibri" w:cs="Calibri"/>
              </w:rPr>
              <w:t xml:space="preserve">Provide a rationale for any increase or decrease from prior year proposed Performance targets. If your targets remain the same from last year, please write N/A. </w:t>
            </w:r>
          </w:p>
        </w:tc>
        <w:tc>
          <w:tcPr>
            <w:tcW w:w="433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4C03D5" w14:textId="0D226EB8"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5F189B4A" w14:textId="3F59E9FE"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1D9D2A0D" w14:textId="44EF9024"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59120AD7" w14:textId="77E50400"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6D84F04B" w14:textId="057A1C37"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tc>
      </w:tr>
      <w:tr w:rsidR="0EE28148" w14:paraId="7C93A34C" w14:textId="77777777" w:rsidTr="3387322B">
        <w:trPr>
          <w:trHeight w:val="1395"/>
        </w:trPr>
        <w:tc>
          <w:tcPr>
            <w:tcW w:w="6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44E5ED" w14:textId="3F7852C9" w:rsidR="0EE28148" w:rsidRDefault="0EE28148" w:rsidP="0EE28148">
            <w:pPr>
              <w:spacing w:after="160" w:line="257" w:lineRule="auto"/>
            </w:pPr>
            <w:r w:rsidRPr="0EE28148">
              <w:rPr>
                <w:rFonts w:ascii="Calibri" w:eastAsia="Calibri" w:hAnsi="Calibri" w:cs="Calibri"/>
              </w:rPr>
              <w:t>In what ways do you use data to make determinations about:</w:t>
            </w:r>
          </w:p>
          <w:p w14:paraId="4038C0F6" w14:textId="15893133"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Enrollment?</w:t>
            </w:r>
          </w:p>
          <w:p w14:paraId="649E378E" w14:textId="1308F86A"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Class schedules?</w:t>
            </w:r>
          </w:p>
          <w:p w14:paraId="75FD22DC" w14:textId="44FF6B48"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Instruction/curriculum?</w:t>
            </w:r>
          </w:p>
          <w:p w14:paraId="74ED851B" w14:textId="66D18E57"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Professional learning?</w:t>
            </w:r>
          </w:p>
          <w:p w14:paraId="3CCDD1C2" w14:textId="43638124"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Distance learning?</w:t>
            </w:r>
          </w:p>
          <w:p w14:paraId="61B5F6EE" w14:textId="41AF50B6" w:rsidR="0EE28148" w:rsidRDefault="0EE28148" w:rsidP="00EB6101">
            <w:pPr>
              <w:pStyle w:val="ListParagraph"/>
              <w:numPr>
                <w:ilvl w:val="0"/>
                <w:numId w:val="40"/>
              </w:numPr>
              <w:spacing w:after="0"/>
              <w:ind w:left="765"/>
              <w:rPr>
                <w:rFonts w:ascii="Calibri" w:eastAsia="Calibri" w:hAnsi="Calibri" w:cs="Calibri"/>
              </w:rPr>
            </w:pPr>
            <w:r w:rsidRPr="0EE28148">
              <w:rPr>
                <w:rFonts w:ascii="Calibri" w:eastAsia="Calibri" w:hAnsi="Calibri" w:cs="Calibri"/>
              </w:rPr>
              <w:t xml:space="preserve">Assessment (if applicable)? </w:t>
            </w:r>
          </w:p>
        </w:tc>
        <w:tc>
          <w:tcPr>
            <w:tcW w:w="4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6285A5" w14:textId="5808438A"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6219CDC0" w14:textId="4D7FB9F8"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30B0255A" w14:textId="4D82C636" w:rsidR="0EE28148" w:rsidRDefault="0EE28148" w:rsidP="0EE28148">
            <w:pPr>
              <w:spacing w:after="160" w:line="257" w:lineRule="auto"/>
            </w:pPr>
            <w:r w:rsidRPr="0EE28148">
              <w:rPr>
                <w:rFonts w:ascii="Calibri" w:eastAsia="Calibri" w:hAnsi="Calibri" w:cs="Calibri"/>
                <w:i/>
                <w:iCs/>
                <w:color w:val="A6A6A6" w:themeColor="background1" w:themeShade="A6"/>
              </w:rPr>
              <w:t xml:space="preserve"> </w:t>
            </w:r>
          </w:p>
          <w:p w14:paraId="16344AF2" w14:textId="2448CE8C" w:rsidR="0EE28148" w:rsidRDefault="0EE28148" w:rsidP="0EE28148">
            <w:pPr>
              <w:spacing w:after="160" w:line="257" w:lineRule="auto"/>
            </w:pPr>
            <w:r w:rsidRPr="0EE28148">
              <w:rPr>
                <w:rFonts w:ascii="Calibri" w:eastAsia="Calibri" w:hAnsi="Calibri" w:cs="Calibri"/>
              </w:rPr>
              <w:t xml:space="preserve"> </w:t>
            </w:r>
          </w:p>
        </w:tc>
      </w:tr>
    </w:tbl>
    <w:p w14:paraId="1AD6765F" w14:textId="03559B52" w:rsidR="15EB9A83" w:rsidRDefault="0127C383" w:rsidP="0EE28148">
      <w:pPr>
        <w:spacing w:after="160" w:line="257" w:lineRule="auto"/>
      </w:pPr>
      <w:r w:rsidRPr="0EE28148">
        <w:rPr>
          <w:rFonts w:ascii="Calibri" w:eastAsia="Calibri" w:hAnsi="Calibri" w:cs="Calibri"/>
        </w:rPr>
        <w:t xml:space="preserve"> </w:t>
      </w:r>
    </w:p>
    <w:p w14:paraId="3260BC66" w14:textId="0D7A72EF" w:rsidR="15EB9A83" w:rsidRDefault="0127C383" w:rsidP="00E71F58">
      <w:r w:rsidRPr="0EE28148">
        <w:rPr>
          <w:rFonts w:ascii="Calibri" w:eastAsia="Calibri" w:hAnsi="Calibri" w:cs="Calibri"/>
          <w:b/>
          <w:bCs/>
          <w:color w:val="000000" w:themeColor="text1"/>
        </w:rPr>
        <w:t>5.</w:t>
      </w:r>
      <w:r w:rsidRPr="0EE28148">
        <w:rPr>
          <w:rFonts w:ascii="Times New Roman" w:eastAsia="Times New Roman" w:hAnsi="Times New Roman" w:cs="Times New Roman"/>
          <w:color w:val="000000" w:themeColor="text1"/>
          <w:sz w:val="14"/>
          <w:szCs w:val="14"/>
        </w:rPr>
        <w:t xml:space="preserve">     </w:t>
      </w:r>
      <w:r w:rsidRPr="0EE28148">
        <w:rPr>
          <w:rFonts w:ascii="Calibri" w:eastAsia="Calibri" w:hAnsi="Calibri" w:cs="Calibri"/>
          <w:b/>
          <w:bCs/>
          <w:color w:val="000000" w:themeColor="text1"/>
        </w:rPr>
        <w:t>202</w:t>
      </w:r>
      <w:r w:rsidR="003F55B9">
        <w:rPr>
          <w:rFonts w:ascii="Calibri" w:eastAsia="Calibri" w:hAnsi="Calibri" w:cs="Calibri"/>
          <w:b/>
          <w:bCs/>
          <w:color w:val="000000" w:themeColor="text1"/>
        </w:rPr>
        <w:t>X</w:t>
      </w:r>
      <w:r w:rsidRPr="0EE28148">
        <w:rPr>
          <w:rFonts w:ascii="Calibri" w:eastAsia="Calibri" w:hAnsi="Calibri" w:cs="Calibri"/>
          <w:b/>
          <w:bCs/>
          <w:color w:val="000000" w:themeColor="text1"/>
        </w:rPr>
        <w:t>-2</w:t>
      </w:r>
      <w:r w:rsidR="003F55B9">
        <w:rPr>
          <w:rFonts w:ascii="Calibri" w:eastAsia="Calibri" w:hAnsi="Calibri" w:cs="Calibri"/>
          <w:b/>
          <w:bCs/>
          <w:color w:val="000000" w:themeColor="text1"/>
        </w:rPr>
        <w:t>X</w:t>
      </w:r>
      <w:r w:rsidRPr="0EE28148">
        <w:rPr>
          <w:rFonts w:ascii="Calibri" w:eastAsia="Calibri" w:hAnsi="Calibri" w:cs="Calibri"/>
          <w:b/>
          <w:bCs/>
          <w:color w:val="000000" w:themeColor="text1"/>
        </w:rPr>
        <w:t xml:space="preserve"> Northstar Digital Literacy Subscription (as applicable)</w:t>
      </w:r>
    </w:p>
    <w:tbl>
      <w:tblPr>
        <w:tblW w:w="10800" w:type="dxa"/>
        <w:tblLayout w:type="fixed"/>
        <w:tblLook w:val="0400" w:firstRow="0" w:lastRow="0" w:firstColumn="0" w:lastColumn="0" w:noHBand="0" w:noVBand="1"/>
      </w:tblPr>
      <w:tblGrid>
        <w:gridCol w:w="6150"/>
        <w:gridCol w:w="4650"/>
      </w:tblGrid>
      <w:tr w:rsidR="0EE28148" w14:paraId="18F53D46" w14:textId="77777777" w:rsidTr="4DE8F0CE">
        <w:trPr>
          <w:trHeight w:val="300"/>
        </w:trPr>
        <w:tc>
          <w:tcPr>
            <w:tcW w:w="6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8" w:type="dxa"/>
              <w:right w:w="108" w:type="dxa"/>
            </w:tcMar>
          </w:tcPr>
          <w:p w14:paraId="7074AF16" w14:textId="51101436" w:rsidR="0EE28148" w:rsidRDefault="0EE28148" w:rsidP="0EE28148">
            <w:pPr>
              <w:spacing w:after="160" w:line="257" w:lineRule="auto"/>
            </w:pPr>
            <w:r w:rsidRPr="0EE28148">
              <w:rPr>
                <w:rFonts w:ascii="Calibri" w:eastAsia="Calibri" w:hAnsi="Calibri" w:cs="Calibri"/>
                <w:color w:val="000000" w:themeColor="text1"/>
              </w:rPr>
              <w:t xml:space="preserve">Northstar Digital Literacy </w:t>
            </w:r>
          </w:p>
        </w:tc>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left w:w="108" w:type="dxa"/>
              <w:right w:w="108" w:type="dxa"/>
            </w:tcMar>
          </w:tcPr>
          <w:p w14:paraId="4C57AE13" w14:textId="23D43CD6" w:rsidR="0EE28148" w:rsidRDefault="0EE28148" w:rsidP="0EE28148">
            <w:pPr>
              <w:spacing w:after="160" w:line="257" w:lineRule="auto"/>
            </w:pPr>
            <w:r w:rsidRPr="0EE28148">
              <w:rPr>
                <w:rFonts w:ascii="Calibri" w:eastAsia="Calibri" w:hAnsi="Calibri" w:cs="Calibri"/>
                <w:b/>
                <w:bCs/>
                <w:color w:val="FFFFFF" w:themeColor="background1"/>
              </w:rPr>
              <w:t xml:space="preserve"> </w:t>
            </w:r>
          </w:p>
        </w:tc>
      </w:tr>
      <w:tr w:rsidR="0EE28148" w14:paraId="0E0BAF8D" w14:textId="77777777" w:rsidTr="4DE8F0CE">
        <w:trPr>
          <w:trHeight w:val="300"/>
        </w:trPr>
        <w:tc>
          <w:tcPr>
            <w:tcW w:w="6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D0518" w14:textId="7954B40A" w:rsidR="0EE28148" w:rsidRDefault="0EE28148" w:rsidP="0EE28148">
            <w:pPr>
              <w:spacing w:after="160" w:line="257" w:lineRule="auto"/>
            </w:pPr>
            <w:r w:rsidRPr="0EE28148">
              <w:rPr>
                <w:rFonts w:ascii="Calibri" w:eastAsia="Calibri" w:hAnsi="Calibri" w:cs="Calibri"/>
                <w:color w:val="000000" w:themeColor="text1"/>
                <w:sz w:val="20"/>
                <w:szCs w:val="20"/>
              </w:rPr>
              <w:t xml:space="preserve">AEI offers Northstar subscriptions as an optional resource to provide allowable digital literacy instruction to learners. </w:t>
            </w:r>
          </w:p>
          <w:p w14:paraId="1D89D5D2" w14:textId="1197B232" w:rsidR="0EE28148" w:rsidRDefault="0EE28148" w:rsidP="0EE28148">
            <w:pPr>
              <w:spacing w:after="160" w:line="257" w:lineRule="auto"/>
            </w:pPr>
            <w:r w:rsidRPr="0EE28148">
              <w:rPr>
                <w:rFonts w:ascii="Calibri" w:eastAsia="Calibri" w:hAnsi="Calibri" w:cs="Calibri"/>
                <w:color w:val="000000" w:themeColor="text1"/>
                <w:sz w:val="20"/>
                <w:szCs w:val="20"/>
              </w:rPr>
              <w:t xml:space="preserve"> </w:t>
            </w:r>
          </w:p>
          <w:p w14:paraId="5F2E53DA" w14:textId="72A3F222" w:rsidR="0EE28148" w:rsidRDefault="0EE28148" w:rsidP="0EE28148">
            <w:pPr>
              <w:spacing w:after="160" w:line="257" w:lineRule="auto"/>
            </w:pPr>
            <w:r w:rsidRPr="0EE28148">
              <w:rPr>
                <w:rFonts w:ascii="Calibri" w:eastAsia="Calibri" w:hAnsi="Calibri" w:cs="Calibri"/>
                <w:color w:val="000000" w:themeColor="text1"/>
                <w:sz w:val="20"/>
                <w:szCs w:val="20"/>
              </w:rPr>
              <w:t xml:space="preserve">Some Northstar certificates meet progress measures. See the AELA Outcomes and Progress Measures spreadsheet for a list of qualifying certificates.  </w:t>
            </w:r>
          </w:p>
          <w:p w14:paraId="3396E218" w14:textId="4F2D3052" w:rsidR="0EE28148" w:rsidRDefault="0EE28148" w:rsidP="0EE28148">
            <w:pPr>
              <w:spacing w:after="160" w:line="257" w:lineRule="auto"/>
              <w:ind w:left="180"/>
            </w:pPr>
            <w:r w:rsidRPr="0EE28148">
              <w:rPr>
                <w:rFonts w:ascii="Calibri" w:eastAsia="Calibri" w:hAnsi="Calibri" w:cs="Calibri"/>
                <w:color w:val="000000" w:themeColor="text1"/>
                <w:sz w:val="20"/>
                <w:szCs w:val="20"/>
              </w:rPr>
              <w:t xml:space="preserve"> </w:t>
            </w:r>
          </w:p>
          <w:p w14:paraId="2925E80B" w14:textId="7D723965" w:rsidR="0EE28148" w:rsidRDefault="0EE28148" w:rsidP="0EE28148">
            <w:pPr>
              <w:spacing w:after="160" w:line="257" w:lineRule="auto"/>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lastRenderedPageBreak/>
              <w:t xml:space="preserve">If you have a current Northstar subscription or want to add one in </w:t>
            </w:r>
            <w:r w:rsidR="615DBE52" w:rsidRPr="4DE8F0CE">
              <w:rPr>
                <w:rFonts w:ascii="Calibri" w:eastAsia="Calibri" w:hAnsi="Calibri" w:cs="Calibri"/>
                <w:color w:val="000000" w:themeColor="text1"/>
                <w:sz w:val="20"/>
                <w:szCs w:val="20"/>
              </w:rPr>
              <w:t>202</w:t>
            </w:r>
            <w:r w:rsidR="768848E9" w:rsidRPr="4DE8F0CE">
              <w:rPr>
                <w:rFonts w:ascii="Calibri" w:eastAsia="Calibri" w:hAnsi="Calibri" w:cs="Calibri"/>
                <w:color w:val="000000" w:themeColor="text1"/>
                <w:sz w:val="20"/>
                <w:szCs w:val="20"/>
              </w:rPr>
              <w:t>X</w:t>
            </w:r>
            <w:r w:rsidR="615DBE52" w:rsidRPr="4DE8F0CE">
              <w:rPr>
                <w:rFonts w:ascii="Calibri" w:eastAsia="Calibri" w:hAnsi="Calibri" w:cs="Calibri"/>
                <w:color w:val="000000" w:themeColor="text1"/>
                <w:sz w:val="20"/>
                <w:szCs w:val="20"/>
              </w:rPr>
              <w:t>-2</w:t>
            </w:r>
            <w:r w:rsidR="7F83FF59" w:rsidRPr="4DE8F0CE">
              <w:rPr>
                <w:rFonts w:ascii="Calibri" w:eastAsia="Calibri" w:hAnsi="Calibri" w:cs="Calibri"/>
                <w:color w:val="000000" w:themeColor="text1"/>
                <w:sz w:val="20"/>
                <w:szCs w:val="20"/>
              </w:rPr>
              <w:t>X</w:t>
            </w:r>
            <w:r w:rsidRPr="0EE28148">
              <w:rPr>
                <w:rFonts w:ascii="Calibri" w:eastAsia="Calibri" w:hAnsi="Calibri" w:cs="Calibri"/>
                <w:color w:val="000000" w:themeColor="text1"/>
                <w:sz w:val="20"/>
                <w:szCs w:val="20"/>
              </w:rPr>
              <w:t>, respond to the prompts below. If you have a current subscription and wish to deactivate it, please indicate so. If you will not be using this resource, enter “N/A”.</w:t>
            </w:r>
          </w:p>
          <w:p w14:paraId="233C82B1" w14:textId="2C08A8E3" w:rsidR="0EE28148" w:rsidRDefault="0EE28148" w:rsidP="00EB6101">
            <w:pPr>
              <w:pStyle w:val="ListParagraph"/>
              <w:numPr>
                <w:ilvl w:val="0"/>
                <w:numId w:val="39"/>
              </w:numPr>
              <w:spacing w:after="0"/>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t>Identify two administrators for your Northstar site (name, email address, phone number).</w:t>
            </w:r>
          </w:p>
          <w:p w14:paraId="7DC0A8C0" w14:textId="55E3A7B3" w:rsidR="0EE28148" w:rsidRDefault="0EE28148" w:rsidP="00EB6101">
            <w:pPr>
              <w:pStyle w:val="ListParagraph"/>
              <w:numPr>
                <w:ilvl w:val="0"/>
                <w:numId w:val="39"/>
              </w:numPr>
              <w:spacing w:after="0"/>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t>Identify at least one proctor for your site (name, email address).</w:t>
            </w:r>
          </w:p>
          <w:p w14:paraId="3336A5F6" w14:textId="4123F83B" w:rsidR="0EE28148" w:rsidRDefault="0EE28148" w:rsidP="00EB6101">
            <w:pPr>
              <w:pStyle w:val="ListParagraph"/>
              <w:numPr>
                <w:ilvl w:val="0"/>
                <w:numId w:val="39"/>
              </w:numPr>
              <w:spacing w:after="0"/>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t>Identify the types of learners who will be using Northstar (ABE, ASE, ESL, corrections, aging individuals, individuals with disabilities, individuals in rural areas, etc.)</w:t>
            </w:r>
          </w:p>
          <w:p w14:paraId="7DDD62B9" w14:textId="356A2294" w:rsidR="0EE28148" w:rsidRDefault="0EE28148" w:rsidP="00EB6101">
            <w:pPr>
              <w:pStyle w:val="ListParagraph"/>
              <w:numPr>
                <w:ilvl w:val="0"/>
                <w:numId w:val="39"/>
              </w:numPr>
              <w:spacing w:after="0"/>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t>Describe how Northstar will be implemented in your program (e.g., in class instruction, dedicated computer classes, access to online learning, etc.)</w:t>
            </w:r>
          </w:p>
          <w:p w14:paraId="7F4E054F" w14:textId="05016746" w:rsidR="0EE28148" w:rsidRDefault="0EE28148" w:rsidP="00EB6101">
            <w:pPr>
              <w:pStyle w:val="ListParagraph"/>
              <w:numPr>
                <w:ilvl w:val="0"/>
                <w:numId w:val="39"/>
              </w:numPr>
              <w:spacing w:after="0"/>
              <w:rPr>
                <w:rFonts w:ascii="Calibri" w:eastAsia="Calibri" w:hAnsi="Calibri" w:cs="Calibri"/>
                <w:color w:val="000000" w:themeColor="text1"/>
                <w:sz w:val="20"/>
                <w:szCs w:val="20"/>
              </w:rPr>
            </w:pPr>
            <w:r w:rsidRPr="0EE28148">
              <w:rPr>
                <w:rFonts w:ascii="Calibri" w:eastAsia="Calibri" w:hAnsi="Calibri" w:cs="Calibri"/>
                <w:color w:val="000000" w:themeColor="text1"/>
                <w:sz w:val="20"/>
                <w:szCs w:val="20"/>
              </w:rPr>
              <w:t xml:space="preserve">Set goals based on your community and program context for the number of unique users and number of assessments given that you hope to meet.  </w:t>
            </w:r>
          </w:p>
        </w:tc>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B00573" w14:textId="385D42F3" w:rsidR="0EE28148" w:rsidRDefault="0EE28148" w:rsidP="0EE28148">
            <w:pPr>
              <w:spacing w:after="160" w:line="257" w:lineRule="auto"/>
            </w:pPr>
            <w:r w:rsidRPr="0EE28148">
              <w:rPr>
                <w:rFonts w:ascii="Calibri" w:eastAsia="Calibri" w:hAnsi="Calibri" w:cs="Calibri"/>
                <w:b/>
                <w:bCs/>
                <w:sz w:val="20"/>
                <w:szCs w:val="20"/>
              </w:rPr>
              <w:lastRenderedPageBreak/>
              <w:t xml:space="preserve"> </w:t>
            </w:r>
          </w:p>
        </w:tc>
      </w:tr>
    </w:tbl>
    <w:p w14:paraId="30723569" w14:textId="7CD1ADCF" w:rsidR="15EB9A83" w:rsidRDefault="15EB9A83" w:rsidP="0EE28148">
      <w:pPr>
        <w:spacing w:after="160" w:line="257" w:lineRule="auto"/>
        <w:ind w:left="-720"/>
        <w:rPr>
          <w:rFonts w:ascii="Calibri" w:eastAsia="Calibri" w:hAnsi="Calibri" w:cs="Calibri"/>
        </w:rPr>
      </w:pPr>
    </w:p>
    <w:p w14:paraId="760FFB63" w14:textId="2F636F57" w:rsidR="46D2D4A2" w:rsidRDefault="46D2D4A2" w:rsidP="2950C0B7">
      <w:pPr>
        <w:spacing w:before="40" w:line="257" w:lineRule="auto"/>
        <w:rPr>
          <w:rFonts w:eastAsiaTheme="minorEastAsia"/>
          <w:b/>
          <w:color w:val="000000" w:themeColor="text1"/>
        </w:rPr>
      </w:pPr>
      <w:r w:rsidRPr="65AE0504">
        <w:rPr>
          <w:u w:val="single"/>
        </w:rPr>
        <w:t>Sample End-of-ye</w:t>
      </w:r>
      <w:r w:rsidR="7E0A8FCA" w:rsidRPr="65AE0504">
        <w:rPr>
          <w:u w:val="single"/>
        </w:rPr>
        <w:t>a</w:t>
      </w:r>
      <w:r w:rsidRPr="65AE0504">
        <w:rPr>
          <w:u w:val="single"/>
        </w:rPr>
        <w:t>r Report</w:t>
      </w:r>
    </w:p>
    <w:p w14:paraId="619758E2" w14:textId="29DD0808" w:rsidR="46D2D4A2" w:rsidRDefault="46D2D4A2" w:rsidP="2950C0B7">
      <w:pPr>
        <w:spacing w:before="40" w:line="257" w:lineRule="auto"/>
        <w:rPr>
          <w:rFonts w:eastAsiaTheme="minorEastAsia"/>
          <w:b/>
          <w:bCs/>
          <w:color w:val="000000" w:themeColor="text1"/>
        </w:rPr>
      </w:pPr>
    </w:p>
    <w:p w14:paraId="76191A6B" w14:textId="5F863E3C" w:rsidR="46D2D4A2" w:rsidRDefault="46D2D4A2" w:rsidP="2950C0B7">
      <w:pPr>
        <w:spacing w:before="40" w:line="257" w:lineRule="auto"/>
        <w:rPr>
          <w:rFonts w:eastAsiaTheme="minorEastAsia"/>
          <w:b/>
          <w:color w:val="000000" w:themeColor="text1"/>
        </w:rPr>
      </w:pPr>
      <w:r w:rsidRPr="2950C0B7">
        <w:rPr>
          <w:rFonts w:eastAsiaTheme="minorEastAsia"/>
          <w:b/>
          <w:color w:val="000000" w:themeColor="text1"/>
        </w:rPr>
        <w:t>Part I: AELA Outcomes and Progress Measures</w:t>
      </w:r>
    </w:p>
    <w:p w14:paraId="7DBA73DC" w14:textId="1D638767" w:rsidR="46D2D4A2" w:rsidRDefault="46D2D4A2" w:rsidP="5BE9DC2E">
      <w:pPr>
        <w:spacing w:before="120" w:after="160"/>
        <w:ind w:right="90"/>
        <w:rPr>
          <w:rFonts w:eastAsiaTheme="minorEastAsia"/>
          <w:color w:val="000000" w:themeColor="text1"/>
        </w:rPr>
      </w:pPr>
      <w:r w:rsidRPr="56822A89">
        <w:rPr>
          <w:rFonts w:eastAsiaTheme="minorEastAsia"/>
          <w:color w:val="000000" w:themeColor="text1"/>
        </w:rPr>
        <w:t xml:space="preserve">For Table 1, please use the Counts by Goal search in LACES. Please reach out to your Program Coordinator if you need support. You can find the information for Table 2 using the AELA Quarterly Report, Performance Target Rates search in LACES. </w:t>
      </w:r>
      <w:r w:rsidR="36D39B82" w:rsidRPr="2C60B156">
        <w:rPr>
          <w:rFonts w:eastAsiaTheme="minorEastAsia"/>
          <w:color w:val="000000" w:themeColor="text1"/>
        </w:rPr>
        <w:t xml:space="preserve">The questions which follow the tables </w:t>
      </w:r>
      <w:r w:rsidR="36D39B82" w:rsidRPr="45528AE5">
        <w:rPr>
          <w:rFonts w:eastAsiaTheme="minorEastAsia"/>
          <w:color w:val="000000" w:themeColor="text1"/>
        </w:rPr>
        <w:t xml:space="preserve">require narrative responses. </w:t>
      </w:r>
    </w:p>
    <w:p w14:paraId="4E7A6F20" w14:textId="10264211" w:rsidR="46D2D4A2" w:rsidRDefault="46D2D4A2" w:rsidP="5BE9DC2E">
      <w:pPr>
        <w:spacing w:after="160" w:line="257" w:lineRule="auto"/>
        <w:rPr>
          <w:rFonts w:eastAsiaTheme="minorEastAsia"/>
          <w:b/>
          <w:sz w:val="24"/>
          <w:szCs w:val="24"/>
        </w:rPr>
      </w:pPr>
      <w:r w:rsidRPr="1FBA995B">
        <w:rPr>
          <w:rFonts w:eastAsiaTheme="minorEastAsia"/>
          <w:b/>
          <w:sz w:val="24"/>
          <w:szCs w:val="24"/>
        </w:rPr>
        <w:t xml:space="preserve"> </w:t>
      </w:r>
    </w:p>
    <w:p w14:paraId="16E2F6FA" w14:textId="43943F6C" w:rsidR="46D2D4A2" w:rsidRDefault="46D2D4A2" w:rsidP="5BE9DC2E">
      <w:pPr>
        <w:spacing w:after="160" w:line="257" w:lineRule="auto"/>
        <w:rPr>
          <w:rFonts w:eastAsiaTheme="minorEastAsia"/>
          <w:b/>
        </w:rPr>
      </w:pPr>
      <w:r w:rsidRPr="1FBA995B">
        <w:rPr>
          <w:rFonts w:eastAsiaTheme="minorEastAsia"/>
          <w:b/>
        </w:rPr>
        <w:t>Table 1: Total Performance Outcomes and Progress Measures as of Quarter 4 (06/30/</w:t>
      </w:r>
      <w:r w:rsidRPr="2950C0B7">
        <w:rPr>
          <w:rFonts w:eastAsiaTheme="minorEastAsia"/>
          <w:b/>
          <w:bCs/>
        </w:rPr>
        <w:t>2</w:t>
      </w:r>
      <w:r w:rsidR="751EDAF9" w:rsidRPr="2950C0B7">
        <w:rPr>
          <w:rFonts w:eastAsiaTheme="minorEastAsia"/>
          <w:b/>
          <w:bCs/>
        </w:rPr>
        <w:t>02X</w:t>
      </w:r>
      <w:r w:rsidRPr="1FBA995B">
        <w:rPr>
          <w:rFonts w:eastAsiaTheme="minorEastAsia"/>
          <w:b/>
        </w:rPr>
        <w:t>)</w:t>
      </w:r>
    </w:p>
    <w:tbl>
      <w:tblPr>
        <w:tblW w:w="10815" w:type="dxa"/>
        <w:tblLayout w:type="fixed"/>
        <w:tblLook w:val="04A0" w:firstRow="1" w:lastRow="0" w:firstColumn="1" w:lastColumn="0" w:noHBand="0" w:noVBand="1"/>
      </w:tblPr>
      <w:tblGrid>
        <w:gridCol w:w="6105"/>
        <w:gridCol w:w="4710"/>
      </w:tblGrid>
      <w:tr w:rsidR="5BE9DC2E" w14:paraId="79001C26" w14:textId="77777777" w:rsidTr="6CB984DD">
        <w:trPr>
          <w:trHeight w:val="1980"/>
        </w:trPr>
        <w:tc>
          <w:tcPr>
            <w:tcW w:w="6105" w:type="dxa"/>
            <w:tcBorders>
              <w:top w:val="single" w:sz="8" w:space="0" w:color="auto"/>
              <w:left w:val="single" w:sz="8" w:space="0" w:color="auto"/>
              <w:bottom w:val="single" w:sz="8" w:space="0" w:color="auto"/>
              <w:right w:val="single" w:sz="8" w:space="0" w:color="000000" w:themeColor="text1"/>
            </w:tcBorders>
            <w:shd w:val="clear" w:color="auto" w:fill="D9E9D7"/>
            <w:tcMar>
              <w:left w:w="108" w:type="dxa"/>
              <w:right w:w="108" w:type="dxa"/>
            </w:tcMar>
            <w:vAlign w:val="center"/>
          </w:tcPr>
          <w:p w14:paraId="22009A0D" w14:textId="050E7834" w:rsidR="5BE9DC2E" w:rsidRDefault="5BE9DC2E" w:rsidP="5BE9DC2E">
            <w:pPr>
              <w:spacing w:after="0"/>
              <w:jc w:val="center"/>
              <w:rPr>
                <w:rFonts w:eastAsiaTheme="minorEastAsia"/>
                <w:b/>
                <w:bCs/>
                <w:color w:val="000000" w:themeColor="text1"/>
                <w:sz w:val="24"/>
                <w:szCs w:val="24"/>
              </w:rPr>
            </w:pPr>
            <w:r w:rsidRPr="5BE9DC2E">
              <w:rPr>
                <w:rFonts w:eastAsiaTheme="minorEastAsia"/>
                <w:b/>
                <w:bCs/>
                <w:color w:val="000000" w:themeColor="text1"/>
                <w:sz w:val="24"/>
                <w:szCs w:val="24"/>
              </w:rPr>
              <w:t>Performance Outcomes</w:t>
            </w:r>
          </w:p>
        </w:tc>
        <w:tc>
          <w:tcPr>
            <w:tcW w:w="4710" w:type="dxa"/>
            <w:tcBorders>
              <w:top w:val="single" w:sz="8" w:space="0" w:color="auto"/>
              <w:left w:val="single" w:sz="8" w:space="0" w:color="000000" w:themeColor="text1"/>
              <w:bottom w:val="single" w:sz="8" w:space="0" w:color="auto"/>
              <w:right w:val="single" w:sz="8" w:space="0" w:color="000000" w:themeColor="text1"/>
            </w:tcBorders>
            <w:shd w:val="clear" w:color="auto" w:fill="D9E9D7"/>
            <w:tcMar>
              <w:left w:w="108" w:type="dxa"/>
              <w:right w:w="108" w:type="dxa"/>
            </w:tcMar>
            <w:vAlign w:val="center"/>
          </w:tcPr>
          <w:p w14:paraId="13032F63" w14:textId="19199FB9" w:rsidR="5BE9DC2E" w:rsidRDefault="227C61DD" w:rsidP="5BE9DC2E">
            <w:pPr>
              <w:spacing w:after="0"/>
              <w:jc w:val="center"/>
              <w:rPr>
                <w:rFonts w:eastAsiaTheme="minorEastAsia"/>
                <w:b/>
                <w:bCs/>
                <w:i/>
                <w:iCs/>
                <w:color w:val="000000" w:themeColor="text1"/>
                <w:sz w:val="24"/>
                <w:szCs w:val="24"/>
              </w:rPr>
            </w:pPr>
            <w:r w:rsidRPr="34C0E0C8">
              <w:rPr>
                <w:rFonts w:eastAsiaTheme="minorEastAsia"/>
                <w:b/>
                <w:bCs/>
                <w:color w:val="000000" w:themeColor="text1"/>
                <w:sz w:val="24"/>
                <w:szCs w:val="24"/>
              </w:rPr>
              <w:t>Total Performance Outcomes as of Quarter 4 (06/30/</w:t>
            </w:r>
            <w:r w:rsidR="7F33B452" w:rsidRPr="34C0E0C8">
              <w:rPr>
                <w:rFonts w:eastAsiaTheme="minorEastAsia"/>
                <w:b/>
                <w:bCs/>
                <w:color w:val="000000" w:themeColor="text1"/>
                <w:sz w:val="24"/>
                <w:szCs w:val="24"/>
              </w:rPr>
              <w:t>2</w:t>
            </w:r>
            <w:r w:rsidR="16E564C7" w:rsidRPr="34C0E0C8">
              <w:rPr>
                <w:rFonts w:eastAsiaTheme="minorEastAsia"/>
                <w:b/>
                <w:bCs/>
                <w:color w:val="000000" w:themeColor="text1"/>
                <w:sz w:val="24"/>
                <w:szCs w:val="24"/>
              </w:rPr>
              <w:t>02X</w:t>
            </w:r>
            <w:r w:rsidRPr="34C0E0C8">
              <w:rPr>
                <w:rFonts w:eastAsiaTheme="minorEastAsia"/>
                <w:b/>
                <w:bCs/>
                <w:color w:val="000000" w:themeColor="text1"/>
                <w:sz w:val="24"/>
                <w:szCs w:val="24"/>
              </w:rPr>
              <w:t>)</w:t>
            </w:r>
            <w:r w:rsidR="5BE9DC2E">
              <w:br/>
            </w:r>
            <w:r w:rsidRPr="34C0E0C8">
              <w:rPr>
                <w:rFonts w:eastAsiaTheme="minorEastAsia"/>
                <w:b/>
                <w:bCs/>
                <w:color w:val="000000" w:themeColor="text1"/>
                <w:sz w:val="24"/>
                <w:szCs w:val="24"/>
              </w:rPr>
              <w:t xml:space="preserve"> </w:t>
            </w:r>
            <w:r w:rsidR="5BE9DC2E">
              <w:br/>
            </w:r>
            <w:r w:rsidRPr="34C0E0C8">
              <w:rPr>
                <w:rFonts w:eastAsiaTheme="minorEastAsia"/>
                <w:b/>
                <w:bCs/>
                <w:color w:val="000000" w:themeColor="text1"/>
                <w:sz w:val="24"/>
                <w:szCs w:val="24"/>
              </w:rPr>
              <w:t>For each selected Outcome below, please report the total (aggregate count of) Performance Outcomes achieved</w:t>
            </w:r>
            <w:r w:rsidRPr="64DCCD1B">
              <w:rPr>
                <w:rFonts w:eastAsiaTheme="minorEastAsia"/>
                <w:b/>
                <w:bCs/>
                <w:i/>
                <w:iCs/>
                <w:color w:val="000000" w:themeColor="text1"/>
                <w:sz w:val="24"/>
                <w:szCs w:val="24"/>
              </w:rPr>
              <w:t>.</w:t>
            </w:r>
          </w:p>
        </w:tc>
      </w:tr>
      <w:tr w:rsidR="00DF3086" w14:paraId="0C905501" w14:textId="77777777" w:rsidTr="6CB984DD">
        <w:trPr>
          <w:trHeight w:val="300"/>
        </w:trPr>
        <w:tc>
          <w:tcPr>
            <w:tcW w:w="610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3E212AD0" w14:textId="266F3CE6" w:rsidR="5BE9DC2E" w:rsidRDefault="5BE9DC2E" w:rsidP="5BE9DC2E">
            <w:pPr>
              <w:spacing w:after="0"/>
              <w:rPr>
                <w:rFonts w:eastAsiaTheme="minorEastAsia"/>
                <w:color w:val="000000" w:themeColor="text1"/>
              </w:rPr>
            </w:pPr>
            <w:r w:rsidRPr="5188FE6E">
              <w:rPr>
                <w:rFonts w:eastAsiaTheme="minorEastAsia"/>
                <w:color w:val="000000" w:themeColor="text1"/>
              </w:rPr>
              <w:t>Post-test Educational Functioning Level (EFL) Gain</w:t>
            </w:r>
          </w:p>
        </w:tc>
        <w:tc>
          <w:tcPr>
            <w:tcW w:w="471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2B0B2D9" w14:textId="6AEFBF39"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894205" w14:paraId="18FDECC2" w14:textId="77777777" w:rsidTr="6CB984DD">
        <w:trPr>
          <w:trHeight w:val="54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4457CA30" w14:textId="66FB38D6" w:rsidR="5BE9DC2E" w:rsidRDefault="5BE9DC2E" w:rsidP="5BE9DC2E">
            <w:pPr>
              <w:spacing w:after="0"/>
              <w:rPr>
                <w:rFonts w:eastAsiaTheme="minorEastAsia"/>
                <w:color w:val="000000" w:themeColor="text1"/>
              </w:rPr>
            </w:pPr>
            <w:r w:rsidRPr="5188FE6E">
              <w:rPr>
                <w:rFonts w:eastAsiaTheme="minorEastAsia"/>
                <w:color w:val="000000" w:themeColor="text1"/>
              </w:rPr>
              <w:t>Secondary Equivalent Credential Attainment or Secondary Credential Attainment</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F78885A" w14:textId="27AAB773"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6C1418" w14:paraId="1530BAD5" w14:textId="77777777" w:rsidTr="6CB984DD">
        <w:trPr>
          <w:trHeight w:val="30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143853E8" w14:textId="638EBF4A" w:rsidR="5BE9DC2E" w:rsidRDefault="19CDDB51" w:rsidP="5BE9DC2E">
            <w:pPr>
              <w:spacing w:after="0"/>
              <w:rPr>
                <w:rFonts w:eastAsiaTheme="minorEastAsia"/>
                <w:color w:val="000000" w:themeColor="text1"/>
              </w:rPr>
            </w:pPr>
            <w:r w:rsidRPr="5188FE6E">
              <w:rPr>
                <w:rFonts w:eastAsiaTheme="minorEastAsia"/>
                <w:color w:val="000000" w:themeColor="text1"/>
              </w:rPr>
              <w:t>2 Generation Strategies</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1492F64" w14:textId="28B174A3" w:rsidR="5BE9DC2E" w:rsidRDefault="5BE9DC2E" w:rsidP="5BE9DC2E">
            <w:pPr>
              <w:spacing w:after="0"/>
              <w:rPr>
                <w:rFonts w:eastAsiaTheme="minorEastAsia"/>
                <w:color w:val="000000" w:themeColor="text1"/>
                <w:sz w:val="24"/>
                <w:szCs w:val="24"/>
              </w:rPr>
            </w:pPr>
          </w:p>
        </w:tc>
      </w:tr>
      <w:tr w:rsidR="00F50541" w14:paraId="32561DB1" w14:textId="77777777" w:rsidTr="6CB984DD">
        <w:trPr>
          <w:trHeight w:val="375"/>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61B76903" w14:textId="2D61B805" w:rsidR="5BE9DC2E" w:rsidRDefault="5BE9DC2E" w:rsidP="5BE9DC2E">
            <w:pPr>
              <w:spacing w:after="0"/>
              <w:rPr>
                <w:rFonts w:eastAsiaTheme="minorEastAsia"/>
                <w:color w:val="000000" w:themeColor="text1"/>
              </w:rPr>
            </w:pPr>
            <w:r w:rsidRPr="5188FE6E">
              <w:rPr>
                <w:rFonts w:eastAsiaTheme="minorEastAsia"/>
                <w:color w:val="000000" w:themeColor="text1"/>
              </w:rPr>
              <w:t>Post-secondary Entrance</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48960B1" w14:textId="3C7472C5"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05611E" w14:paraId="5124FDDC" w14:textId="77777777" w:rsidTr="6CB984DD">
        <w:trPr>
          <w:trHeight w:val="30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0E2E638C" w14:textId="285AF2B3" w:rsidR="5BE9DC2E" w:rsidRDefault="5BE9DC2E" w:rsidP="5BE9DC2E">
            <w:pPr>
              <w:spacing w:after="0"/>
              <w:rPr>
                <w:rFonts w:eastAsiaTheme="minorEastAsia"/>
                <w:color w:val="000000" w:themeColor="text1"/>
              </w:rPr>
            </w:pPr>
            <w:r w:rsidRPr="5188FE6E">
              <w:rPr>
                <w:rFonts w:eastAsiaTheme="minorEastAsia"/>
                <w:color w:val="000000" w:themeColor="text1"/>
              </w:rPr>
              <w:t>Post-secondary Credential Attainment</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ADB3855" w14:textId="34380A2B"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DF3086" w14:paraId="0706376A" w14:textId="77777777" w:rsidTr="6CB984DD">
        <w:trPr>
          <w:trHeight w:val="300"/>
        </w:trPr>
        <w:tc>
          <w:tcPr>
            <w:tcW w:w="610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19AA2F95" w14:textId="7261870E" w:rsidR="5BE9DC2E" w:rsidRDefault="5BE9DC2E" w:rsidP="5BE9DC2E">
            <w:pPr>
              <w:spacing w:after="0"/>
              <w:rPr>
                <w:rFonts w:eastAsiaTheme="minorEastAsia"/>
                <w:color w:val="000000" w:themeColor="text1"/>
              </w:rPr>
            </w:pPr>
            <w:r w:rsidRPr="5188FE6E">
              <w:rPr>
                <w:rFonts w:eastAsiaTheme="minorEastAsia"/>
                <w:color w:val="000000" w:themeColor="text1"/>
              </w:rPr>
              <w:t>Obtained Employment</w:t>
            </w:r>
          </w:p>
        </w:tc>
        <w:tc>
          <w:tcPr>
            <w:tcW w:w="471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F0BCC8D" w14:textId="3AEC1D5D"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FD670E" w14:paraId="7E77200A" w14:textId="77777777" w:rsidTr="6CB984DD">
        <w:trPr>
          <w:trHeight w:val="30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58E8C7CB" w14:textId="279D2A16" w:rsidR="5BE9DC2E" w:rsidRDefault="5BE9DC2E" w:rsidP="5BE9DC2E">
            <w:pPr>
              <w:spacing w:after="0"/>
              <w:rPr>
                <w:rFonts w:eastAsiaTheme="minorEastAsia"/>
                <w:color w:val="000000" w:themeColor="text1"/>
              </w:rPr>
            </w:pPr>
            <w:r w:rsidRPr="5188FE6E">
              <w:rPr>
                <w:rFonts w:eastAsiaTheme="minorEastAsia"/>
                <w:color w:val="000000" w:themeColor="text1"/>
              </w:rPr>
              <w:t>Employed in an In-demand Sector or Industry</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B6DD52F" w14:textId="01F17525"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FD670E" w14:paraId="0CF6BF9A" w14:textId="77777777" w:rsidTr="6CB984DD">
        <w:trPr>
          <w:trHeight w:val="33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0BCEFD62" w14:textId="6BCC0982" w:rsidR="5BE9DC2E" w:rsidRDefault="5BE9DC2E" w:rsidP="5BE9DC2E">
            <w:pPr>
              <w:spacing w:after="0"/>
              <w:rPr>
                <w:rFonts w:eastAsiaTheme="minorEastAsia"/>
                <w:color w:val="000000" w:themeColor="text1"/>
              </w:rPr>
            </w:pPr>
            <w:r w:rsidRPr="5188FE6E">
              <w:rPr>
                <w:rFonts w:eastAsiaTheme="minorEastAsia"/>
                <w:color w:val="000000" w:themeColor="text1"/>
              </w:rPr>
              <w:t>Earned a Livable Wage</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F34F2FE" w14:textId="490420E6"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5BE9DC2E" w14:paraId="15B702E8" w14:textId="77777777" w:rsidTr="6CB984DD">
        <w:trPr>
          <w:trHeight w:val="345"/>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1C8C2335" w14:textId="2EC765FF" w:rsidR="5BE9DC2E" w:rsidRDefault="5BE9DC2E" w:rsidP="5BE9DC2E">
            <w:pPr>
              <w:spacing w:after="0"/>
              <w:rPr>
                <w:rFonts w:eastAsiaTheme="minorEastAsia"/>
                <w:color w:val="000000" w:themeColor="text1"/>
              </w:rPr>
            </w:pPr>
            <w:r w:rsidRPr="5188FE6E">
              <w:rPr>
                <w:rFonts w:eastAsiaTheme="minorEastAsia"/>
                <w:color w:val="000000" w:themeColor="text1"/>
              </w:rPr>
              <w:t>Completed of One Year of an Apprenticeship Program</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D0B83AB" w14:textId="6F016B06"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5BE9DC2E" w14:paraId="1E2DD94A" w14:textId="77777777" w:rsidTr="6CB984DD">
        <w:trPr>
          <w:trHeight w:val="315"/>
        </w:trPr>
        <w:tc>
          <w:tcPr>
            <w:tcW w:w="610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D621A7" w14:textId="4C5D5DB5" w:rsidR="5BE9DC2E" w:rsidRDefault="5BE9DC2E" w:rsidP="5BE9DC2E">
            <w:pPr>
              <w:spacing w:after="0"/>
              <w:rPr>
                <w:rFonts w:eastAsiaTheme="minorEastAsia"/>
                <w:color w:val="000000" w:themeColor="text1"/>
              </w:rPr>
            </w:pPr>
            <w:r w:rsidRPr="5188FE6E">
              <w:rPr>
                <w:rFonts w:eastAsiaTheme="minorEastAsia"/>
                <w:color w:val="000000" w:themeColor="text1"/>
              </w:rPr>
              <w:t>Completed of One Year of a Pre-apprenticeship Program</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E748C6" w14:textId="6C5A33E5"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5BE9DC2E" w14:paraId="049EA21E" w14:textId="77777777" w:rsidTr="6CB984DD">
        <w:trPr>
          <w:trHeight w:val="315"/>
        </w:trPr>
        <w:tc>
          <w:tcPr>
            <w:tcW w:w="610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1292CF" w14:textId="4C78DAF7" w:rsidR="5BE9DC2E" w:rsidRDefault="5BE9DC2E" w:rsidP="5BE9DC2E">
            <w:pPr>
              <w:spacing w:after="0"/>
              <w:rPr>
                <w:rFonts w:eastAsiaTheme="minorEastAsia"/>
                <w:color w:val="000000" w:themeColor="text1"/>
              </w:rPr>
            </w:pPr>
            <w:r w:rsidRPr="5188FE6E">
              <w:rPr>
                <w:rFonts w:eastAsiaTheme="minorEastAsia"/>
                <w:color w:val="000000" w:themeColor="text1"/>
              </w:rPr>
              <w:t>Completed an On-the-job Training (OJT) Program</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3DE64D" w14:textId="26499DFA"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5BE9DC2E" w14:paraId="2FEB0A6B" w14:textId="77777777" w:rsidTr="6CB984DD">
        <w:trPr>
          <w:trHeight w:val="315"/>
        </w:trPr>
        <w:tc>
          <w:tcPr>
            <w:tcW w:w="6105" w:type="dxa"/>
            <w:tcBorders>
              <w:top w:val="single" w:sz="8" w:space="0" w:color="000000" w:themeColor="text1"/>
              <w:left w:val="single" w:sz="8" w:space="0" w:color="auto"/>
              <w:bottom w:val="single" w:sz="8" w:space="0" w:color="auto"/>
              <w:right w:val="single" w:sz="8" w:space="0" w:color="000000" w:themeColor="text1"/>
            </w:tcBorders>
            <w:tcMar>
              <w:left w:w="108" w:type="dxa"/>
              <w:right w:w="108" w:type="dxa"/>
            </w:tcMar>
          </w:tcPr>
          <w:p w14:paraId="3DDE3B04" w14:textId="5AA3DB01" w:rsidR="5BE9DC2E" w:rsidRDefault="5BE9DC2E" w:rsidP="5BE9DC2E">
            <w:pPr>
              <w:spacing w:after="0"/>
              <w:rPr>
                <w:rFonts w:eastAsiaTheme="minorEastAsia"/>
                <w:color w:val="000000" w:themeColor="text1"/>
              </w:rPr>
            </w:pPr>
            <w:r w:rsidRPr="5188FE6E">
              <w:rPr>
                <w:rFonts w:eastAsiaTheme="minorEastAsia"/>
                <w:color w:val="000000" w:themeColor="text1"/>
              </w:rPr>
              <w:t>Completed a Paid Internship or Work Study</w:t>
            </w:r>
          </w:p>
        </w:tc>
        <w:tc>
          <w:tcPr>
            <w:tcW w:w="471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1D6DE681" w14:textId="63171217"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DF3086" w14:paraId="5345CDF0" w14:textId="77777777" w:rsidTr="6CB984DD">
        <w:trPr>
          <w:trHeight w:val="300"/>
        </w:trPr>
        <w:tc>
          <w:tcPr>
            <w:tcW w:w="610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04897694" w14:textId="14842864" w:rsidR="5BE9DC2E" w:rsidRDefault="5BE9DC2E" w:rsidP="5BE9DC2E">
            <w:pPr>
              <w:spacing w:after="0"/>
              <w:rPr>
                <w:rFonts w:eastAsiaTheme="minorEastAsia"/>
                <w:color w:val="000000" w:themeColor="text1"/>
              </w:rPr>
            </w:pPr>
            <w:r w:rsidRPr="5188FE6E">
              <w:rPr>
                <w:rFonts w:eastAsiaTheme="minorEastAsia"/>
                <w:color w:val="000000" w:themeColor="text1"/>
              </w:rPr>
              <w:t>Obtained a Green Card</w:t>
            </w:r>
          </w:p>
        </w:tc>
        <w:tc>
          <w:tcPr>
            <w:tcW w:w="471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95C97E5" w14:textId="3835004F"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54584B" w14:paraId="59522885" w14:textId="77777777" w:rsidTr="6CB984DD">
        <w:trPr>
          <w:trHeight w:val="330"/>
        </w:trPr>
        <w:tc>
          <w:tcPr>
            <w:tcW w:w="6105" w:type="dxa"/>
            <w:tcBorders>
              <w:top w:val="nil"/>
              <w:left w:val="single" w:sz="8" w:space="0" w:color="auto"/>
              <w:bottom w:val="single" w:sz="8" w:space="0" w:color="000000" w:themeColor="text1"/>
              <w:right w:val="single" w:sz="8" w:space="0" w:color="000000" w:themeColor="text1"/>
            </w:tcBorders>
            <w:tcMar>
              <w:left w:w="108" w:type="dxa"/>
              <w:right w:w="108" w:type="dxa"/>
            </w:tcMar>
          </w:tcPr>
          <w:p w14:paraId="29ABBBC7" w14:textId="4113183C" w:rsidR="5BE9DC2E" w:rsidRDefault="5BE9DC2E" w:rsidP="5BE9DC2E">
            <w:pPr>
              <w:spacing w:after="0"/>
              <w:rPr>
                <w:rFonts w:eastAsiaTheme="minorEastAsia"/>
                <w:color w:val="000000" w:themeColor="text1"/>
              </w:rPr>
            </w:pPr>
            <w:r w:rsidRPr="5188FE6E">
              <w:rPr>
                <w:rFonts w:eastAsiaTheme="minorEastAsia"/>
                <w:color w:val="000000" w:themeColor="text1"/>
              </w:rPr>
              <w:t>Obtained US Citizenship</w:t>
            </w:r>
          </w:p>
        </w:tc>
        <w:tc>
          <w:tcPr>
            <w:tcW w:w="47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DDAAEC7" w14:textId="6D4F8523"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5BE9DC2E" w14:paraId="579267F6" w14:textId="77777777" w:rsidTr="6CB984DD">
        <w:trPr>
          <w:trHeight w:val="300"/>
        </w:trPr>
        <w:tc>
          <w:tcPr>
            <w:tcW w:w="6105" w:type="dxa"/>
            <w:tcBorders>
              <w:top w:val="nil"/>
              <w:left w:val="single" w:sz="8" w:space="0" w:color="auto"/>
              <w:bottom w:val="single" w:sz="8" w:space="0" w:color="auto"/>
              <w:right w:val="single" w:sz="8" w:space="0" w:color="000000" w:themeColor="text1"/>
            </w:tcBorders>
            <w:tcMar>
              <w:left w:w="108" w:type="dxa"/>
              <w:right w:w="108" w:type="dxa"/>
            </w:tcMar>
          </w:tcPr>
          <w:p w14:paraId="790EEFF1" w14:textId="574F33BA" w:rsidR="5BE9DC2E" w:rsidRDefault="5BE9DC2E" w:rsidP="5BE9DC2E">
            <w:pPr>
              <w:spacing w:after="0"/>
              <w:rPr>
                <w:rFonts w:eastAsiaTheme="minorEastAsia"/>
                <w:color w:val="000000" w:themeColor="text1"/>
              </w:rPr>
            </w:pPr>
            <w:r w:rsidRPr="5188FE6E">
              <w:rPr>
                <w:rFonts w:eastAsiaTheme="minorEastAsia"/>
                <w:color w:val="000000" w:themeColor="text1"/>
              </w:rPr>
              <w:lastRenderedPageBreak/>
              <w:t>Obtained a Driver's License</w:t>
            </w:r>
          </w:p>
        </w:tc>
        <w:tc>
          <w:tcPr>
            <w:tcW w:w="4710" w:type="dxa"/>
            <w:tcBorders>
              <w:top w:val="nil"/>
              <w:left w:val="single" w:sz="8" w:space="0" w:color="000000" w:themeColor="text1"/>
              <w:bottom w:val="single" w:sz="8" w:space="0" w:color="auto"/>
              <w:right w:val="single" w:sz="8" w:space="0" w:color="000000" w:themeColor="text1"/>
            </w:tcBorders>
            <w:tcMar>
              <w:left w:w="108" w:type="dxa"/>
              <w:right w:w="108" w:type="dxa"/>
            </w:tcMar>
          </w:tcPr>
          <w:p w14:paraId="4C1385A5" w14:textId="4DAB5AF2"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r w:rsidR="00DF3086" w14:paraId="773B59AA" w14:textId="77777777" w:rsidTr="6CB984DD">
        <w:trPr>
          <w:trHeight w:val="330"/>
        </w:trPr>
        <w:tc>
          <w:tcPr>
            <w:tcW w:w="610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3AAF7911" w14:textId="2B49124A" w:rsidR="5BE9DC2E" w:rsidRDefault="5BE9DC2E" w:rsidP="5BE9DC2E">
            <w:pPr>
              <w:spacing w:after="0"/>
              <w:rPr>
                <w:rFonts w:eastAsiaTheme="minorEastAsia"/>
                <w:color w:val="000000" w:themeColor="text1"/>
              </w:rPr>
            </w:pPr>
            <w:r w:rsidRPr="5188FE6E">
              <w:rPr>
                <w:rFonts w:eastAsiaTheme="minorEastAsia"/>
                <w:color w:val="000000" w:themeColor="text1"/>
              </w:rPr>
              <w:t>Voted</w:t>
            </w:r>
          </w:p>
        </w:tc>
        <w:tc>
          <w:tcPr>
            <w:tcW w:w="471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A80A230" w14:textId="04E059A9" w:rsidR="5BE9DC2E" w:rsidRDefault="5BE9DC2E" w:rsidP="5BE9DC2E">
            <w:pPr>
              <w:spacing w:after="0"/>
              <w:rPr>
                <w:rFonts w:eastAsiaTheme="minorEastAsia"/>
                <w:color w:val="000000" w:themeColor="text1"/>
                <w:sz w:val="24"/>
                <w:szCs w:val="24"/>
              </w:rPr>
            </w:pPr>
            <w:r w:rsidRPr="5BE9DC2E">
              <w:rPr>
                <w:rFonts w:eastAsiaTheme="minorEastAsia"/>
                <w:color w:val="000000" w:themeColor="text1"/>
                <w:sz w:val="24"/>
                <w:szCs w:val="24"/>
              </w:rPr>
              <w:t xml:space="preserve"> </w:t>
            </w:r>
          </w:p>
        </w:tc>
      </w:tr>
    </w:tbl>
    <w:p w14:paraId="1A624B1A" w14:textId="046488E4" w:rsidR="7361C269" w:rsidRDefault="7361C269"/>
    <w:p w14:paraId="52B37194" w14:textId="7EB0F234" w:rsidR="29B72A89" w:rsidRDefault="29B72A89" w:rsidP="003F55B9">
      <w:pPr>
        <w:spacing w:after="160" w:line="257" w:lineRule="auto"/>
        <w:rPr>
          <w:rFonts w:eastAsiaTheme="minorEastAsia"/>
          <w:b/>
        </w:rPr>
      </w:pPr>
      <w:r w:rsidRPr="5BE9DC2E">
        <w:rPr>
          <w:rFonts w:ascii="Calibri" w:eastAsia="Calibri" w:hAnsi="Calibri" w:cs="Calibri"/>
          <w:b/>
          <w:bCs/>
        </w:rPr>
        <w:t xml:space="preserve"> </w:t>
      </w:r>
      <w:r w:rsidRPr="27DBB9E9">
        <w:rPr>
          <w:rFonts w:eastAsiaTheme="minorEastAsia"/>
          <w:b/>
        </w:rPr>
        <w:t>Table 2: Performance Outcomes and Progress Measure Targets and Actual Percentages as of Quarter 4 (06/30/</w:t>
      </w:r>
      <w:r w:rsidRPr="27DBB9E9">
        <w:rPr>
          <w:rFonts w:eastAsiaTheme="minorEastAsia"/>
          <w:b/>
          <w:bCs/>
        </w:rPr>
        <w:t>2</w:t>
      </w:r>
      <w:r w:rsidR="10F038F9" w:rsidRPr="27DBB9E9">
        <w:rPr>
          <w:rFonts w:eastAsiaTheme="minorEastAsia"/>
          <w:b/>
          <w:bCs/>
        </w:rPr>
        <w:t>02X</w:t>
      </w:r>
      <w:r w:rsidRPr="27DBB9E9">
        <w:rPr>
          <w:rFonts w:eastAsiaTheme="minorEastAsia"/>
          <w:b/>
        </w:rPr>
        <w:t>)</w:t>
      </w:r>
    </w:p>
    <w:tbl>
      <w:tblPr>
        <w:tblW w:w="10800" w:type="dxa"/>
        <w:tblLayout w:type="fixed"/>
        <w:tblLook w:val="04A0" w:firstRow="1" w:lastRow="0" w:firstColumn="1" w:lastColumn="0" w:noHBand="0" w:noVBand="1"/>
      </w:tblPr>
      <w:tblGrid>
        <w:gridCol w:w="4755"/>
        <w:gridCol w:w="6045"/>
      </w:tblGrid>
      <w:tr w:rsidR="5BE9DC2E" w14:paraId="114D8678" w14:textId="77777777" w:rsidTr="6C8861B4">
        <w:trPr>
          <w:trHeight w:val="480"/>
        </w:trPr>
        <w:tc>
          <w:tcPr>
            <w:tcW w:w="4755" w:type="dxa"/>
            <w:tcBorders>
              <w:top w:val="single" w:sz="8" w:space="0" w:color="auto"/>
              <w:left w:val="single" w:sz="8" w:space="0" w:color="auto"/>
              <w:bottom w:val="single" w:sz="8" w:space="0" w:color="auto"/>
              <w:right w:val="single" w:sz="8" w:space="0" w:color="auto"/>
            </w:tcBorders>
            <w:shd w:val="clear" w:color="auto" w:fill="D9E9D7"/>
            <w:tcMar>
              <w:left w:w="108" w:type="dxa"/>
              <w:right w:w="108" w:type="dxa"/>
            </w:tcMar>
          </w:tcPr>
          <w:p w14:paraId="291F8DF1" w14:textId="5682427E" w:rsidR="5BE9DC2E" w:rsidRDefault="5BE9DC2E" w:rsidP="5BE9DC2E">
            <w:pPr>
              <w:spacing w:after="0"/>
              <w:rPr>
                <w:rFonts w:eastAsiaTheme="minorEastAsia"/>
                <w:b/>
                <w:color w:val="000000" w:themeColor="text1"/>
              </w:rPr>
            </w:pPr>
            <w:r w:rsidRPr="27DBB9E9">
              <w:rPr>
                <w:rFonts w:eastAsiaTheme="minorEastAsia"/>
                <w:b/>
                <w:color w:val="000000" w:themeColor="text1"/>
              </w:rPr>
              <w:t>Performance Target Rate (Set)</w:t>
            </w:r>
          </w:p>
        </w:tc>
        <w:tc>
          <w:tcPr>
            <w:tcW w:w="6045" w:type="dxa"/>
            <w:tcBorders>
              <w:top w:val="single" w:sz="8" w:space="0" w:color="auto"/>
              <w:left w:val="single" w:sz="8" w:space="0" w:color="auto"/>
              <w:bottom w:val="single" w:sz="8" w:space="0" w:color="auto"/>
              <w:right w:val="single" w:sz="8" w:space="0" w:color="auto"/>
            </w:tcBorders>
            <w:shd w:val="clear" w:color="auto" w:fill="D9E9D7"/>
            <w:tcMar>
              <w:left w:w="108" w:type="dxa"/>
              <w:right w:w="108" w:type="dxa"/>
            </w:tcMar>
          </w:tcPr>
          <w:p w14:paraId="362264F1" w14:textId="704C4604" w:rsidR="5BE9DC2E" w:rsidRDefault="227C61DD" w:rsidP="5BE9DC2E">
            <w:pPr>
              <w:spacing w:after="0"/>
              <w:rPr>
                <w:rFonts w:eastAsiaTheme="minorEastAsia"/>
                <w:b/>
                <w:color w:val="000000" w:themeColor="text1"/>
              </w:rPr>
            </w:pPr>
            <w:r w:rsidRPr="38950D24">
              <w:rPr>
                <w:rFonts w:eastAsiaTheme="minorEastAsia"/>
                <w:b/>
                <w:bCs/>
                <w:color w:val="000000" w:themeColor="text1"/>
              </w:rPr>
              <w:t>Q4 Performance Target Rates (</w:t>
            </w:r>
            <w:r w:rsidR="00FF4D30" w:rsidRPr="38950D24">
              <w:rPr>
                <w:rFonts w:eastAsiaTheme="minorEastAsia"/>
                <w:b/>
                <w:bCs/>
                <w:color w:val="000000" w:themeColor="text1"/>
              </w:rPr>
              <w:t xml:space="preserve">Actual)  </w:t>
            </w:r>
          </w:p>
        </w:tc>
      </w:tr>
      <w:tr w:rsidR="5BE9DC2E" w14:paraId="29BFC6D6" w14:textId="77777777" w:rsidTr="6C8861B4">
        <w:trPr>
          <w:trHeight w:val="750"/>
        </w:trPr>
        <w:tc>
          <w:tcPr>
            <w:tcW w:w="475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2D223B2F" w14:textId="082AF884"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Percent of learners who will achieve 3 or more Progress Measures from the options selected above in year 1: </w:t>
            </w:r>
          </w:p>
          <w:p w14:paraId="3C207749" w14:textId="304CDD37" w:rsidR="5BE9DC2E" w:rsidRDefault="5BE9DC2E" w:rsidP="5BE9DC2E">
            <w:pPr>
              <w:spacing w:after="0"/>
              <w:rPr>
                <w:rFonts w:eastAsiaTheme="minorEastAsia"/>
                <w:i/>
                <w:color w:val="000000" w:themeColor="text1"/>
              </w:rPr>
            </w:pPr>
            <w:r w:rsidRPr="25F7D1E4">
              <w:rPr>
                <w:rFonts w:eastAsiaTheme="minorEastAsia"/>
                <w:i/>
                <w:color w:val="000000" w:themeColor="text1"/>
              </w:rPr>
              <w:t>If rare or exceptional circumstances have impacted the viability of reaching the goal that was set, please describe that here.</w:t>
            </w:r>
            <w:r w:rsidRPr="27DBB9E9">
              <w:rPr>
                <w:rFonts w:eastAsiaTheme="minorEastAsia"/>
                <w:i/>
                <w:color w:val="000000" w:themeColor="text1"/>
              </w:rPr>
              <w:t xml:space="preserve"> </w:t>
            </w:r>
          </w:p>
        </w:tc>
        <w:tc>
          <w:tcPr>
            <w:tcW w:w="6045"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6419AD5A" w14:textId="448968AA"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 </w:t>
            </w:r>
          </w:p>
        </w:tc>
      </w:tr>
      <w:tr w:rsidR="5BE9DC2E" w14:paraId="6C4C6BA9" w14:textId="77777777" w:rsidTr="6C8861B4">
        <w:trPr>
          <w:trHeight w:val="750"/>
        </w:trPr>
        <w:tc>
          <w:tcPr>
            <w:tcW w:w="475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C0E7D9D" w14:textId="0A3A441B"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Percent of learners who will achieve 5 or more Progress Measures from the options selected above in year 1: </w:t>
            </w:r>
          </w:p>
          <w:p w14:paraId="332AEF42" w14:textId="0A832B45" w:rsidR="5BE9DC2E" w:rsidRDefault="5BE9DC2E" w:rsidP="5BE9DC2E">
            <w:pPr>
              <w:spacing w:after="0"/>
              <w:rPr>
                <w:rFonts w:eastAsiaTheme="minorEastAsia"/>
                <w:i/>
                <w:color w:val="000000" w:themeColor="text1"/>
              </w:rPr>
            </w:pPr>
            <w:r w:rsidRPr="25F7D1E4">
              <w:rPr>
                <w:rFonts w:eastAsiaTheme="minorEastAsia"/>
                <w:i/>
                <w:color w:val="000000" w:themeColor="text1"/>
              </w:rPr>
              <w:t>If rare or exceptional circumstances have impacted the viability of reaching the goal that was set, please describe that here.</w:t>
            </w:r>
            <w:r w:rsidRPr="27DBB9E9">
              <w:rPr>
                <w:rFonts w:eastAsiaTheme="minorEastAsia"/>
                <w:i/>
                <w:color w:val="000000" w:themeColor="text1"/>
              </w:rPr>
              <w:t xml:space="preserve"> </w:t>
            </w:r>
          </w:p>
        </w:tc>
        <w:tc>
          <w:tcPr>
            <w:tcW w:w="604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BDE1ED8" w14:textId="64ECBBAF"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 </w:t>
            </w:r>
          </w:p>
        </w:tc>
      </w:tr>
      <w:tr w:rsidR="5BE9DC2E" w14:paraId="221B77D0" w14:textId="77777777" w:rsidTr="6C8861B4">
        <w:trPr>
          <w:trHeight w:val="750"/>
        </w:trPr>
        <w:tc>
          <w:tcPr>
            <w:tcW w:w="475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FD5E98D" w14:textId="3B38303C" w:rsidR="5BE9DC2E" w:rsidRDefault="5BE9DC2E" w:rsidP="5BE9DC2E">
            <w:pPr>
              <w:spacing w:after="0"/>
              <w:rPr>
                <w:rFonts w:eastAsiaTheme="minorEastAsia"/>
                <w:i/>
                <w:color w:val="000000" w:themeColor="text1"/>
              </w:rPr>
            </w:pPr>
            <w:r w:rsidRPr="27DBB9E9">
              <w:rPr>
                <w:rFonts w:eastAsiaTheme="minorEastAsia"/>
                <w:color w:val="000000" w:themeColor="text1"/>
              </w:rPr>
              <w:t xml:space="preserve">Percent of learners who will achieve 1 or more Outcomes from the options selected above in year 1: </w:t>
            </w:r>
            <w:r>
              <w:br/>
            </w:r>
            <w:r w:rsidRPr="25F7D1E4">
              <w:rPr>
                <w:rFonts w:eastAsiaTheme="minorEastAsia"/>
                <w:i/>
                <w:color w:val="000000" w:themeColor="text1"/>
              </w:rPr>
              <w:t>If rare or exceptional circumstances have impacted the viability of reaching the goal that was set, please describe that here.</w:t>
            </w:r>
            <w:r w:rsidRPr="27DBB9E9">
              <w:rPr>
                <w:rFonts w:eastAsiaTheme="minorEastAsia"/>
                <w:i/>
                <w:color w:val="000000" w:themeColor="text1"/>
              </w:rPr>
              <w:t xml:space="preserve"> </w:t>
            </w:r>
          </w:p>
        </w:tc>
        <w:tc>
          <w:tcPr>
            <w:tcW w:w="604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B3AF158" w14:textId="73FD1898"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 </w:t>
            </w:r>
          </w:p>
        </w:tc>
      </w:tr>
      <w:tr w:rsidR="5BE9DC2E" w14:paraId="323ECBF9" w14:textId="77777777" w:rsidTr="6C8861B4">
        <w:trPr>
          <w:trHeight w:val="750"/>
        </w:trPr>
        <w:tc>
          <w:tcPr>
            <w:tcW w:w="4755" w:type="dxa"/>
            <w:tcBorders>
              <w:top w:val="single" w:sz="8" w:space="0" w:color="000000" w:themeColor="text1"/>
              <w:left w:val="single" w:sz="8" w:space="0" w:color="auto"/>
              <w:bottom w:val="single" w:sz="8" w:space="0" w:color="auto"/>
              <w:right w:val="single" w:sz="8" w:space="0" w:color="000000" w:themeColor="text1"/>
            </w:tcBorders>
            <w:tcMar>
              <w:left w:w="108" w:type="dxa"/>
              <w:right w:w="108" w:type="dxa"/>
            </w:tcMar>
          </w:tcPr>
          <w:p w14:paraId="271536D6" w14:textId="6099C4C3" w:rsidR="5BE9DC2E" w:rsidRDefault="5BE9DC2E" w:rsidP="5BE9DC2E">
            <w:pPr>
              <w:spacing w:after="0"/>
              <w:rPr>
                <w:rFonts w:eastAsiaTheme="minorEastAsia"/>
                <w:i/>
                <w:color w:val="000000" w:themeColor="text1"/>
              </w:rPr>
            </w:pPr>
            <w:r w:rsidRPr="27DBB9E9">
              <w:rPr>
                <w:rFonts w:eastAsiaTheme="minorEastAsia"/>
                <w:color w:val="000000" w:themeColor="text1"/>
              </w:rPr>
              <w:t xml:space="preserve">Percent of learners who will achieve 2 or more Outcomes from the options selected above in year 1: </w:t>
            </w:r>
            <w:r>
              <w:br/>
            </w:r>
            <w:r w:rsidRPr="25F7D1E4">
              <w:rPr>
                <w:rFonts w:eastAsiaTheme="minorEastAsia"/>
                <w:i/>
                <w:color w:val="000000" w:themeColor="text1"/>
              </w:rPr>
              <w:t>If rare or exceptional circumstances have impacted the viability of reaching the goal that was set, please describe that here.</w:t>
            </w:r>
            <w:r w:rsidRPr="27DBB9E9">
              <w:rPr>
                <w:rFonts w:eastAsiaTheme="minorEastAsia"/>
                <w:i/>
                <w:color w:val="000000" w:themeColor="text1"/>
              </w:rPr>
              <w:t xml:space="preserve"> </w:t>
            </w:r>
          </w:p>
        </w:tc>
        <w:tc>
          <w:tcPr>
            <w:tcW w:w="6045" w:type="dxa"/>
            <w:tcBorders>
              <w:top w:val="single" w:sz="8" w:space="0" w:color="000000" w:themeColor="text1"/>
              <w:left w:val="single" w:sz="8" w:space="0" w:color="000000" w:themeColor="text1"/>
              <w:bottom w:val="single" w:sz="8" w:space="0" w:color="auto"/>
              <w:right w:val="single" w:sz="8" w:space="0" w:color="auto"/>
            </w:tcBorders>
            <w:tcMar>
              <w:left w:w="108" w:type="dxa"/>
              <w:right w:w="108" w:type="dxa"/>
            </w:tcMar>
          </w:tcPr>
          <w:p w14:paraId="39AC0396" w14:textId="276B39FF" w:rsidR="5BE9DC2E" w:rsidRDefault="5BE9DC2E" w:rsidP="5BE9DC2E">
            <w:pPr>
              <w:spacing w:after="0"/>
              <w:rPr>
                <w:rFonts w:eastAsiaTheme="minorEastAsia"/>
                <w:color w:val="000000" w:themeColor="text1"/>
              </w:rPr>
            </w:pPr>
            <w:r w:rsidRPr="27DBB9E9">
              <w:rPr>
                <w:rFonts w:eastAsiaTheme="minorEastAsia"/>
                <w:color w:val="000000" w:themeColor="text1"/>
              </w:rPr>
              <w:t xml:space="preserve"> </w:t>
            </w:r>
          </w:p>
        </w:tc>
      </w:tr>
    </w:tbl>
    <w:p w14:paraId="0A1DCA72" w14:textId="2B96E7D0" w:rsidR="6C8861B4" w:rsidRDefault="6C8861B4" w:rsidP="6C8861B4">
      <w:pPr>
        <w:spacing w:after="160" w:line="257" w:lineRule="auto"/>
        <w:rPr>
          <w:rFonts w:ascii="Calibri" w:eastAsia="Calibri" w:hAnsi="Calibri" w:cs="Calibri"/>
          <w:b/>
          <w:bCs/>
          <w:color w:val="000000" w:themeColor="text1"/>
        </w:rPr>
      </w:pPr>
    </w:p>
    <w:p w14:paraId="1360CFC1" w14:textId="321FB0EA" w:rsidR="29B72A89" w:rsidRDefault="29B72A89" w:rsidP="37F20465">
      <w:pPr>
        <w:spacing w:before="40" w:after="160" w:line="257" w:lineRule="auto"/>
        <w:rPr>
          <w:rFonts w:eastAsiaTheme="minorEastAsia"/>
        </w:rPr>
      </w:pPr>
      <w:r w:rsidRPr="6C8861B4">
        <w:rPr>
          <w:rFonts w:eastAsiaTheme="minorEastAsia"/>
          <w:b/>
          <w:color w:val="000000" w:themeColor="text1"/>
        </w:rPr>
        <w:t>Part II: AELA Narrative</w:t>
      </w:r>
      <w:r w:rsidRPr="61EE2825">
        <w:rPr>
          <w:rFonts w:eastAsiaTheme="minorEastAsia"/>
        </w:rPr>
        <w:t xml:space="preserve"> </w:t>
      </w:r>
    </w:p>
    <w:p w14:paraId="56E2DEFE" w14:textId="70CC2748" w:rsidR="29B72A89" w:rsidRDefault="29B72A89" w:rsidP="00EB6101">
      <w:pPr>
        <w:pStyle w:val="ListParagraph"/>
        <w:numPr>
          <w:ilvl w:val="0"/>
          <w:numId w:val="37"/>
        </w:numPr>
        <w:spacing w:after="0"/>
        <w:rPr>
          <w:rFonts w:eastAsiaTheme="minorEastAsia"/>
          <w:color w:val="000000" w:themeColor="text1"/>
        </w:rPr>
      </w:pPr>
      <w:r w:rsidRPr="66876104">
        <w:rPr>
          <w:rFonts w:eastAsiaTheme="minorEastAsia"/>
          <w:color w:val="000000" w:themeColor="text1"/>
        </w:rPr>
        <w:t>Please share any highlights from Quarter 4. What performance outcomes and progress measures did learners hav</w:t>
      </w:r>
      <w:r w:rsidR="6C3C40DA" w:rsidRPr="66876104">
        <w:rPr>
          <w:rFonts w:eastAsiaTheme="minorEastAsia"/>
          <w:color w:val="000000" w:themeColor="text1"/>
        </w:rPr>
        <w:t xml:space="preserve">e </w:t>
      </w:r>
      <w:r w:rsidRPr="66876104">
        <w:rPr>
          <w:rFonts w:eastAsiaTheme="minorEastAsia"/>
          <w:color w:val="000000" w:themeColor="text1"/>
        </w:rPr>
        <w:t>success with in Q4? Did your program do anything differently in the final quarter to help learners achieve their goals?</w:t>
      </w:r>
    </w:p>
    <w:p w14:paraId="4AB7B3EB" w14:textId="251576AB" w:rsidR="29B72A89" w:rsidRDefault="29B72A89" w:rsidP="00EB6101">
      <w:pPr>
        <w:pStyle w:val="ListParagraph"/>
        <w:numPr>
          <w:ilvl w:val="0"/>
          <w:numId w:val="37"/>
        </w:numPr>
        <w:spacing w:after="0"/>
        <w:rPr>
          <w:rFonts w:eastAsiaTheme="minorEastAsia"/>
          <w:color w:val="000000" w:themeColor="text1"/>
        </w:rPr>
      </w:pPr>
      <w:r w:rsidRPr="6C8861B4">
        <w:rPr>
          <w:rFonts w:eastAsiaTheme="minorEastAsia"/>
          <w:color w:val="000000" w:themeColor="text1"/>
        </w:rPr>
        <w:t>Reflect on lessons learned from the program year. You may consider:</w:t>
      </w:r>
    </w:p>
    <w:p w14:paraId="5C77B1AB" w14:textId="18BF6489"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Registration, intake, and orientation processes</w:t>
      </w:r>
    </w:p>
    <w:p w14:paraId="16D3C203" w14:textId="14B0C19E"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Class times, locations, levels, subject areas</w:t>
      </w:r>
    </w:p>
    <w:p w14:paraId="10A899F2" w14:textId="06EDE996"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Term lengths, breaks, and enrollment frequency</w:t>
      </w:r>
    </w:p>
    <w:p w14:paraId="40E2CB53" w14:textId="2CA265A3"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Performance outcomes and progress measures</w:t>
      </w:r>
    </w:p>
    <w:p w14:paraId="5755FC1E" w14:textId="4CEF3C55"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Goal setting</w:t>
      </w:r>
    </w:p>
    <w:p w14:paraId="0EE7CAF4" w14:textId="0C74C5FB"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 xml:space="preserve">Staffing </w:t>
      </w:r>
    </w:p>
    <w:p w14:paraId="223B17B3" w14:textId="7FEC61E3" w:rsidR="29B72A89" w:rsidRDefault="29B72A89" w:rsidP="00EB6101">
      <w:pPr>
        <w:pStyle w:val="ListParagraph"/>
        <w:numPr>
          <w:ilvl w:val="1"/>
          <w:numId w:val="37"/>
        </w:numPr>
        <w:spacing w:after="0"/>
        <w:rPr>
          <w:rFonts w:eastAsiaTheme="minorEastAsia"/>
          <w:color w:val="000000" w:themeColor="text1"/>
        </w:rPr>
      </w:pPr>
      <w:r w:rsidRPr="6C8861B4">
        <w:rPr>
          <w:rFonts w:eastAsiaTheme="minorEastAsia"/>
          <w:color w:val="000000" w:themeColor="text1"/>
        </w:rPr>
        <w:t>Impact of COVID-19 on learner enrollment, attendance, retention, outcomes, remote assessments, program offerings, staff retention</w:t>
      </w:r>
    </w:p>
    <w:p w14:paraId="0B20C818" w14:textId="5634B5DA" w:rsidR="29B72A89" w:rsidRDefault="29B72A89" w:rsidP="5BE9DC2E">
      <w:pPr>
        <w:spacing w:after="0"/>
        <w:ind w:left="2160"/>
        <w:rPr>
          <w:rFonts w:eastAsiaTheme="minorEastAsia"/>
          <w:color w:val="000000" w:themeColor="text1"/>
        </w:rPr>
      </w:pPr>
      <w:r w:rsidRPr="6C8861B4">
        <w:rPr>
          <w:rFonts w:eastAsiaTheme="minorEastAsia"/>
          <w:color w:val="000000" w:themeColor="text1"/>
        </w:rPr>
        <w:t xml:space="preserve"> </w:t>
      </w:r>
    </w:p>
    <w:p w14:paraId="62A7BCB0" w14:textId="71EC0B57" w:rsidR="29B72A89" w:rsidRDefault="29B72A89" w:rsidP="00EB6101">
      <w:pPr>
        <w:pStyle w:val="ListParagraph"/>
        <w:numPr>
          <w:ilvl w:val="0"/>
          <w:numId w:val="37"/>
        </w:numPr>
        <w:spacing w:after="0"/>
        <w:ind w:right="180"/>
        <w:rPr>
          <w:rFonts w:eastAsiaTheme="minorEastAsia"/>
          <w:color w:val="000000" w:themeColor="text1"/>
        </w:rPr>
      </w:pPr>
      <w:r w:rsidRPr="721B1151">
        <w:rPr>
          <w:rFonts w:eastAsiaTheme="minorEastAsia"/>
          <w:color w:val="000000" w:themeColor="text1"/>
        </w:rPr>
        <w:t>Given your program’s performance in year one, what adjustments, if any, does your program intend to make to help learners reach their goals?</w:t>
      </w:r>
    </w:p>
    <w:p w14:paraId="188C3ADD" w14:textId="6572BEBD" w:rsidR="29B72A89" w:rsidRDefault="29B72A89" w:rsidP="00EB6101">
      <w:pPr>
        <w:pStyle w:val="ListParagraph"/>
        <w:numPr>
          <w:ilvl w:val="0"/>
          <w:numId w:val="37"/>
        </w:numPr>
        <w:spacing w:after="0" w:line="257" w:lineRule="auto"/>
        <w:ind w:right="180"/>
        <w:rPr>
          <w:rFonts w:eastAsiaTheme="minorEastAsia"/>
          <w:color w:val="000000" w:themeColor="text1"/>
        </w:rPr>
      </w:pPr>
      <w:r w:rsidRPr="6C8861B4">
        <w:rPr>
          <w:rFonts w:eastAsiaTheme="minorEastAsia"/>
          <w:color w:val="000000" w:themeColor="text1"/>
        </w:rPr>
        <w:t xml:space="preserve">Were you able to spend down </w:t>
      </w:r>
      <w:proofErr w:type="gramStart"/>
      <w:r w:rsidRPr="6C8861B4">
        <w:rPr>
          <w:rFonts w:eastAsiaTheme="minorEastAsia"/>
          <w:color w:val="000000" w:themeColor="text1"/>
        </w:rPr>
        <w:t>all of</w:t>
      </w:r>
      <w:proofErr w:type="gramEnd"/>
      <w:r w:rsidRPr="6C8861B4">
        <w:rPr>
          <w:rFonts w:eastAsiaTheme="minorEastAsia"/>
          <w:color w:val="000000" w:themeColor="text1"/>
        </w:rPr>
        <w:t xml:space="preserve"> your AELA funds during </w:t>
      </w:r>
      <w:r w:rsidR="1E2D641F" w:rsidRPr="64393CE8">
        <w:rPr>
          <w:rFonts w:eastAsiaTheme="minorEastAsia"/>
          <w:color w:val="000000" w:themeColor="text1"/>
        </w:rPr>
        <w:t>the program year</w:t>
      </w:r>
      <w:r w:rsidRPr="6C8861B4">
        <w:rPr>
          <w:rFonts w:eastAsiaTheme="minorEastAsia"/>
          <w:color w:val="000000" w:themeColor="text1"/>
        </w:rPr>
        <w:t xml:space="preserve"> (July 1, </w:t>
      </w:r>
      <w:r w:rsidRPr="18D0ED0B">
        <w:rPr>
          <w:rFonts w:eastAsiaTheme="minorEastAsia"/>
          <w:color w:val="000000" w:themeColor="text1"/>
        </w:rPr>
        <w:t>202</w:t>
      </w:r>
      <w:r w:rsidR="3ADCD764" w:rsidRPr="18D0ED0B">
        <w:rPr>
          <w:rFonts w:eastAsiaTheme="minorEastAsia"/>
          <w:color w:val="000000" w:themeColor="text1"/>
        </w:rPr>
        <w:t>X</w:t>
      </w:r>
      <w:r w:rsidRPr="6C8861B4">
        <w:rPr>
          <w:rFonts w:eastAsiaTheme="minorEastAsia"/>
          <w:color w:val="000000" w:themeColor="text1"/>
        </w:rPr>
        <w:t xml:space="preserve"> – June 30, </w:t>
      </w:r>
      <w:r w:rsidRPr="18D0ED0B">
        <w:rPr>
          <w:rFonts w:eastAsiaTheme="minorEastAsia"/>
          <w:color w:val="000000" w:themeColor="text1"/>
        </w:rPr>
        <w:t>202</w:t>
      </w:r>
      <w:r w:rsidR="09553BC9" w:rsidRPr="18D0ED0B">
        <w:rPr>
          <w:rFonts w:eastAsiaTheme="minorEastAsia"/>
          <w:color w:val="000000" w:themeColor="text1"/>
        </w:rPr>
        <w:t>X</w:t>
      </w:r>
      <w:r w:rsidRPr="6C8861B4">
        <w:rPr>
          <w:rFonts w:eastAsiaTheme="minorEastAsia"/>
          <w:color w:val="000000" w:themeColor="text1"/>
        </w:rPr>
        <w:t>)? If not, please explain.</w:t>
      </w:r>
    </w:p>
    <w:p w14:paraId="507D7E10" w14:textId="1F70E076" w:rsidR="29B72A89" w:rsidRDefault="29B72A89" w:rsidP="00EB6101">
      <w:pPr>
        <w:pStyle w:val="ListParagraph"/>
        <w:numPr>
          <w:ilvl w:val="0"/>
          <w:numId w:val="37"/>
        </w:numPr>
        <w:spacing w:after="0" w:line="257" w:lineRule="auto"/>
        <w:ind w:right="180"/>
        <w:rPr>
          <w:rFonts w:eastAsiaTheme="minorEastAsia"/>
          <w:color w:val="000000" w:themeColor="text1"/>
        </w:rPr>
      </w:pPr>
      <w:r w:rsidRPr="32FDB9DB">
        <w:rPr>
          <w:rFonts w:eastAsiaTheme="minorEastAsia"/>
          <w:color w:val="000000" w:themeColor="text1"/>
        </w:rPr>
        <w:t>What were your biggest fiscal challenges or barriers?</w:t>
      </w:r>
    </w:p>
    <w:p w14:paraId="2016FA47" w14:textId="120CCECC" w:rsidR="29B72A89" w:rsidRDefault="29B72A89" w:rsidP="00EB6101">
      <w:pPr>
        <w:pStyle w:val="ListParagraph"/>
        <w:numPr>
          <w:ilvl w:val="0"/>
          <w:numId w:val="37"/>
        </w:numPr>
        <w:spacing w:after="0" w:line="257" w:lineRule="auto"/>
        <w:ind w:right="180"/>
        <w:rPr>
          <w:rFonts w:eastAsiaTheme="minorEastAsia"/>
          <w:color w:val="000000" w:themeColor="text1"/>
        </w:rPr>
      </w:pPr>
      <w:r w:rsidRPr="5C2D3651">
        <w:rPr>
          <w:rFonts w:eastAsiaTheme="minorEastAsia"/>
          <w:color w:val="000000" w:themeColor="text1"/>
        </w:rPr>
        <w:lastRenderedPageBreak/>
        <w:t>As an WDP/EAP, how have you been collaborating with other education providers and other partners (local employers,</w:t>
      </w:r>
      <w:r w:rsidR="103FF57D" w:rsidRPr="5C2D3651">
        <w:rPr>
          <w:rFonts w:eastAsiaTheme="minorEastAsia"/>
          <w:color w:val="000000" w:themeColor="text1"/>
        </w:rPr>
        <w:t xml:space="preserve"> </w:t>
      </w:r>
      <w:r w:rsidRPr="5C2D3651">
        <w:rPr>
          <w:rFonts w:eastAsiaTheme="minorEastAsia"/>
          <w:color w:val="000000" w:themeColor="text1"/>
        </w:rPr>
        <w:t>community-based organizations, etc.)?  Have there been any specific struggles?</w:t>
      </w:r>
    </w:p>
    <w:p w14:paraId="63D79089" w14:textId="61B8B028" w:rsidR="29B72A89" w:rsidRDefault="29B72A89" w:rsidP="00EB6101">
      <w:pPr>
        <w:pStyle w:val="ListParagraph"/>
        <w:numPr>
          <w:ilvl w:val="0"/>
          <w:numId w:val="37"/>
        </w:numPr>
        <w:spacing w:after="0" w:line="257" w:lineRule="auto"/>
        <w:ind w:right="180"/>
        <w:rPr>
          <w:rFonts w:eastAsiaTheme="minorEastAsia"/>
          <w:color w:val="000000" w:themeColor="text1"/>
        </w:rPr>
      </w:pPr>
      <w:r w:rsidRPr="5C2D3651">
        <w:rPr>
          <w:rFonts w:eastAsiaTheme="minorEastAsia"/>
        </w:rPr>
        <w:t>H</w:t>
      </w:r>
      <w:r w:rsidRPr="5C2D3651">
        <w:rPr>
          <w:rFonts w:eastAsiaTheme="minorEastAsia"/>
          <w:color w:val="000000" w:themeColor="text1"/>
        </w:rPr>
        <w:t>ow are you tracking that all staff administering assessments hold the required certifications and renewals</w:t>
      </w:r>
      <w:r w:rsidR="659C307E" w:rsidRPr="2E54F6EC">
        <w:rPr>
          <w:rFonts w:eastAsiaTheme="minorEastAsia"/>
          <w:color w:val="000000" w:themeColor="text1"/>
        </w:rPr>
        <w:t>?</w:t>
      </w:r>
    </w:p>
    <w:p w14:paraId="7E6ED321" w14:textId="55D23D79" w:rsidR="29B72A89" w:rsidRDefault="29B72A89" w:rsidP="00EB6101">
      <w:pPr>
        <w:pStyle w:val="ListParagraph"/>
        <w:numPr>
          <w:ilvl w:val="0"/>
          <w:numId w:val="37"/>
        </w:numPr>
        <w:spacing w:after="0" w:line="257" w:lineRule="auto"/>
        <w:ind w:right="180"/>
        <w:rPr>
          <w:rFonts w:eastAsiaTheme="minorEastAsia"/>
          <w:color w:val="000000" w:themeColor="text1"/>
        </w:rPr>
      </w:pPr>
      <w:r w:rsidRPr="2E54F6EC">
        <w:rPr>
          <w:rFonts w:eastAsiaTheme="minorEastAsia"/>
          <w:color w:val="000000" w:themeColor="text1"/>
        </w:rPr>
        <w:t>Please help us and our partners at CU Boulder better understand how you all currently collect feedback from adult learners and program staff by completi</w:t>
      </w:r>
      <w:r w:rsidRPr="2EDCED45">
        <w:rPr>
          <w:rFonts w:eastAsiaTheme="minorEastAsia"/>
          <w:color w:val="auto"/>
        </w:rPr>
        <w:t>ng a survey</w:t>
      </w:r>
      <w:r w:rsidRPr="2E54F6EC">
        <w:rPr>
          <w:rFonts w:eastAsiaTheme="minorEastAsia"/>
          <w:color w:val="000000" w:themeColor="text1"/>
        </w:rPr>
        <w:t xml:space="preserve"> about your local practices. The survey is anonymous and results from the survey will be shared with the CU Boulder team to help inform their work on creating a pilot customer satisfaction survey for Colorado.</w:t>
      </w:r>
    </w:p>
    <w:p w14:paraId="5AFC4F5A" w14:textId="66CC0EFA" w:rsidR="5B40443C" w:rsidRDefault="5B40443C" w:rsidP="1F5746A0"/>
    <w:sectPr w:rsidR="5B40443C" w:rsidSect="004D1415">
      <w:footerReference w:type="default" r:id="rId34"/>
      <w:footerReference w:type="first" r:id="rId3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6E88" w14:textId="77777777" w:rsidR="005E1C8A" w:rsidRDefault="005E1C8A" w:rsidP="00E65C54">
      <w:r>
        <w:separator/>
      </w:r>
    </w:p>
    <w:p w14:paraId="1EC920D7" w14:textId="77777777" w:rsidR="005E1C8A" w:rsidRDefault="005E1C8A"/>
  </w:endnote>
  <w:endnote w:type="continuationSeparator" w:id="0">
    <w:p w14:paraId="2DEC2449" w14:textId="77777777" w:rsidR="005E1C8A" w:rsidRDefault="005E1C8A" w:rsidP="00E65C54">
      <w:r>
        <w:continuationSeparator/>
      </w:r>
    </w:p>
    <w:p w14:paraId="5738CD6C" w14:textId="77777777" w:rsidR="005E1C8A" w:rsidRDefault="005E1C8A"/>
  </w:endnote>
  <w:endnote w:type="continuationNotice" w:id="1">
    <w:p w14:paraId="261F93D2" w14:textId="77777777" w:rsidR="005E1C8A" w:rsidRDefault="005E1C8A"/>
    <w:p w14:paraId="2476A593" w14:textId="77777777" w:rsidR="005E1C8A" w:rsidRDefault="005E1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799FBF3A" w:rsidR="00F37AF6" w:rsidRPr="00F37AF6" w:rsidRDefault="00F37AF6" w:rsidP="00F37AF6">
    <w:pPr>
      <w:pStyle w:val="Footer"/>
      <w:tabs>
        <w:tab w:val="left" w:pos="8550"/>
        <w:tab w:val="right" w:pos="10800"/>
      </w:tabs>
      <w:jc w:val="right"/>
      <w:rPr>
        <w:color w:val="595959" w:themeColor="text1" w:themeTint="A6"/>
      </w:rPr>
    </w:pPr>
    <w:r w:rsidRPr="00D34F1D">
      <w:rPr>
        <w:color w:val="595959" w:themeColor="text1" w:themeTint="A6"/>
      </w:rPr>
      <w:tab/>
    </w:r>
    <w:r w:rsidR="001E7E50">
      <w:rPr>
        <w:color w:val="595959" w:themeColor="text1" w:themeTint="A6"/>
        <w:sz w:val="20"/>
      </w:rPr>
      <w:t>Adult Education and Literacy Act (AELA) Grant</w:t>
    </w:r>
    <w:sdt>
      <w:sdtPr>
        <w:rPr>
          <w:color w:val="595959" w:themeColor="text1" w:themeTint="A6"/>
          <w:sz w:val="20"/>
          <w:szCs w:val="20"/>
        </w:rPr>
        <w:id w:val="1538396469"/>
        <w:docPartObj>
          <w:docPartGallery w:val="Page Numbers (Bottom of Page)"/>
          <w:docPartUnique/>
        </w:docPartObj>
      </w:sdtPr>
      <w:sdtEndPr/>
      <w:sdtContent>
        <w:r w:rsidRPr="007C2F3D">
          <w:rPr>
            <w:color w:val="595959" w:themeColor="text1" w:themeTint="A6"/>
            <w:sz w:val="20"/>
            <w:szCs w:val="20"/>
          </w:rPr>
          <w:t xml:space="preserve"> | </w:t>
        </w:r>
        <w:r w:rsidRPr="007C2F3D">
          <w:rPr>
            <w:color w:val="595959" w:themeColor="text1" w:themeTint="A6"/>
            <w:sz w:val="20"/>
            <w:szCs w:val="20"/>
          </w:rPr>
          <w:fldChar w:fldCharType="begin"/>
        </w:r>
        <w:r w:rsidRPr="007C2F3D">
          <w:rPr>
            <w:color w:val="595959" w:themeColor="text1" w:themeTint="A6"/>
            <w:sz w:val="20"/>
            <w:szCs w:val="20"/>
          </w:rPr>
          <w:instrText xml:space="preserve"> PAGE   \* MERGEFORMAT </w:instrText>
        </w:r>
        <w:r w:rsidRPr="007C2F3D">
          <w:rPr>
            <w:color w:val="595959" w:themeColor="text1" w:themeTint="A6"/>
            <w:sz w:val="20"/>
            <w:szCs w:val="20"/>
          </w:rPr>
          <w:fldChar w:fldCharType="separate"/>
        </w:r>
        <w:r w:rsidRPr="007C2F3D">
          <w:rPr>
            <w:color w:val="595959" w:themeColor="text1" w:themeTint="A6"/>
            <w:sz w:val="20"/>
            <w:szCs w:val="20"/>
          </w:rPr>
          <w:t>1</w:t>
        </w:r>
        <w:r w:rsidRPr="007C2F3D">
          <w:rPr>
            <w:color w:val="595959" w:themeColor="text1" w:themeTint="A6"/>
            <w:sz w:val="20"/>
            <w:szCs w:val="20"/>
          </w:rPr>
          <w:fldChar w:fldCharType="end"/>
        </w:r>
      </w:sdtContent>
    </w:sdt>
  </w:p>
  <w:p w14:paraId="0C1955A1" w14:textId="77777777" w:rsidR="007E3B8E" w:rsidRDefault="007E3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6107" w14:textId="1D63F1FD" w:rsidR="00F37AF6" w:rsidRDefault="00F37AF6" w:rsidP="00F37AF6">
    <w:pPr>
      <w:pStyle w:val="Footer"/>
      <w:pBdr>
        <w:top w:val="single" w:sz="4" w:space="1" w:color="auto"/>
      </w:pBdr>
      <w:jc w:val="center"/>
    </w:pPr>
    <w:r>
      <w:t xml:space="preserve">Colorado Department of Education | </w:t>
    </w:r>
    <w:r w:rsidR="008767D0">
      <w:t>Adult Education Initiatives Office</w:t>
    </w:r>
  </w:p>
  <w:p w14:paraId="37A8FEC4" w14:textId="42CC0B6D" w:rsidR="00F37AF6" w:rsidRDefault="00462BE6" w:rsidP="00F37AF6">
    <w:pPr>
      <w:pStyle w:val="Footer"/>
      <w:pBdr>
        <w:top w:val="single" w:sz="4" w:space="1" w:color="auto"/>
      </w:pBdr>
      <w:jc w:val="center"/>
    </w:pPr>
    <w:r>
      <w:t>201 East Colfax Avenue, Room 300</w:t>
    </w:r>
    <w:r w:rsidR="00F37AF6">
      <w:t>, Denver, CO 80202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87C2" w14:textId="77777777" w:rsidR="005E1C8A" w:rsidRDefault="005E1C8A" w:rsidP="00E65C54">
      <w:r>
        <w:separator/>
      </w:r>
    </w:p>
    <w:p w14:paraId="4526E8EE" w14:textId="77777777" w:rsidR="005E1C8A" w:rsidRDefault="005E1C8A"/>
  </w:footnote>
  <w:footnote w:type="continuationSeparator" w:id="0">
    <w:p w14:paraId="4BA31D77" w14:textId="77777777" w:rsidR="005E1C8A" w:rsidRDefault="005E1C8A" w:rsidP="00E65C54">
      <w:r>
        <w:continuationSeparator/>
      </w:r>
    </w:p>
    <w:p w14:paraId="4BAE3140" w14:textId="77777777" w:rsidR="005E1C8A" w:rsidRDefault="005E1C8A"/>
  </w:footnote>
  <w:footnote w:type="continuationNotice" w:id="1">
    <w:p w14:paraId="5F22052B" w14:textId="77777777" w:rsidR="005E1C8A" w:rsidRDefault="005E1C8A"/>
    <w:p w14:paraId="372D2AD9" w14:textId="77777777" w:rsidR="005E1C8A" w:rsidRDefault="005E1C8A"/>
  </w:footnote>
</w:footnotes>
</file>

<file path=word/intelligence2.xml><?xml version="1.0" encoding="utf-8"?>
<int2:intelligence xmlns:int2="http://schemas.microsoft.com/office/intelligence/2020/intelligence" xmlns:oel="http://schemas.microsoft.com/office/2019/extlst">
  <int2:observations>
    <int2:textHash int2:hashCode="iArGSym+RiYRKG" int2:id="2xlYUGAG">
      <int2:state int2:value="Rejected" int2:type="AugLoop_Text_Critique"/>
    </int2:textHash>
    <int2:textHash int2:hashCode="AjNPa5FNGu/0GN" int2:id="mZC2Spwp">
      <int2:state int2:value="Rejected" int2:type="AugLoop_Text_Critique"/>
    </int2:textHash>
    <int2:bookmark int2:bookmarkName="_Int_M0dIUVzt" int2:invalidationBookmarkName="" int2:hashCode="TB2xytz+ASIV48" int2:id="nhJhgla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A06D"/>
    <w:multiLevelType w:val="hybridMultilevel"/>
    <w:tmpl w:val="FFFFFFFF"/>
    <w:lvl w:ilvl="0" w:tplc="ABCC4614">
      <w:start w:val="1"/>
      <w:numFmt w:val="decimal"/>
      <w:lvlText w:val="%1."/>
      <w:lvlJc w:val="left"/>
      <w:pPr>
        <w:ind w:left="720" w:hanging="360"/>
      </w:pPr>
    </w:lvl>
    <w:lvl w:ilvl="1" w:tplc="BB006402">
      <w:start w:val="1"/>
      <w:numFmt w:val="lowerLetter"/>
      <w:lvlText w:val="%2."/>
      <w:lvlJc w:val="left"/>
      <w:pPr>
        <w:ind w:left="1440" w:hanging="360"/>
      </w:pPr>
    </w:lvl>
    <w:lvl w:ilvl="2" w:tplc="31E0E8E2">
      <w:start w:val="1"/>
      <w:numFmt w:val="lowerRoman"/>
      <w:lvlText w:val="%3."/>
      <w:lvlJc w:val="right"/>
      <w:pPr>
        <w:ind w:left="2160" w:hanging="180"/>
      </w:pPr>
    </w:lvl>
    <w:lvl w:ilvl="3" w:tplc="E952ADD0">
      <w:start w:val="1"/>
      <w:numFmt w:val="decimal"/>
      <w:lvlText w:val="%4."/>
      <w:lvlJc w:val="left"/>
      <w:pPr>
        <w:ind w:left="2880" w:hanging="360"/>
      </w:pPr>
    </w:lvl>
    <w:lvl w:ilvl="4" w:tplc="AE1CD5AC">
      <w:start w:val="1"/>
      <w:numFmt w:val="lowerLetter"/>
      <w:lvlText w:val="%5."/>
      <w:lvlJc w:val="left"/>
      <w:pPr>
        <w:ind w:left="3600" w:hanging="360"/>
      </w:pPr>
    </w:lvl>
    <w:lvl w:ilvl="5" w:tplc="C3E816AE">
      <w:start w:val="1"/>
      <w:numFmt w:val="lowerRoman"/>
      <w:lvlText w:val="%6."/>
      <w:lvlJc w:val="right"/>
      <w:pPr>
        <w:ind w:left="4320" w:hanging="180"/>
      </w:pPr>
    </w:lvl>
    <w:lvl w:ilvl="6" w:tplc="6958B2DE">
      <w:start w:val="1"/>
      <w:numFmt w:val="decimal"/>
      <w:lvlText w:val="%7."/>
      <w:lvlJc w:val="left"/>
      <w:pPr>
        <w:ind w:left="5040" w:hanging="360"/>
      </w:pPr>
    </w:lvl>
    <w:lvl w:ilvl="7" w:tplc="7D8038B6">
      <w:start w:val="1"/>
      <w:numFmt w:val="lowerLetter"/>
      <w:lvlText w:val="%8."/>
      <w:lvlJc w:val="left"/>
      <w:pPr>
        <w:ind w:left="5760" w:hanging="360"/>
      </w:pPr>
    </w:lvl>
    <w:lvl w:ilvl="8" w:tplc="FC3AC506">
      <w:start w:val="1"/>
      <w:numFmt w:val="lowerRoman"/>
      <w:lvlText w:val="%9."/>
      <w:lvlJc w:val="right"/>
      <w:pPr>
        <w:ind w:left="6480" w:hanging="180"/>
      </w:pPr>
    </w:lvl>
  </w:abstractNum>
  <w:abstractNum w:abstractNumId="1" w15:restartNumberingAfterBreak="0">
    <w:nsid w:val="028D0DF1"/>
    <w:multiLevelType w:val="multilevel"/>
    <w:tmpl w:val="30AED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41235"/>
    <w:multiLevelType w:val="hybridMultilevel"/>
    <w:tmpl w:val="FFFFFFFF"/>
    <w:lvl w:ilvl="0" w:tplc="ABFEB8AC">
      <w:start w:val="1"/>
      <w:numFmt w:val="decimal"/>
      <w:lvlText w:val="%1."/>
      <w:lvlJc w:val="left"/>
      <w:pPr>
        <w:ind w:left="720" w:hanging="360"/>
      </w:pPr>
    </w:lvl>
    <w:lvl w:ilvl="1" w:tplc="1632DE5C">
      <w:start w:val="1"/>
      <w:numFmt w:val="lowerLetter"/>
      <w:lvlText w:val="%2."/>
      <w:lvlJc w:val="left"/>
      <w:pPr>
        <w:ind w:left="1440" w:hanging="360"/>
      </w:pPr>
    </w:lvl>
    <w:lvl w:ilvl="2" w:tplc="0C1CED82">
      <w:start w:val="1"/>
      <w:numFmt w:val="lowerRoman"/>
      <w:lvlText w:val="%3."/>
      <w:lvlJc w:val="right"/>
      <w:pPr>
        <w:ind w:left="2160" w:hanging="180"/>
      </w:pPr>
    </w:lvl>
    <w:lvl w:ilvl="3" w:tplc="1840B00E">
      <w:start w:val="1"/>
      <w:numFmt w:val="decimal"/>
      <w:lvlText w:val="%4."/>
      <w:lvlJc w:val="left"/>
      <w:pPr>
        <w:ind w:left="2880" w:hanging="360"/>
      </w:pPr>
    </w:lvl>
    <w:lvl w:ilvl="4" w:tplc="74EC0D44">
      <w:start w:val="1"/>
      <w:numFmt w:val="lowerLetter"/>
      <w:lvlText w:val="%5."/>
      <w:lvlJc w:val="left"/>
      <w:pPr>
        <w:ind w:left="3600" w:hanging="360"/>
      </w:pPr>
    </w:lvl>
    <w:lvl w:ilvl="5" w:tplc="6666DB18">
      <w:start w:val="1"/>
      <w:numFmt w:val="lowerRoman"/>
      <w:lvlText w:val="%6."/>
      <w:lvlJc w:val="right"/>
      <w:pPr>
        <w:ind w:left="4320" w:hanging="180"/>
      </w:pPr>
    </w:lvl>
    <w:lvl w:ilvl="6" w:tplc="B556563A">
      <w:start w:val="1"/>
      <w:numFmt w:val="decimal"/>
      <w:lvlText w:val="%7."/>
      <w:lvlJc w:val="left"/>
      <w:pPr>
        <w:ind w:left="5040" w:hanging="360"/>
      </w:pPr>
    </w:lvl>
    <w:lvl w:ilvl="7" w:tplc="402E9FAA">
      <w:start w:val="1"/>
      <w:numFmt w:val="lowerLetter"/>
      <w:lvlText w:val="%8."/>
      <w:lvlJc w:val="left"/>
      <w:pPr>
        <w:ind w:left="5760" w:hanging="360"/>
      </w:pPr>
    </w:lvl>
    <w:lvl w:ilvl="8" w:tplc="B9ACAA44">
      <w:start w:val="1"/>
      <w:numFmt w:val="lowerRoman"/>
      <w:lvlText w:val="%9."/>
      <w:lvlJc w:val="right"/>
      <w:pPr>
        <w:ind w:left="6480" w:hanging="180"/>
      </w:pPr>
    </w:lvl>
  </w:abstractNum>
  <w:abstractNum w:abstractNumId="3" w15:restartNumberingAfterBreak="0">
    <w:nsid w:val="0C0964CA"/>
    <w:multiLevelType w:val="hybridMultilevel"/>
    <w:tmpl w:val="AB989106"/>
    <w:lvl w:ilvl="0" w:tplc="16E22B12">
      <w:start w:val="1"/>
      <w:numFmt w:val="decimal"/>
      <w:lvlText w:val="%1."/>
      <w:lvlJc w:val="left"/>
      <w:pPr>
        <w:ind w:left="1020" w:hanging="360"/>
      </w:pPr>
    </w:lvl>
    <w:lvl w:ilvl="1" w:tplc="9A321798">
      <w:start w:val="1"/>
      <w:numFmt w:val="decimal"/>
      <w:lvlText w:val="%2."/>
      <w:lvlJc w:val="left"/>
      <w:pPr>
        <w:ind w:left="1020" w:hanging="360"/>
      </w:pPr>
    </w:lvl>
    <w:lvl w:ilvl="2" w:tplc="AAC02512">
      <w:start w:val="1"/>
      <w:numFmt w:val="decimal"/>
      <w:lvlText w:val="%3."/>
      <w:lvlJc w:val="left"/>
      <w:pPr>
        <w:ind w:left="1020" w:hanging="360"/>
      </w:pPr>
    </w:lvl>
    <w:lvl w:ilvl="3" w:tplc="71C049B4">
      <w:start w:val="1"/>
      <w:numFmt w:val="decimal"/>
      <w:lvlText w:val="%4."/>
      <w:lvlJc w:val="left"/>
      <w:pPr>
        <w:ind w:left="1020" w:hanging="360"/>
      </w:pPr>
    </w:lvl>
    <w:lvl w:ilvl="4" w:tplc="D97E6CDC">
      <w:start w:val="1"/>
      <w:numFmt w:val="decimal"/>
      <w:lvlText w:val="%5."/>
      <w:lvlJc w:val="left"/>
      <w:pPr>
        <w:ind w:left="1020" w:hanging="360"/>
      </w:pPr>
    </w:lvl>
    <w:lvl w:ilvl="5" w:tplc="B0983206">
      <w:start w:val="1"/>
      <w:numFmt w:val="decimal"/>
      <w:lvlText w:val="%6."/>
      <w:lvlJc w:val="left"/>
      <w:pPr>
        <w:ind w:left="1020" w:hanging="360"/>
      </w:pPr>
    </w:lvl>
    <w:lvl w:ilvl="6" w:tplc="9EA0D740">
      <w:start w:val="1"/>
      <w:numFmt w:val="decimal"/>
      <w:lvlText w:val="%7."/>
      <w:lvlJc w:val="left"/>
      <w:pPr>
        <w:ind w:left="1020" w:hanging="360"/>
      </w:pPr>
    </w:lvl>
    <w:lvl w:ilvl="7" w:tplc="4F88A728">
      <w:start w:val="1"/>
      <w:numFmt w:val="decimal"/>
      <w:lvlText w:val="%8."/>
      <w:lvlJc w:val="left"/>
      <w:pPr>
        <w:ind w:left="1020" w:hanging="360"/>
      </w:pPr>
    </w:lvl>
    <w:lvl w:ilvl="8" w:tplc="1DAE034E">
      <w:start w:val="1"/>
      <w:numFmt w:val="decimal"/>
      <w:lvlText w:val="%9."/>
      <w:lvlJc w:val="left"/>
      <w:pPr>
        <w:ind w:left="1020" w:hanging="360"/>
      </w:pPr>
    </w:lvl>
  </w:abstractNum>
  <w:abstractNum w:abstractNumId="4" w15:restartNumberingAfterBreak="0">
    <w:nsid w:val="0C3CCB87"/>
    <w:multiLevelType w:val="hybridMultilevel"/>
    <w:tmpl w:val="FFFFFFFF"/>
    <w:lvl w:ilvl="0" w:tplc="51083046">
      <w:start w:val="1"/>
      <w:numFmt w:val="bullet"/>
      <w:lvlText w:val=""/>
      <w:lvlJc w:val="left"/>
      <w:pPr>
        <w:ind w:left="720" w:hanging="360"/>
      </w:pPr>
      <w:rPr>
        <w:rFonts w:ascii="Symbol" w:hAnsi="Symbol" w:hint="default"/>
      </w:rPr>
    </w:lvl>
    <w:lvl w:ilvl="1" w:tplc="7DB8666E">
      <w:start w:val="1"/>
      <w:numFmt w:val="bullet"/>
      <w:lvlText w:val="o"/>
      <w:lvlJc w:val="left"/>
      <w:pPr>
        <w:ind w:left="1440" w:hanging="360"/>
      </w:pPr>
      <w:rPr>
        <w:rFonts w:ascii="Courier New" w:hAnsi="Courier New" w:hint="default"/>
      </w:rPr>
    </w:lvl>
    <w:lvl w:ilvl="2" w:tplc="E0107AFC">
      <w:start w:val="1"/>
      <w:numFmt w:val="bullet"/>
      <w:lvlText w:val=""/>
      <w:lvlJc w:val="left"/>
      <w:pPr>
        <w:ind w:left="2160" w:hanging="360"/>
      </w:pPr>
      <w:rPr>
        <w:rFonts w:ascii="Wingdings" w:hAnsi="Wingdings" w:hint="default"/>
      </w:rPr>
    </w:lvl>
    <w:lvl w:ilvl="3" w:tplc="818A0172">
      <w:start w:val="1"/>
      <w:numFmt w:val="bullet"/>
      <w:lvlText w:val=""/>
      <w:lvlJc w:val="left"/>
      <w:pPr>
        <w:ind w:left="2880" w:hanging="360"/>
      </w:pPr>
      <w:rPr>
        <w:rFonts w:ascii="Symbol" w:hAnsi="Symbol" w:hint="default"/>
      </w:rPr>
    </w:lvl>
    <w:lvl w:ilvl="4" w:tplc="CF129B5E">
      <w:start w:val="1"/>
      <w:numFmt w:val="bullet"/>
      <w:lvlText w:val="o"/>
      <w:lvlJc w:val="left"/>
      <w:pPr>
        <w:ind w:left="3600" w:hanging="360"/>
      </w:pPr>
      <w:rPr>
        <w:rFonts w:ascii="Courier New" w:hAnsi="Courier New" w:hint="default"/>
      </w:rPr>
    </w:lvl>
    <w:lvl w:ilvl="5" w:tplc="E4540782">
      <w:start w:val="1"/>
      <w:numFmt w:val="bullet"/>
      <w:lvlText w:val=""/>
      <w:lvlJc w:val="left"/>
      <w:pPr>
        <w:ind w:left="4320" w:hanging="360"/>
      </w:pPr>
      <w:rPr>
        <w:rFonts w:ascii="Wingdings" w:hAnsi="Wingdings" w:hint="default"/>
      </w:rPr>
    </w:lvl>
    <w:lvl w:ilvl="6" w:tplc="86341604">
      <w:start w:val="1"/>
      <w:numFmt w:val="bullet"/>
      <w:lvlText w:val=""/>
      <w:lvlJc w:val="left"/>
      <w:pPr>
        <w:ind w:left="5040" w:hanging="360"/>
      </w:pPr>
      <w:rPr>
        <w:rFonts w:ascii="Symbol" w:hAnsi="Symbol" w:hint="default"/>
      </w:rPr>
    </w:lvl>
    <w:lvl w:ilvl="7" w:tplc="F67A6BA6">
      <w:start w:val="1"/>
      <w:numFmt w:val="bullet"/>
      <w:lvlText w:val="o"/>
      <w:lvlJc w:val="left"/>
      <w:pPr>
        <w:ind w:left="5760" w:hanging="360"/>
      </w:pPr>
      <w:rPr>
        <w:rFonts w:ascii="Courier New" w:hAnsi="Courier New" w:hint="default"/>
      </w:rPr>
    </w:lvl>
    <w:lvl w:ilvl="8" w:tplc="258A7A52">
      <w:start w:val="1"/>
      <w:numFmt w:val="bullet"/>
      <w:lvlText w:val=""/>
      <w:lvlJc w:val="left"/>
      <w:pPr>
        <w:ind w:left="6480" w:hanging="360"/>
      </w:pPr>
      <w:rPr>
        <w:rFonts w:ascii="Wingdings" w:hAnsi="Wingdings" w:hint="default"/>
      </w:rPr>
    </w:lvl>
  </w:abstractNum>
  <w:abstractNum w:abstractNumId="5" w15:restartNumberingAfterBreak="0">
    <w:nsid w:val="0EB263D3"/>
    <w:multiLevelType w:val="hybridMultilevel"/>
    <w:tmpl w:val="FFFFFFFF"/>
    <w:lvl w:ilvl="0" w:tplc="164E09AE">
      <w:start w:val="1"/>
      <w:numFmt w:val="bullet"/>
      <w:lvlText w:val=""/>
      <w:lvlJc w:val="left"/>
      <w:pPr>
        <w:ind w:left="720" w:hanging="360"/>
      </w:pPr>
      <w:rPr>
        <w:rFonts w:ascii="Symbol" w:hAnsi="Symbol" w:hint="default"/>
      </w:rPr>
    </w:lvl>
    <w:lvl w:ilvl="1" w:tplc="94F29F5C">
      <w:start w:val="1"/>
      <w:numFmt w:val="bullet"/>
      <w:lvlText w:val="o"/>
      <w:lvlJc w:val="left"/>
      <w:pPr>
        <w:ind w:left="1440" w:hanging="360"/>
      </w:pPr>
      <w:rPr>
        <w:rFonts w:ascii="Courier New" w:hAnsi="Courier New" w:hint="default"/>
      </w:rPr>
    </w:lvl>
    <w:lvl w:ilvl="2" w:tplc="00203776">
      <w:start w:val="1"/>
      <w:numFmt w:val="bullet"/>
      <w:lvlText w:val=""/>
      <w:lvlJc w:val="left"/>
      <w:pPr>
        <w:ind w:left="2160" w:hanging="360"/>
      </w:pPr>
      <w:rPr>
        <w:rFonts w:ascii="Wingdings" w:hAnsi="Wingdings" w:hint="default"/>
      </w:rPr>
    </w:lvl>
    <w:lvl w:ilvl="3" w:tplc="0108F3E6">
      <w:start w:val="1"/>
      <w:numFmt w:val="bullet"/>
      <w:lvlText w:val=""/>
      <w:lvlJc w:val="left"/>
      <w:pPr>
        <w:ind w:left="2880" w:hanging="360"/>
      </w:pPr>
      <w:rPr>
        <w:rFonts w:ascii="Symbol" w:hAnsi="Symbol" w:hint="default"/>
      </w:rPr>
    </w:lvl>
    <w:lvl w:ilvl="4" w:tplc="658C17CC">
      <w:start w:val="1"/>
      <w:numFmt w:val="bullet"/>
      <w:lvlText w:val="o"/>
      <w:lvlJc w:val="left"/>
      <w:pPr>
        <w:ind w:left="3600" w:hanging="360"/>
      </w:pPr>
      <w:rPr>
        <w:rFonts w:ascii="Courier New" w:hAnsi="Courier New" w:hint="default"/>
      </w:rPr>
    </w:lvl>
    <w:lvl w:ilvl="5" w:tplc="74E4F386">
      <w:start w:val="1"/>
      <w:numFmt w:val="bullet"/>
      <w:lvlText w:val=""/>
      <w:lvlJc w:val="left"/>
      <w:pPr>
        <w:ind w:left="4320" w:hanging="360"/>
      </w:pPr>
      <w:rPr>
        <w:rFonts w:ascii="Wingdings" w:hAnsi="Wingdings" w:hint="default"/>
      </w:rPr>
    </w:lvl>
    <w:lvl w:ilvl="6" w:tplc="DC1CA112">
      <w:start w:val="1"/>
      <w:numFmt w:val="bullet"/>
      <w:lvlText w:val=""/>
      <w:lvlJc w:val="left"/>
      <w:pPr>
        <w:ind w:left="5040" w:hanging="360"/>
      </w:pPr>
      <w:rPr>
        <w:rFonts w:ascii="Symbol" w:hAnsi="Symbol" w:hint="default"/>
      </w:rPr>
    </w:lvl>
    <w:lvl w:ilvl="7" w:tplc="96CC90E0">
      <w:start w:val="1"/>
      <w:numFmt w:val="bullet"/>
      <w:lvlText w:val="o"/>
      <w:lvlJc w:val="left"/>
      <w:pPr>
        <w:ind w:left="5760" w:hanging="360"/>
      </w:pPr>
      <w:rPr>
        <w:rFonts w:ascii="Courier New" w:hAnsi="Courier New" w:hint="default"/>
      </w:rPr>
    </w:lvl>
    <w:lvl w:ilvl="8" w:tplc="884C43E4">
      <w:start w:val="1"/>
      <w:numFmt w:val="bullet"/>
      <w:lvlText w:val=""/>
      <w:lvlJc w:val="left"/>
      <w:pPr>
        <w:ind w:left="6480" w:hanging="360"/>
      </w:pPr>
      <w:rPr>
        <w:rFonts w:ascii="Wingdings" w:hAnsi="Wingdings" w:hint="default"/>
      </w:rPr>
    </w:lvl>
  </w:abstractNum>
  <w:abstractNum w:abstractNumId="6" w15:restartNumberingAfterBreak="0">
    <w:nsid w:val="12475C8C"/>
    <w:multiLevelType w:val="hybridMultilevel"/>
    <w:tmpl w:val="68F8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528FA"/>
    <w:multiLevelType w:val="hybridMultilevel"/>
    <w:tmpl w:val="54C20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D119C"/>
    <w:multiLevelType w:val="hybridMultilevel"/>
    <w:tmpl w:val="FFFFFFFF"/>
    <w:lvl w:ilvl="0" w:tplc="451EEBFE">
      <w:start w:val="1"/>
      <w:numFmt w:val="upperLetter"/>
      <w:lvlText w:val="%1."/>
      <w:lvlJc w:val="left"/>
      <w:pPr>
        <w:ind w:left="720" w:hanging="360"/>
      </w:pPr>
    </w:lvl>
    <w:lvl w:ilvl="1" w:tplc="1FFE9E20">
      <w:start w:val="1"/>
      <w:numFmt w:val="lowerLetter"/>
      <w:lvlText w:val="%2."/>
      <w:lvlJc w:val="left"/>
      <w:pPr>
        <w:ind w:left="1440" w:hanging="360"/>
      </w:pPr>
    </w:lvl>
    <w:lvl w:ilvl="2" w:tplc="9994323C">
      <w:start w:val="1"/>
      <w:numFmt w:val="lowerRoman"/>
      <w:lvlText w:val="%3."/>
      <w:lvlJc w:val="right"/>
      <w:pPr>
        <w:ind w:left="2160" w:hanging="180"/>
      </w:pPr>
    </w:lvl>
    <w:lvl w:ilvl="3" w:tplc="A0BA9F38">
      <w:start w:val="1"/>
      <w:numFmt w:val="decimal"/>
      <w:lvlText w:val="%4."/>
      <w:lvlJc w:val="left"/>
      <w:pPr>
        <w:ind w:left="2880" w:hanging="360"/>
      </w:pPr>
    </w:lvl>
    <w:lvl w:ilvl="4" w:tplc="A64AD69E">
      <w:start w:val="1"/>
      <w:numFmt w:val="lowerLetter"/>
      <w:lvlText w:val="%5."/>
      <w:lvlJc w:val="left"/>
      <w:pPr>
        <w:ind w:left="3600" w:hanging="360"/>
      </w:pPr>
    </w:lvl>
    <w:lvl w:ilvl="5" w:tplc="25244FA2">
      <w:start w:val="1"/>
      <w:numFmt w:val="lowerRoman"/>
      <w:lvlText w:val="%6."/>
      <w:lvlJc w:val="right"/>
      <w:pPr>
        <w:ind w:left="4320" w:hanging="180"/>
      </w:pPr>
    </w:lvl>
    <w:lvl w:ilvl="6" w:tplc="526C8340">
      <w:start w:val="1"/>
      <w:numFmt w:val="decimal"/>
      <w:lvlText w:val="%7."/>
      <w:lvlJc w:val="left"/>
      <w:pPr>
        <w:ind w:left="5040" w:hanging="360"/>
      </w:pPr>
    </w:lvl>
    <w:lvl w:ilvl="7" w:tplc="9E906154">
      <w:start w:val="1"/>
      <w:numFmt w:val="lowerLetter"/>
      <w:lvlText w:val="%8."/>
      <w:lvlJc w:val="left"/>
      <w:pPr>
        <w:ind w:left="5760" w:hanging="360"/>
      </w:pPr>
    </w:lvl>
    <w:lvl w:ilvl="8" w:tplc="560EAEAE">
      <w:start w:val="1"/>
      <w:numFmt w:val="lowerRoman"/>
      <w:lvlText w:val="%9."/>
      <w:lvlJc w:val="right"/>
      <w:pPr>
        <w:ind w:left="6480" w:hanging="180"/>
      </w:pPr>
    </w:lvl>
  </w:abstractNum>
  <w:abstractNum w:abstractNumId="9" w15:restartNumberingAfterBreak="0">
    <w:nsid w:val="1C3854D7"/>
    <w:multiLevelType w:val="multilevel"/>
    <w:tmpl w:val="FB660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A676F6"/>
    <w:multiLevelType w:val="multilevel"/>
    <w:tmpl w:val="FB906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EA29C4"/>
    <w:multiLevelType w:val="hybridMultilevel"/>
    <w:tmpl w:val="350A2506"/>
    <w:lvl w:ilvl="0" w:tplc="FFFFFFFF">
      <w:start w:val="1"/>
      <w:numFmt w:val="upperLetter"/>
      <w:lvlText w:val="%1."/>
      <w:lvlJc w:val="left"/>
      <w:pPr>
        <w:ind w:left="720" w:hanging="360"/>
      </w:pPr>
    </w:lvl>
    <w:lvl w:ilvl="1" w:tplc="91AA9D92">
      <w:start w:val="1"/>
      <w:numFmt w:val="lowerLetter"/>
      <w:lvlText w:val="%2."/>
      <w:lvlJc w:val="left"/>
      <w:pPr>
        <w:ind w:left="1440" w:hanging="360"/>
      </w:pPr>
    </w:lvl>
    <w:lvl w:ilvl="2" w:tplc="5AC0CAA0">
      <w:start w:val="1"/>
      <w:numFmt w:val="lowerRoman"/>
      <w:lvlText w:val="%3."/>
      <w:lvlJc w:val="right"/>
      <w:pPr>
        <w:ind w:left="2160" w:hanging="180"/>
      </w:pPr>
    </w:lvl>
    <w:lvl w:ilvl="3" w:tplc="12A0C47A">
      <w:start w:val="1"/>
      <w:numFmt w:val="decimal"/>
      <w:lvlText w:val="%4."/>
      <w:lvlJc w:val="left"/>
      <w:pPr>
        <w:ind w:left="2880" w:hanging="360"/>
      </w:pPr>
    </w:lvl>
    <w:lvl w:ilvl="4" w:tplc="275A025C">
      <w:start w:val="1"/>
      <w:numFmt w:val="lowerLetter"/>
      <w:lvlText w:val="%5."/>
      <w:lvlJc w:val="left"/>
      <w:pPr>
        <w:ind w:left="3600" w:hanging="360"/>
      </w:pPr>
    </w:lvl>
    <w:lvl w:ilvl="5" w:tplc="DB8ABB4E">
      <w:start w:val="1"/>
      <w:numFmt w:val="lowerRoman"/>
      <w:lvlText w:val="%6."/>
      <w:lvlJc w:val="right"/>
      <w:pPr>
        <w:ind w:left="4320" w:hanging="180"/>
      </w:pPr>
    </w:lvl>
    <w:lvl w:ilvl="6" w:tplc="3F889E28">
      <w:start w:val="1"/>
      <w:numFmt w:val="decimal"/>
      <w:lvlText w:val="%7."/>
      <w:lvlJc w:val="left"/>
      <w:pPr>
        <w:ind w:left="5040" w:hanging="360"/>
      </w:pPr>
    </w:lvl>
    <w:lvl w:ilvl="7" w:tplc="111E107A">
      <w:start w:val="1"/>
      <w:numFmt w:val="lowerLetter"/>
      <w:lvlText w:val="%8."/>
      <w:lvlJc w:val="left"/>
      <w:pPr>
        <w:ind w:left="5760" w:hanging="360"/>
      </w:pPr>
    </w:lvl>
    <w:lvl w:ilvl="8" w:tplc="7E2A7E6A">
      <w:start w:val="1"/>
      <w:numFmt w:val="lowerRoman"/>
      <w:lvlText w:val="%9."/>
      <w:lvlJc w:val="right"/>
      <w:pPr>
        <w:ind w:left="6480" w:hanging="180"/>
      </w:pPr>
    </w:lvl>
  </w:abstractNum>
  <w:abstractNum w:abstractNumId="12" w15:restartNumberingAfterBreak="0">
    <w:nsid w:val="21A90FE4"/>
    <w:multiLevelType w:val="hybridMultilevel"/>
    <w:tmpl w:val="DF1CFA24"/>
    <w:lvl w:ilvl="0" w:tplc="C6F40A3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5524C"/>
    <w:multiLevelType w:val="hybridMultilevel"/>
    <w:tmpl w:val="FFFFFFFF"/>
    <w:lvl w:ilvl="0" w:tplc="C3F65188">
      <w:start w:val="1"/>
      <w:numFmt w:val="bullet"/>
      <w:lvlText w:val=""/>
      <w:lvlJc w:val="left"/>
      <w:pPr>
        <w:ind w:left="720" w:hanging="360"/>
      </w:pPr>
      <w:rPr>
        <w:rFonts w:ascii="Symbol" w:hAnsi="Symbol" w:hint="default"/>
      </w:rPr>
    </w:lvl>
    <w:lvl w:ilvl="1" w:tplc="3472658A">
      <w:start w:val="1"/>
      <w:numFmt w:val="bullet"/>
      <w:lvlText w:val="o"/>
      <w:lvlJc w:val="left"/>
      <w:pPr>
        <w:ind w:left="1440" w:hanging="360"/>
      </w:pPr>
      <w:rPr>
        <w:rFonts w:ascii="Courier New" w:hAnsi="Courier New" w:hint="default"/>
      </w:rPr>
    </w:lvl>
    <w:lvl w:ilvl="2" w:tplc="D3C6E4F4">
      <w:start w:val="1"/>
      <w:numFmt w:val="bullet"/>
      <w:lvlText w:val=""/>
      <w:lvlJc w:val="left"/>
      <w:pPr>
        <w:ind w:left="2160" w:hanging="360"/>
      </w:pPr>
      <w:rPr>
        <w:rFonts w:ascii="Wingdings" w:hAnsi="Wingdings" w:hint="default"/>
      </w:rPr>
    </w:lvl>
    <w:lvl w:ilvl="3" w:tplc="26F019D6">
      <w:start w:val="1"/>
      <w:numFmt w:val="bullet"/>
      <w:lvlText w:val=""/>
      <w:lvlJc w:val="left"/>
      <w:pPr>
        <w:ind w:left="2880" w:hanging="360"/>
      </w:pPr>
      <w:rPr>
        <w:rFonts w:ascii="Symbol" w:hAnsi="Symbol" w:hint="default"/>
      </w:rPr>
    </w:lvl>
    <w:lvl w:ilvl="4" w:tplc="8834DBBC">
      <w:start w:val="1"/>
      <w:numFmt w:val="bullet"/>
      <w:lvlText w:val="o"/>
      <w:lvlJc w:val="left"/>
      <w:pPr>
        <w:ind w:left="3600" w:hanging="360"/>
      </w:pPr>
      <w:rPr>
        <w:rFonts w:ascii="Courier New" w:hAnsi="Courier New" w:hint="default"/>
      </w:rPr>
    </w:lvl>
    <w:lvl w:ilvl="5" w:tplc="351CDADC">
      <w:start w:val="1"/>
      <w:numFmt w:val="bullet"/>
      <w:lvlText w:val=""/>
      <w:lvlJc w:val="left"/>
      <w:pPr>
        <w:ind w:left="4320" w:hanging="360"/>
      </w:pPr>
      <w:rPr>
        <w:rFonts w:ascii="Wingdings" w:hAnsi="Wingdings" w:hint="default"/>
      </w:rPr>
    </w:lvl>
    <w:lvl w:ilvl="6" w:tplc="B9D84BFC">
      <w:start w:val="1"/>
      <w:numFmt w:val="bullet"/>
      <w:lvlText w:val=""/>
      <w:lvlJc w:val="left"/>
      <w:pPr>
        <w:ind w:left="5040" w:hanging="360"/>
      </w:pPr>
      <w:rPr>
        <w:rFonts w:ascii="Symbol" w:hAnsi="Symbol" w:hint="default"/>
      </w:rPr>
    </w:lvl>
    <w:lvl w:ilvl="7" w:tplc="61CEA9F0">
      <w:start w:val="1"/>
      <w:numFmt w:val="bullet"/>
      <w:lvlText w:val="o"/>
      <w:lvlJc w:val="left"/>
      <w:pPr>
        <w:ind w:left="5760" w:hanging="360"/>
      </w:pPr>
      <w:rPr>
        <w:rFonts w:ascii="Courier New" w:hAnsi="Courier New" w:hint="default"/>
      </w:rPr>
    </w:lvl>
    <w:lvl w:ilvl="8" w:tplc="EF7CF6C2">
      <w:start w:val="1"/>
      <w:numFmt w:val="bullet"/>
      <w:lvlText w:val=""/>
      <w:lvlJc w:val="left"/>
      <w:pPr>
        <w:ind w:left="6480" w:hanging="360"/>
      </w:pPr>
      <w:rPr>
        <w:rFonts w:ascii="Wingdings" w:hAnsi="Wingdings" w:hint="default"/>
      </w:rPr>
    </w:lvl>
  </w:abstractNum>
  <w:abstractNum w:abstractNumId="14" w15:restartNumberingAfterBreak="0">
    <w:nsid w:val="259C7F19"/>
    <w:multiLevelType w:val="multilevel"/>
    <w:tmpl w:val="50C27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607DC0"/>
    <w:multiLevelType w:val="multilevel"/>
    <w:tmpl w:val="00D07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0E6BBF"/>
    <w:multiLevelType w:val="multilevel"/>
    <w:tmpl w:val="BAA85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715F04"/>
    <w:multiLevelType w:val="hybridMultilevel"/>
    <w:tmpl w:val="C7D6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0F770"/>
    <w:multiLevelType w:val="hybridMultilevel"/>
    <w:tmpl w:val="FFFFFFFF"/>
    <w:lvl w:ilvl="0" w:tplc="14FC832E">
      <w:start w:val="1"/>
      <w:numFmt w:val="upperLetter"/>
      <w:lvlText w:val="%1."/>
      <w:lvlJc w:val="left"/>
      <w:pPr>
        <w:ind w:left="1080" w:hanging="360"/>
      </w:pPr>
    </w:lvl>
    <w:lvl w:ilvl="1" w:tplc="EB140E72">
      <w:start w:val="1"/>
      <w:numFmt w:val="lowerLetter"/>
      <w:lvlText w:val="%2."/>
      <w:lvlJc w:val="left"/>
      <w:pPr>
        <w:ind w:left="1800" w:hanging="360"/>
      </w:pPr>
    </w:lvl>
    <w:lvl w:ilvl="2" w:tplc="66F644F4">
      <w:start w:val="1"/>
      <w:numFmt w:val="lowerRoman"/>
      <w:lvlText w:val="%3."/>
      <w:lvlJc w:val="right"/>
      <w:pPr>
        <w:ind w:left="2520" w:hanging="180"/>
      </w:pPr>
    </w:lvl>
    <w:lvl w:ilvl="3" w:tplc="9170E5D2">
      <w:start w:val="1"/>
      <w:numFmt w:val="decimal"/>
      <w:lvlText w:val="%4."/>
      <w:lvlJc w:val="left"/>
      <w:pPr>
        <w:ind w:left="3240" w:hanging="360"/>
      </w:pPr>
    </w:lvl>
    <w:lvl w:ilvl="4" w:tplc="559A8226">
      <w:start w:val="1"/>
      <w:numFmt w:val="lowerLetter"/>
      <w:lvlText w:val="%5."/>
      <w:lvlJc w:val="left"/>
      <w:pPr>
        <w:ind w:left="3960" w:hanging="360"/>
      </w:pPr>
    </w:lvl>
    <w:lvl w:ilvl="5" w:tplc="515CB35E">
      <w:start w:val="1"/>
      <w:numFmt w:val="lowerRoman"/>
      <w:lvlText w:val="%6."/>
      <w:lvlJc w:val="right"/>
      <w:pPr>
        <w:ind w:left="4680" w:hanging="180"/>
      </w:pPr>
    </w:lvl>
    <w:lvl w:ilvl="6" w:tplc="C2606290">
      <w:start w:val="1"/>
      <w:numFmt w:val="decimal"/>
      <w:lvlText w:val="%7."/>
      <w:lvlJc w:val="left"/>
      <w:pPr>
        <w:ind w:left="5400" w:hanging="360"/>
      </w:pPr>
    </w:lvl>
    <w:lvl w:ilvl="7" w:tplc="BBE0FDE6">
      <w:start w:val="1"/>
      <w:numFmt w:val="lowerLetter"/>
      <w:lvlText w:val="%8."/>
      <w:lvlJc w:val="left"/>
      <w:pPr>
        <w:ind w:left="6120" w:hanging="360"/>
      </w:pPr>
    </w:lvl>
    <w:lvl w:ilvl="8" w:tplc="EC145C28">
      <w:start w:val="1"/>
      <w:numFmt w:val="lowerRoman"/>
      <w:lvlText w:val="%9."/>
      <w:lvlJc w:val="right"/>
      <w:pPr>
        <w:ind w:left="6840" w:hanging="180"/>
      </w:pPr>
    </w:lvl>
  </w:abstractNum>
  <w:abstractNum w:abstractNumId="19" w15:restartNumberingAfterBreak="0">
    <w:nsid w:val="27EB0F45"/>
    <w:multiLevelType w:val="hybridMultilevel"/>
    <w:tmpl w:val="45EE0E14"/>
    <w:lvl w:ilvl="0" w:tplc="4D7033DA">
      <w:start w:val="1"/>
      <w:numFmt w:val="decimal"/>
      <w:lvlText w:val="●"/>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591E5A"/>
    <w:multiLevelType w:val="hybridMultilevel"/>
    <w:tmpl w:val="95B00D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FD2C9F"/>
    <w:multiLevelType w:val="multilevel"/>
    <w:tmpl w:val="3694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044943"/>
    <w:multiLevelType w:val="hybridMultilevel"/>
    <w:tmpl w:val="FFFFFFFF"/>
    <w:lvl w:ilvl="0" w:tplc="7E703626">
      <w:start w:val="1"/>
      <w:numFmt w:val="bullet"/>
      <w:lvlText w:val=""/>
      <w:lvlJc w:val="left"/>
      <w:pPr>
        <w:ind w:left="1080" w:hanging="360"/>
      </w:pPr>
      <w:rPr>
        <w:rFonts w:ascii="Symbol" w:hAnsi="Symbol" w:hint="default"/>
      </w:rPr>
    </w:lvl>
    <w:lvl w:ilvl="1" w:tplc="DED29B02">
      <w:start w:val="1"/>
      <w:numFmt w:val="bullet"/>
      <w:lvlText w:val="o"/>
      <w:lvlJc w:val="left"/>
      <w:pPr>
        <w:ind w:left="1800" w:hanging="360"/>
      </w:pPr>
      <w:rPr>
        <w:rFonts w:ascii="Courier New" w:hAnsi="Courier New" w:hint="default"/>
      </w:rPr>
    </w:lvl>
    <w:lvl w:ilvl="2" w:tplc="4C4EC296">
      <w:start w:val="1"/>
      <w:numFmt w:val="bullet"/>
      <w:lvlText w:val=""/>
      <w:lvlJc w:val="left"/>
      <w:pPr>
        <w:ind w:left="2520" w:hanging="360"/>
      </w:pPr>
      <w:rPr>
        <w:rFonts w:ascii="Wingdings" w:hAnsi="Wingdings" w:hint="default"/>
      </w:rPr>
    </w:lvl>
    <w:lvl w:ilvl="3" w:tplc="9CFC06D8">
      <w:start w:val="1"/>
      <w:numFmt w:val="bullet"/>
      <w:lvlText w:val=""/>
      <w:lvlJc w:val="left"/>
      <w:pPr>
        <w:ind w:left="3240" w:hanging="360"/>
      </w:pPr>
      <w:rPr>
        <w:rFonts w:ascii="Symbol" w:hAnsi="Symbol" w:hint="default"/>
      </w:rPr>
    </w:lvl>
    <w:lvl w:ilvl="4" w:tplc="07D82514">
      <w:start w:val="1"/>
      <w:numFmt w:val="bullet"/>
      <w:lvlText w:val="o"/>
      <w:lvlJc w:val="left"/>
      <w:pPr>
        <w:ind w:left="3960" w:hanging="360"/>
      </w:pPr>
      <w:rPr>
        <w:rFonts w:ascii="Courier New" w:hAnsi="Courier New" w:hint="default"/>
      </w:rPr>
    </w:lvl>
    <w:lvl w:ilvl="5" w:tplc="C054DF3E">
      <w:start w:val="1"/>
      <w:numFmt w:val="bullet"/>
      <w:lvlText w:val=""/>
      <w:lvlJc w:val="left"/>
      <w:pPr>
        <w:ind w:left="4680" w:hanging="360"/>
      </w:pPr>
      <w:rPr>
        <w:rFonts w:ascii="Wingdings" w:hAnsi="Wingdings" w:hint="default"/>
      </w:rPr>
    </w:lvl>
    <w:lvl w:ilvl="6" w:tplc="E52E9224">
      <w:start w:val="1"/>
      <w:numFmt w:val="bullet"/>
      <w:lvlText w:val=""/>
      <w:lvlJc w:val="left"/>
      <w:pPr>
        <w:ind w:left="5400" w:hanging="360"/>
      </w:pPr>
      <w:rPr>
        <w:rFonts w:ascii="Symbol" w:hAnsi="Symbol" w:hint="default"/>
      </w:rPr>
    </w:lvl>
    <w:lvl w:ilvl="7" w:tplc="0730059C">
      <w:start w:val="1"/>
      <w:numFmt w:val="bullet"/>
      <w:lvlText w:val="o"/>
      <w:lvlJc w:val="left"/>
      <w:pPr>
        <w:ind w:left="6120" w:hanging="360"/>
      </w:pPr>
      <w:rPr>
        <w:rFonts w:ascii="Courier New" w:hAnsi="Courier New" w:hint="default"/>
      </w:rPr>
    </w:lvl>
    <w:lvl w:ilvl="8" w:tplc="8084DFFC">
      <w:start w:val="1"/>
      <w:numFmt w:val="bullet"/>
      <w:lvlText w:val=""/>
      <w:lvlJc w:val="left"/>
      <w:pPr>
        <w:ind w:left="6840" w:hanging="360"/>
      </w:pPr>
      <w:rPr>
        <w:rFonts w:ascii="Wingdings" w:hAnsi="Wingdings" w:hint="default"/>
      </w:rPr>
    </w:lvl>
  </w:abstractNum>
  <w:abstractNum w:abstractNumId="23" w15:restartNumberingAfterBreak="0">
    <w:nsid w:val="30C82E0B"/>
    <w:multiLevelType w:val="multilevel"/>
    <w:tmpl w:val="305CB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ECFDB2"/>
    <w:multiLevelType w:val="hybridMultilevel"/>
    <w:tmpl w:val="FFFFFFFF"/>
    <w:lvl w:ilvl="0" w:tplc="BCB62DF0">
      <w:start w:val="1"/>
      <w:numFmt w:val="decimal"/>
      <w:lvlText w:val="●"/>
      <w:lvlJc w:val="left"/>
      <w:pPr>
        <w:ind w:left="720" w:hanging="360"/>
      </w:pPr>
    </w:lvl>
    <w:lvl w:ilvl="1" w:tplc="C1BA8E18">
      <w:start w:val="1"/>
      <w:numFmt w:val="lowerLetter"/>
      <w:lvlText w:val="%2."/>
      <w:lvlJc w:val="left"/>
      <w:pPr>
        <w:ind w:left="1440" w:hanging="360"/>
      </w:pPr>
    </w:lvl>
    <w:lvl w:ilvl="2" w:tplc="9948DEF0">
      <w:start w:val="1"/>
      <w:numFmt w:val="lowerRoman"/>
      <w:lvlText w:val="%3."/>
      <w:lvlJc w:val="right"/>
      <w:pPr>
        <w:ind w:left="2160" w:hanging="180"/>
      </w:pPr>
    </w:lvl>
    <w:lvl w:ilvl="3" w:tplc="2B44376E">
      <w:start w:val="1"/>
      <w:numFmt w:val="decimal"/>
      <w:lvlText w:val="%4."/>
      <w:lvlJc w:val="left"/>
      <w:pPr>
        <w:ind w:left="2880" w:hanging="360"/>
      </w:pPr>
    </w:lvl>
    <w:lvl w:ilvl="4" w:tplc="FEA49658">
      <w:start w:val="1"/>
      <w:numFmt w:val="lowerLetter"/>
      <w:lvlText w:val="%5."/>
      <w:lvlJc w:val="left"/>
      <w:pPr>
        <w:ind w:left="3600" w:hanging="360"/>
      </w:pPr>
    </w:lvl>
    <w:lvl w:ilvl="5" w:tplc="2676D0C2">
      <w:start w:val="1"/>
      <w:numFmt w:val="lowerRoman"/>
      <w:lvlText w:val="%6."/>
      <w:lvlJc w:val="right"/>
      <w:pPr>
        <w:ind w:left="4320" w:hanging="180"/>
      </w:pPr>
    </w:lvl>
    <w:lvl w:ilvl="6" w:tplc="33720A06">
      <w:start w:val="1"/>
      <w:numFmt w:val="decimal"/>
      <w:lvlText w:val="%7."/>
      <w:lvlJc w:val="left"/>
      <w:pPr>
        <w:ind w:left="5040" w:hanging="360"/>
      </w:pPr>
    </w:lvl>
    <w:lvl w:ilvl="7" w:tplc="FC9EC6DC">
      <w:start w:val="1"/>
      <w:numFmt w:val="lowerLetter"/>
      <w:lvlText w:val="%8."/>
      <w:lvlJc w:val="left"/>
      <w:pPr>
        <w:ind w:left="5760" w:hanging="360"/>
      </w:pPr>
    </w:lvl>
    <w:lvl w:ilvl="8" w:tplc="769E2A9E">
      <w:start w:val="1"/>
      <w:numFmt w:val="lowerRoman"/>
      <w:lvlText w:val="%9."/>
      <w:lvlJc w:val="right"/>
      <w:pPr>
        <w:ind w:left="6480" w:hanging="180"/>
      </w:pPr>
    </w:lvl>
  </w:abstractNum>
  <w:abstractNum w:abstractNumId="25" w15:restartNumberingAfterBreak="0">
    <w:nsid w:val="34C3620D"/>
    <w:multiLevelType w:val="multilevel"/>
    <w:tmpl w:val="B2DE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64178EA"/>
    <w:multiLevelType w:val="hybridMultilevel"/>
    <w:tmpl w:val="FFFFFFFF"/>
    <w:lvl w:ilvl="0" w:tplc="764248B0">
      <w:start w:val="1"/>
      <w:numFmt w:val="decimal"/>
      <w:lvlText w:val="●"/>
      <w:lvlJc w:val="left"/>
      <w:pPr>
        <w:ind w:left="720" w:hanging="360"/>
      </w:pPr>
    </w:lvl>
    <w:lvl w:ilvl="1" w:tplc="0E86AC28">
      <w:start w:val="1"/>
      <w:numFmt w:val="lowerLetter"/>
      <w:lvlText w:val="%2."/>
      <w:lvlJc w:val="left"/>
      <w:pPr>
        <w:ind w:left="1440" w:hanging="360"/>
      </w:pPr>
    </w:lvl>
    <w:lvl w:ilvl="2" w:tplc="1750C00A">
      <w:start w:val="1"/>
      <w:numFmt w:val="lowerRoman"/>
      <w:lvlText w:val="%3."/>
      <w:lvlJc w:val="right"/>
      <w:pPr>
        <w:ind w:left="2160" w:hanging="180"/>
      </w:pPr>
    </w:lvl>
    <w:lvl w:ilvl="3" w:tplc="CAD618A4">
      <w:start w:val="1"/>
      <w:numFmt w:val="decimal"/>
      <w:lvlText w:val="%4."/>
      <w:lvlJc w:val="left"/>
      <w:pPr>
        <w:ind w:left="2880" w:hanging="360"/>
      </w:pPr>
    </w:lvl>
    <w:lvl w:ilvl="4" w:tplc="CCBCD376">
      <w:start w:val="1"/>
      <w:numFmt w:val="lowerLetter"/>
      <w:lvlText w:val="%5."/>
      <w:lvlJc w:val="left"/>
      <w:pPr>
        <w:ind w:left="3600" w:hanging="360"/>
      </w:pPr>
    </w:lvl>
    <w:lvl w:ilvl="5" w:tplc="D3DE89F6">
      <w:start w:val="1"/>
      <w:numFmt w:val="lowerRoman"/>
      <w:lvlText w:val="%6."/>
      <w:lvlJc w:val="right"/>
      <w:pPr>
        <w:ind w:left="4320" w:hanging="180"/>
      </w:pPr>
    </w:lvl>
    <w:lvl w:ilvl="6" w:tplc="0354FE3E">
      <w:start w:val="1"/>
      <w:numFmt w:val="decimal"/>
      <w:lvlText w:val="%7."/>
      <w:lvlJc w:val="left"/>
      <w:pPr>
        <w:ind w:left="5040" w:hanging="360"/>
      </w:pPr>
    </w:lvl>
    <w:lvl w:ilvl="7" w:tplc="3FB807C0">
      <w:start w:val="1"/>
      <w:numFmt w:val="lowerLetter"/>
      <w:lvlText w:val="%8."/>
      <w:lvlJc w:val="left"/>
      <w:pPr>
        <w:ind w:left="5760" w:hanging="360"/>
      </w:pPr>
    </w:lvl>
    <w:lvl w:ilvl="8" w:tplc="C37AA81E">
      <w:start w:val="1"/>
      <w:numFmt w:val="lowerRoman"/>
      <w:lvlText w:val="%9."/>
      <w:lvlJc w:val="right"/>
      <w:pPr>
        <w:ind w:left="6480" w:hanging="180"/>
      </w:pPr>
    </w:lvl>
  </w:abstractNum>
  <w:abstractNum w:abstractNumId="27" w15:restartNumberingAfterBreak="0">
    <w:nsid w:val="37601B97"/>
    <w:multiLevelType w:val="multilevel"/>
    <w:tmpl w:val="5AAA9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AD41A11"/>
    <w:multiLevelType w:val="hybridMultilevel"/>
    <w:tmpl w:val="8B885F78"/>
    <w:lvl w:ilvl="0" w:tplc="F2F06EEC">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C0B85B"/>
    <w:multiLevelType w:val="hybridMultilevel"/>
    <w:tmpl w:val="FFFFFFFF"/>
    <w:lvl w:ilvl="0" w:tplc="552CFF2C">
      <w:start w:val="1"/>
      <w:numFmt w:val="upperLetter"/>
      <w:lvlText w:val="%1."/>
      <w:lvlJc w:val="left"/>
      <w:pPr>
        <w:ind w:left="720" w:hanging="360"/>
      </w:pPr>
    </w:lvl>
    <w:lvl w:ilvl="1" w:tplc="EA94D53C">
      <w:start w:val="1"/>
      <w:numFmt w:val="lowerLetter"/>
      <w:lvlText w:val="%2."/>
      <w:lvlJc w:val="left"/>
      <w:pPr>
        <w:ind w:left="1440" w:hanging="360"/>
      </w:pPr>
    </w:lvl>
    <w:lvl w:ilvl="2" w:tplc="0A3AA8AA">
      <w:start w:val="1"/>
      <w:numFmt w:val="lowerRoman"/>
      <w:lvlText w:val="%3."/>
      <w:lvlJc w:val="right"/>
      <w:pPr>
        <w:ind w:left="2160" w:hanging="180"/>
      </w:pPr>
    </w:lvl>
    <w:lvl w:ilvl="3" w:tplc="FD6A5C98">
      <w:start w:val="1"/>
      <w:numFmt w:val="decimal"/>
      <w:lvlText w:val="%4."/>
      <w:lvlJc w:val="left"/>
      <w:pPr>
        <w:ind w:left="2880" w:hanging="360"/>
      </w:pPr>
    </w:lvl>
    <w:lvl w:ilvl="4" w:tplc="A524C1EE">
      <w:start w:val="1"/>
      <w:numFmt w:val="lowerLetter"/>
      <w:lvlText w:val="%5."/>
      <w:lvlJc w:val="left"/>
      <w:pPr>
        <w:ind w:left="3600" w:hanging="360"/>
      </w:pPr>
    </w:lvl>
    <w:lvl w:ilvl="5" w:tplc="4704F97E">
      <w:start w:val="1"/>
      <w:numFmt w:val="lowerRoman"/>
      <w:lvlText w:val="%6."/>
      <w:lvlJc w:val="right"/>
      <w:pPr>
        <w:ind w:left="4320" w:hanging="180"/>
      </w:pPr>
    </w:lvl>
    <w:lvl w:ilvl="6" w:tplc="201AFF1C">
      <w:start w:val="1"/>
      <w:numFmt w:val="decimal"/>
      <w:lvlText w:val="%7."/>
      <w:lvlJc w:val="left"/>
      <w:pPr>
        <w:ind w:left="5040" w:hanging="360"/>
      </w:pPr>
    </w:lvl>
    <w:lvl w:ilvl="7" w:tplc="8E92E6CE">
      <w:start w:val="1"/>
      <w:numFmt w:val="lowerLetter"/>
      <w:lvlText w:val="%8."/>
      <w:lvlJc w:val="left"/>
      <w:pPr>
        <w:ind w:left="5760" w:hanging="360"/>
      </w:pPr>
    </w:lvl>
    <w:lvl w:ilvl="8" w:tplc="0B924AE4">
      <w:start w:val="1"/>
      <w:numFmt w:val="lowerRoman"/>
      <w:lvlText w:val="%9."/>
      <w:lvlJc w:val="right"/>
      <w:pPr>
        <w:ind w:left="6480" w:hanging="180"/>
      </w:pPr>
    </w:lvl>
  </w:abstractNum>
  <w:abstractNum w:abstractNumId="30" w15:restartNumberingAfterBreak="0">
    <w:nsid w:val="409F629B"/>
    <w:multiLevelType w:val="hybridMultilevel"/>
    <w:tmpl w:val="1EB67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16470"/>
    <w:multiLevelType w:val="hybridMultilevel"/>
    <w:tmpl w:val="FFFFFFFF"/>
    <w:lvl w:ilvl="0" w:tplc="77DCD330">
      <w:start w:val="1"/>
      <w:numFmt w:val="bullet"/>
      <w:lvlText w:val=""/>
      <w:lvlJc w:val="left"/>
      <w:pPr>
        <w:ind w:left="720" w:hanging="360"/>
      </w:pPr>
      <w:rPr>
        <w:rFonts w:ascii="Symbol" w:hAnsi="Symbol" w:hint="default"/>
      </w:rPr>
    </w:lvl>
    <w:lvl w:ilvl="1" w:tplc="543AC112">
      <w:start w:val="1"/>
      <w:numFmt w:val="bullet"/>
      <w:lvlText w:val="o"/>
      <w:lvlJc w:val="left"/>
      <w:pPr>
        <w:ind w:left="1440" w:hanging="360"/>
      </w:pPr>
      <w:rPr>
        <w:rFonts w:ascii="Courier New" w:hAnsi="Courier New" w:hint="default"/>
      </w:rPr>
    </w:lvl>
    <w:lvl w:ilvl="2" w:tplc="7CB820F0">
      <w:start w:val="1"/>
      <w:numFmt w:val="bullet"/>
      <w:lvlText w:val=""/>
      <w:lvlJc w:val="left"/>
      <w:pPr>
        <w:ind w:left="2160" w:hanging="360"/>
      </w:pPr>
      <w:rPr>
        <w:rFonts w:ascii="Wingdings" w:hAnsi="Wingdings" w:hint="default"/>
      </w:rPr>
    </w:lvl>
    <w:lvl w:ilvl="3" w:tplc="09568EB8">
      <w:start w:val="1"/>
      <w:numFmt w:val="bullet"/>
      <w:lvlText w:val=""/>
      <w:lvlJc w:val="left"/>
      <w:pPr>
        <w:ind w:left="2880" w:hanging="360"/>
      </w:pPr>
      <w:rPr>
        <w:rFonts w:ascii="Symbol" w:hAnsi="Symbol" w:hint="default"/>
      </w:rPr>
    </w:lvl>
    <w:lvl w:ilvl="4" w:tplc="9A5E7AB4">
      <w:start w:val="1"/>
      <w:numFmt w:val="bullet"/>
      <w:lvlText w:val="o"/>
      <w:lvlJc w:val="left"/>
      <w:pPr>
        <w:ind w:left="3600" w:hanging="360"/>
      </w:pPr>
      <w:rPr>
        <w:rFonts w:ascii="Courier New" w:hAnsi="Courier New" w:hint="default"/>
      </w:rPr>
    </w:lvl>
    <w:lvl w:ilvl="5" w:tplc="E7B6C23E">
      <w:start w:val="1"/>
      <w:numFmt w:val="bullet"/>
      <w:lvlText w:val=""/>
      <w:lvlJc w:val="left"/>
      <w:pPr>
        <w:ind w:left="4320" w:hanging="360"/>
      </w:pPr>
      <w:rPr>
        <w:rFonts w:ascii="Wingdings" w:hAnsi="Wingdings" w:hint="default"/>
      </w:rPr>
    </w:lvl>
    <w:lvl w:ilvl="6" w:tplc="65724A42">
      <w:start w:val="1"/>
      <w:numFmt w:val="bullet"/>
      <w:lvlText w:val=""/>
      <w:lvlJc w:val="left"/>
      <w:pPr>
        <w:ind w:left="5040" w:hanging="360"/>
      </w:pPr>
      <w:rPr>
        <w:rFonts w:ascii="Symbol" w:hAnsi="Symbol" w:hint="default"/>
      </w:rPr>
    </w:lvl>
    <w:lvl w:ilvl="7" w:tplc="3BC0B1E4">
      <w:start w:val="1"/>
      <w:numFmt w:val="bullet"/>
      <w:lvlText w:val="o"/>
      <w:lvlJc w:val="left"/>
      <w:pPr>
        <w:ind w:left="5760" w:hanging="360"/>
      </w:pPr>
      <w:rPr>
        <w:rFonts w:ascii="Courier New" w:hAnsi="Courier New" w:hint="default"/>
      </w:rPr>
    </w:lvl>
    <w:lvl w:ilvl="8" w:tplc="198EC00C">
      <w:start w:val="1"/>
      <w:numFmt w:val="bullet"/>
      <w:lvlText w:val=""/>
      <w:lvlJc w:val="left"/>
      <w:pPr>
        <w:ind w:left="6480" w:hanging="360"/>
      </w:pPr>
      <w:rPr>
        <w:rFonts w:ascii="Wingdings" w:hAnsi="Wingdings" w:hint="default"/>
      </w:rPr>
    </w:lvl>
  </w:abstractNum>
  <w:abstractNum w:abstractNumId="32" w15:restartNumberingAfterBreak="0">
    <w:nsid w:val="42F68B8C"/>
    <w:multiLevelType w:val="hybridMultilevel"/>
    <w:tmpl w:val="FFFFFFFF"/>
    <w:lvl w:ilvl="0" w:tplc="221CD518">
      <w:start w:val="1"/>
      <w:numFmt w:val="upperLetter"/>
      <w:lvlText w:val="%1."/>
      <w:lvlJc w:val="left"/>
      <w:pPr>
        <w:ind w:left="720" w:hanging="360"/>
      </w:pPr>
    </w:lvl>
    <w:lvl w:ilvl="1" w:tplc="B3B6D776">
      <w:start w:val="1"/>
      <w:numFmt w:val="lowerLetter"/>
      <w:lvlText w:val="%2."/>
      <w:lvlJc w:val="left"/>
      <w:pPr>
        <w:ind w:left="1440" w:hanging="360"/>
      </w:pPr>
    </w:lvl>
    <w:lvl w:ilvl="2" w:tplc="49FCB1AE">
      <w:start w:val="1"/>
      <w:numFmt w:val="lowerRoman"/>
      <w:lvlText w:val="%3."/>
      <w:lvlJc w:val="right"/>
      <w:pPr>
        <w:ind w:left="2160" w:hanging="180"/>
      </w:pPr>
    </w:lvl>
    <w:lvl w:ilvl="3" w:tplc="13C82FC2">
      <w:start w:val="1"/>
      <w:numFmt w:val="decimal"/>
      <w:lvlText w:val="%4."/>
      <w:lvlJc w:val="left"/>
      <w:pPr>
        <w:ind w:left="2880" w:hanging="360"/>
      </w:pPr>
    </w:lvl>
    <w:lvl w:ilvl="4" w:tplc="A202C974">
      <w:start w:val="1"/>
      <w:numFmt w:val="lowerLetter"/>
      <w:lvlText w:val="%5."/>
      <w:lvlJc w:val="left"/>
      <w:pPr>
        <w:ind w:left="3600" w:hanging="360"/>
      </w:pPr>
    </w:lvl>
    <w:lvl w:ilvl="5" w:tplc="0C36B382">
      <w:start w:val="1"/>
      <w:numFmt w:val="lowerRoman"/>
      <w:lvlText w:val="%6."/>
      <w:lvlJc w:val="right"/>
      <w:pPr>
        <w:ind w:left="4320" w:hanging="180"/>
      </w:pPr>
    </w:lvl>
    <w:lvl w:ilvl="6" w:tplc="16B21F82">
      <w:start w:val="1"/>
      <w:numFmt w:val="decimal"/>
      <w:lvlText w:val="%7."/>
      <w:lvlJc w:val="left"/>
      <w:pPr>
        <w:ind w:left="5040" w:hanging="360"/>
      </w:pPr>
    </w:lvl>
    <w:lvl w:ilvl="7" w:tplc="1CE871B0">
      <w:start w:val="1"/>
      <w:numFmt w:val="lowerLetter"/>
      <w:lvlText w:val="%8."/>
      <w:lvlJc w:val="left"/>
      <w:pPr>
        <w:ind w:left="5760" w:hanging="360"/>
      </w:pPr>
    </w:lvl>
    <w:lvl w:ilvl="8" w:tplc="C7688444">
      <w:start w:val="1"/>
      <w:numFmt w:val="lowerRoman"/>
      <w:lvlText w:val="%9."/>
      <w:lvlJc w:val="right"/>
      <w:pPr>
        <w:ind w:left="6480" w:hanging="180"/>
      </w:pPr>
    </w:lvl>
  </w:abstractNum>
  <w:abstractNum w:abstractNumId="33" w15:restartNumberingAfterBreak="0">
    <w:nsid w:val="43A15A55"/>
    <w:multiLevelType w:val="hybridMultilevel"/>
    <w:tmpl w:val="03645C18"/>
    <w:lvl w:ilvl="0" w:tplc="700CECF6">
      <w:start w:val="1"/>
      <w:numFmt w:val="decimal"/>
      <w:lvlText w:val="%1."/>
      <w:lvlJc w:val="left"/>
      <w:pPr>
        <w:ind w:left="720" w:hanging="360"/>
      </w:pPr>
    </w:lvl>
    <w:lvl w:ilvl="1" w:tplc="46CEC056">
      <w:start w:val="1"/>
      <w:numFmt w:val="lowerLetter"/>
      <w:lvlText w:val="%2."/>
      <w:lvlJc w:val="left"/>
      <w:pPr>
        <w:ind w:left="1440" w:hanging="360"/>
      </w:pPr>
    </w:lvl>
    <w:lvl w:ilvl="2" w:tplc="1EA858F8">
      <w:start w:val="1"/>
      <w:numFmt w:val="lowerRoman"/>
      <w:lvlText w:val="%3."/>
      <w:lvlJc w:val="right"/>
      <w:pPr>
        <w:ind w:left="2160" w:hanging="180"/>
      </w:pPr>
    </w:lvl>
    <w:lvl w:ilvl="3" w:tplc="864E0636">
      <w:start w:val="1"/>
      <w:numFmt w:val="decimal"/>
      <w:lvlText w:val="%4."/>
      <w:lvlJc w:val="left"/>
      <w:pPr>
        <w:ind w:left="2880" w:hanging="360"/>
      </w:pPr>
    </w:lvl>
    <w:lvl w:ilvl="4" w:tplc="96E0BED8">
      <w:start w:val="1"/>
      <w:numFmt w:val="lowerLetter"/>
      <w:lvlText w:val="%5."/>
      <w:lvlJc w:val="left"/>
      <w:pPr>
        <w:ind w:left="3600" w:hanging="360"/>
      </w:pPr>
    </w:lvl>
    <w:lvl w:ilvl="5" w:tplc="F676A690">
      <w:start w:val="1"/>
      <w:numFmt w:val="lowerRoman"/>
      <w:lvlText w:val="%6."/>
      <w:lvlJc w:val="right"/>
      <w:pPr>
        <w:ind w:left="4320" w:hanging="180"/>
      </w:pPr>
    </w:lvl>
    <w:lvl w:ilvl="6" w:tplc="88D6FA4A">
      <w:start w:val="1"/>
      <w:numFmt w:val="decimal"/>
      <w:lvlText w:val="%7."/>
      <w:lvlJc w:val="left"/>
      <w:pPr>
        <w:ind w:left="5040" w:hanging="360"/>
      </w:pPr>
    </w:lvl>
    <w:lvl w:ilvl="7" w:tplc="AE18523C">
      <w:start w:val="1"/>
      <w:numFmt w:val="lowerLetter"/>
      <w:lvlText w:val="%8."/>
      <w:lvlJc w:val="left"/>
      <w:pPr>
        <w:ind w:left="5760" w:hanging="360"/>
      </w:pPr>
    </w:lvl>
    <w:lvl w:ilvl="8" w:tplc="3E4C481A">
      <w:start w:val="1"/>
      <w:numFmt w:val="lowerRoman"/>
      <w:lvlText w:val="%9."/>
      <w:lvlJc w:val="right"/>
      <w:pPr>
        <w:ind w:left="6480" w:hanging="180"/>
      </w:pPr>
    </w:lvl>
  </w:abstractNum>
  <w:abstractNum w:abstractNumId="34" w15:restartNumberingAfterBreak="0">
    <w:nsid w:val="4BC05AED"/>
    <w:multiLevelType w:val="multilevel"/>
    <w:tmpl w:val="1F321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BC169EE"/>
    <w:multiLevelType w:val="multilevel"/>
    <w:tmpl w:val="383A9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851189"/>
    <w:multiLevelType w:val="hybridMultilevel"/>
    <w:tmpl w:val="B23C3C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33C71B1"/>
    <w:multiLevelType w:val="hybridMultilevel"/>
    <w:tmpl w:val="F32EBE34"/>
    <w:lvl w:ilvl="0" w:tplc="194CF6B2">
      <w:start w:val="1"/>
      <w:numFmt w:val="decimal"/>
      <w:lvlText w:val="%1."/>
      <w:lvlJc w:val="left"/>
      <w:pPr>
        <w:ind w:left="74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6354C94"/>
    <w:multiLevelType w:val="hybridMultilevel"/>
    <w:tmpl w:val="FFFFFFFF"/>
    <w:lvl w:ilvl="0" w:tplc="C6F40A38">
      <w:start w:val="1"/>
      <w:numFmt w:val="decimal"/>
      <w:lvlText w:val="%1."/>
      <w:lvlJc w:val="left"/>
      <w:pPr>
        <w:ind w:left="720" w:hanging="360"/>
      </w:pPr>
    </w:lvl>
    <w:lvl w:ilvl="1" w:tplc="6374C86E">
      <w:start w:val="1"/>
      <w:numFmt w:val="lowerLetter"/>
      <w:lvlText w:val="%2."/>
      <w:lvlJc w:val="left"/>
      <w:pPr>
        <w:ind w:left="1440" w:hanging="360"/>
      </w:pPr>
    </w:lvl>
    <w:lvl w:ilvl="2" w:tplc="DB12DB5E">
      <w:start w:val="1"/>
      <w:numFmt w:val="lowerRoman"/>
      <w:lvlText w:val="%3."/>
      <w:lvlJc w:val="right"/>
      <w:pPr>
        <w:ind w:left="2160" w:hanging="180"/>
      </w:pPr>
    </w:lvl>
    <w:lvl w:ilvl="3" w:tplc="28A45E82">
      <w:start w:val="1"/>
      <w:numFmt w:val="decimal"/>
      <w:lvlText w:val="%4."/>
      <w:lvlJc w:val="left"/>
      <w:pPr>
        <w:ind w:left="2880" w:hanging="360"/>
      </w:pPr>
    </w:lvl>
    <w:lvl w:ilvl="4" w:tplc="2CDC5864">
      <w:start w:val="1"/>
      <w:numFmt w:val="lowerLetter"/>
      <w:lvlText w:val="%5."/>
      <w:lvlJc w:val="left"/>
      <w:pPr>
        <w:ind w:left="3600" w:hanging="360"/>
      </w:pPr>
    </w:lvl>
    <w:lvl w:ilvl="5" w:tplc="76FE6638">
      <w:start w:val="1"/>
      <w:numFmt w:val="lowerRoman"/>
      <w:lvlText w:val="%6."/>
      <w:lvlJc w:val="right"/>
      <w:pPr>
        <w:ind w:left="4320" w:hanging="180"/>
      </w:pPr>
    </w:lvl>
    <w:lvl w:ilvl="6" w:tplc="E22C3E72">
      <w:start w:val="1"/>
      <w:numFmt w:val="decimal"/>
      <w:lvlText w:val="%7."/>
      <w:lvlJc w:val="left"/>
      <w:pPr>
        <w:ind w:left="5040" w:hanging="360"/>
      </w:pPr>
    </w:lvl>
    <w:lvl w:ilvl="7" w:tplc="F168A518">
      <w:start w:val="1"/>
      <w:numFmt w:val="lowerLetter"/>
      <w:lvlText w:val="%8."/>
      <w:lvlJc w:val="left"/>
      <w:pPr>
        <w:ind w:left="5760" w:hanging="360"/>
      </w:pPr>
    </w:lvl>
    <w:lvl w:ilvl="8" w:tplc="16EE26FA">
      <w:start w:val="1"/>
      <w:numFmt w:val="lowerRoman"/>
      <w:lvlText w:val="%9."/>
      <w:lvlJc w:val="right"/>
      <w:pPr>
        <w:ind w:left="6480" w:hanging="180"/>
      </w:pPr>
    </w:lvl>
  </w:abstractNum>
  <w:abstractNum w:abstractNumId="39" w15:restartNumberingAfterBreak="0">
    <w:nsid w:val="5772DE76"/>
    <w:multiLevelType w:val="hybridMultilevel"/>
    <w:tmpl w:val="FFFFFFFF"/>
    <w:lvl w:ilvl="0" w:tplc="4D7033DA">
      <w:start w:val="1"/>
      <w:numFmt w:val="decimal"/>
      <w:lvlText w:val="●"/>
      <w:lvlJc w:val="left"/>
      <w:pPr>
        <w:ind w:left="720" w:hanging="360"/>
      </w:pPr>
    </w:lvl>
    <w:lvl w:ilvl="1" w:tplc="93CA5060">
      <w:start w:val="1"/>
      <w:numFmt w:val="lowerLetter"/>
      <w:lvlText w:val="%2."/>
      <w:lvlJc w:val="left"/>
      <w:pPr>
        <w:ind w:left="1440" w:hanging="360"/>
      </w:pPr>
    </w:lvl>
    <w:lvl w:ilvl="2" w:tplc="C7A6B3B2">
      <w:start w:val="1"/>
      <w:numFmt w:val="lowerRoman"/>
      <w:lvlText w:val="%3."/>
      <w:lvlJc w:val="right"/>
      <w:pPr>
        <w:ind w:left="2160" w:hanging="180"/>
      </w:pPr>
    </w:lvl>
    <w:lvl w:ilvl="3" w:tplc="40624C7E">
      <w:start w:val="1"/>
      <w:numFmt w:val="decimal"/>
      <w:lvlText w:val="%4."/>
      <w:lvlJc w:val="left"/>
      <w:pPr>
        <w:ind w:left="2880" w:hanging="360"/>
      </w:pPr>
    </w:lvl>
    <w:lvl w:ilvl="4" w:tplc="00FC37E6">
      <w:start w:val="1"/>
      <w:numFmt w:val="lowerLetter"/>
      <w:lvlText w:val="%5."/>
      <w:lvlJc w:val="left"/>
      <w:pPr>
        <w:ind w:left="3600" w:hanging="360"/>
      </w:pPr>
    </w:lvl>
    <w:lvl w:ilvl="5" w:tplc="E33C3616">
      <w:start w:val="1"/>
      <w:numFmt w:val="lowerRoman"/>
      <w:lvlText w:val="%6."/>
      <w:lvlJc w:val="right"/>
      <w:pPr>
        <w:ind w:left="4320" w:hanging="180"/>
      </w:pPr>
    </w:lvl>
    <w:lvl w:ilvl="6" w:tplc="644658CE">
      <w:start w:val="1"/>
      <w:numFmt w:val="decimal"/>
      <w:lvlText w:val="%7."/>
      <w:lvlJc w:val="left"/>
      <w:pPr>
        <w:ind w:left="5040" w:hanging="360"/>
      </w:pPr>
    </w:lvl>
    <w:lvl w:ilvl="7" w:tplc="5B72A2D0">
      <w:start w:val="1"/>
      <w:numFmt w:val="lowerLetter"/>
      <w:lvlText w:val="%8."/>
      <w:lvlJc w:val="left"/>
      <w:pPr>
        <w:ind w:left="5760" w:hanging="360"/>
      </w:pPr>
    </w:lvl>
    <w:lvl w:ilvl="8" w:tplc="9872F9A6">
      <w:start w:val="1"/>
      <w:numFmt w:val="lowerRoman"/>
      <w:lvlText w:val="%9."/>
      <w:lvlJc w:val="right"/>
      <w:pPr>
        <w:ind w:left="6480" w:hanging="180"/>
      </w:pPr>
    </w:lvl>
  </w:abstractNum>
  <w:abstractNum w:abstractNumId="40" w15:restartNumberingAfterBreak="0">
    <w:nsid w:val="59613433"/>
    <w:multiLevelType w:val="hybridMultilevel"/>
    <w:tmpl w:val="FFFFFFFF"/>
    <w:lvl w:ilvl="0" w:tplc="A322C0C8">
      <w:start w:val="1"/>
      <w:numFmt w:val="bullet"/>
      <w:lvlText w:val=""/>
      <w:lvlJc w:val="left"/>
      <w:pPr>
        <w:ind w:left="1080" w:hanging="360"/>
      </w:pPr>
      <w:rPr>
        <w:rFonts w:ascii="Symbol" w:hAnsi="Symbol" w:hint="default"/>
      </w:rPr>
    </w:lvl>
    <w:lvl w:ilvl="1" w:tplc="3C88BC18">
      <w:start w:val="1"/>
      <w:numFmt w:val="bullet"/>
      <w:lvlText w:val="o"/>
      <w:lvlJc w:val="left"/>
      <w:pPr>
        <w:ind w:left="1800" w:hanging="360"/>
      </w:pPr>
      <w:rPr>
        <w:rFonts w:ascii="Courier New" w:hAnsi="Courier New" w:hint="default"/>
      </w:rPr>
    </w:lvl>
    <w:lvl w:ilvl="2" w:tplc="8AF2FE2C">
      <w:start w:val="1"/>
      <w:numFmt w:val="bullet"/>
      <w:lvlText w:val=""/>
      <w:lvlJc w:val="left"/>
      <w:pPr>
        <w:ind w:left="2520" w:hanging="360"/>
      </w:pPr>
      <w:rPr>
        <w:rFonts w:ascii="Wingdings" w:hAnsi="Wingdings" w:hint="default"/>
      </w:rPr>
    </w:lvl>
    <w:lvl w:ilvl="3" w:tplc="9DC88CEC">
      <w:start w:val="1"/>
      <w:numFmt w:val="bullet"/>
      <w:lvlText w:val=""/>
      <w:lvlJc w:val="left"/>
      <w:pPr>
        <w:ind w:left="3240" w:hanging="360"/>
      </w:pPr>
      <w:rPr>
        <w:rFonts w:ascii="Symbol" w:hAnsi="Symbol" w:hint="default"/>
      </w:rPr>
    </w:lvl>
    <w:lvl w:ilvl="4" w:tplc="A218EE6A">
      <w:start w:val="1"/>
      <w:numFmt w:val="bullet"/>
      <w:lvlText w:val="o"/>
      <w:lvlJc w:val="left"/>
      <w:pPr>
        <w:ind w:left="3960" w:hanging="360"/>
      </w:pPr>
      <w:rPr>
        <w:rFonts w:ascii="Courier New" w:hAnsi="Courier New" w:hint="default"/>
      </w:rPr>
    </w:lvl>
    <w:lvl w:ilvl="5" w:tplc="1C1A6EF2">
      <w:start w:val="1"/>
      <w:numFmt w:val="bullet"/>
      <w:lvlText w:val=""/>
      <w:lvlJc w:val="left"/>
      <w:pPr>
        <w:ind w:left="4680" w:hanging="360"/>
      </w:pPr>
      <w:rPr>
        <w:rFonts w:ascii="Wingdings" w:hAnsi="Wingdings" w:hint="default"/>
      </w:rPr>
    </w:lvl>
    <w:lvl w:ilvl="6" w:tplc="C46C0DEA">
      <w:start w:val="1"/>
      <w:numFmt w:val="bullet"/>
      <w:lvlText w:val=""/>
      <w:lvlJc w:val="left"/>
      <w:pPr>
        <w:ind w:left="5400" w:hanging="360"/>
      </w:pPr>
      <w:rPr>
        <w:rFonts w:ascii="Symbol" w:hAnsi="Symbol" w:hint="default"/>
      </w:rPr>
    </w:lvl>
    <w:lvl w:ilvl="7" w:tplc="49E89E1C">
      <w:start w:val="1"/>
      <w:numFmt w:val="bullet"/>
      <w:lvlText w:val="o"/>
      <w:lvlJc w:val="left"/>
      <w:pPr>
        <w:ind w:left="6120" w:hanging="360"/>
      </w:pPr>
      <w:rPr>
        <w:rFonts w:ascii="Courier New" w:hAnsi="Courier New" w:hint="default"/>
      </w:rPr>
    </w:lvl>
    <w:lvl w:ilvl="8" w:tplc="44C837B4">
      <w:start w:val="1"/>
      <w:numFmt w:val="bullet"/>
      <w:lvlText w:val=""/>
      <w:lvlJc w:val="left"/>
      <w:pPr>
        <w:ind w:left="6840" w:hanging="360"/>
      </w:pPr>
      <w:rPr>
        <w:rFonts w:ascii="Wingdings" w:hAnsi="Wingdings" w:hint="default"/>
      </w:rPr>
    </w:lvl>
  </w:abstractNum>
  <w:abstractNum w:abstractNumId="41" w15:restartNumberingAfterBreak="0">
    <w:nsid w:val="5A7D0A7A"/>
    <w:multiLevelType w:val="hybridMultilevel"/>
    <w:tmpl w:val="FFFFFFFF"/>
    <w:lvl w:ilvl="0" w:tplc="85B4E89E">
      <w:start w:val="2"/>
      <w:numFmt w:val="upperLetter"/>
      <w:lvlText w:val="%1."/>
      <w:lvlJc w:val="left"/>
      <w:pPr>
        <w:ind w:left="720" w:hanging="360"/>
      </w:pPr>
    </w:lvl>
    <w:lvl w:ilvl="1" w:tplc="80CA487A">
      <w:start w:val="1"/>
      <w:numFmt w:val="lowerLetter"/>
      <w:lvlText w:val="%2."/>
      <w:lvlJc w:val="left"/>
      <w:pPr>
        <w:ind w:left="1440" w:hanging="360"/>
      </w:pPr>
    </w:lvl>
    <w:lvl w:ilvl="2" w:tplc="DB5E6092">
      <w:start w:val="1"/>
      <w:numFmt w:val="lowerRoman"/>
      <w:lvlText w:val="%3."/>
      <w:lvlJc w:val="right"/>
      <w:pPr>
        <w:ind w:left="2160" w:hanging="180"/>
      </w:pPr>
    </w:lvl>
    <w:lvl w:ilvl="3" w:tplc="50C650E8">
      <w:start w:val="1"/>
      <w:numFmt w:val="decimal"/>
      <w:lvlText w:val="%4."/>
      <w:lvlJc w:val="left"/>
      <w:pPr>
        <w:ind w:left="2880" w:hanging="360"/>
      </w:pPr>
    </w:lvl>
    <w:lvl w:ilvl="4" w:tplc="27DEBFA2">
      <w:start w:val="1"/>
      <w:numFmt w:val="lowerLetter"/>
      <w:lvlText w:val="%5."/>
      <w:lvlJc w:val="left"/>
      <w:pPr>
        <w:ind w:left="3600" w:hanging="360"/>
      </w:pPr>
    </w:lvl>
    <w:lvl w:ilvl="5" w:tplc="3632A4C0">
      <w:start w:val="1"/>
      <w:numFmt w:val="lowerRoman"/>
      <w:lvlText w:val="%6."/>
      <w:lvlJc w:val="right"/>
      <w:pPr>
        <w:ind w:left="4320" w:hanging="180"/>
      </w:pPr>
    </w:lvl>
    <w:lvl w:ilvl="6" w:tplc="EF5A0E6C">
      <w:start w:val="1"/>
      <w:numFmt w:val="decimal"/>
      <w:lvlText w:val="%7."/>
      <w:lvlJc w:val="left"/>
      <w:pPr>
        <w:ind w:left="5040" w:hanging="360"/>
      </w:pPr>
    </w:lvl>
    <w:lvl w:ilvl="7" w:tplc="9F98F74C">
      <w:start w:val="1"/>
      <w:numFmt w:val="lowerLetter"/>
      <w:lvlText w:val="%8."/>
      <w:lvlJc w:val="left"/>
      <w:pPr>
        <w:ind w:left="5760" w:hanging="360"/>
      </w:pPr>
    </w:lvl>
    <w:lvl w:ilvl="8" w:tplc="A3DCE1EE">
      <w:start w:val="1"/>
      <w:numFmt w:val="lowerRoman"/>
      <w:lvlText w:val="%9."/>
      <w:lvlJc w:val="right"/>
      <w:pPr>
        <w:ind w:left="6480" w:hanging="180"/>
      </w:pPr>
    </w:lvl>
  </w:abstractNum>
  <w:abstractNum w:abstractNumId="42" w15:restartNumberingAfterBreak="0">
    <w:nsid w:val="5D3DB128"/>
    <w:multiLevelType w:val="hybridMultilevel"/>
    <w:tmpl w:val="FFFFFFFF"/>
    <w:lvl w:ilvl="0" w:tplc="27A68AFA">
      <w:start w:val="1"/>
      <w:numFmt w:val="decimal"/>
      <w:lvlText w:val="%1."/>
      <w:lvlJc w:val="left"/>
      <w:pPr>
        <w:ind w:left="720" w:hanging="360"/>
      </w:pPr>
    </w:lvl>
    <w:lvl w:ilvl="1" w:tplc="1AF6B1EA">
      <w:start w:val="1"/>
      <w:numFmt w:val="lowerLetter"/>
      <w:lvlText w:val="%2."/>
      <w:lvlJc w:val="left"/>
      <w:pPr>
        <w:ind w:left="1440" w:hanging="360"/>
      </w:pPr>
    </w:lvl>
    <w:lvl w:ilvl="2" w:tplc="E0DC19F2">
      <w:start w:val="1"/>
      <w:numFmt w:val="lowerRoman"/>
      <w:lvlText w:val="%3."/>
      <w:lvlJc w:val="right"/>
      <w:pPr>
        <w:ind w:left="2160" w:hanging="180"/>
      </w:pPr>
    </w:lvl>
    <w:lvl w:ilvl="3" w:tplc="B83A0AB6">
      <w:start w:val="1"/>
      <w:numFmt w:val="decimal"/>
      <w:lvlText w:val="%4."/>
      <w:lvlJc w:val="left"/>
      <w:pPr>
        <w:ind w:left="2880" w:hanging="360"/>
      </w:pPr>
    </w:lvl>
    <w:lvl w:ilvl="4" w:tplc="3454045E">
      <w:start w:val="1"/>
      <w:numFmt w:val="lowerLetter"/>
      <w:lvlText w:val="%5."/>
      <w:lvlJc w:val="left"/>
      <w:pPr>
        <w:ind w:left="3600" w:hanging="360"/>
      </w:pPr>
    </w:lvl>
    <w:lvl w:ilvl="5" w:tplc="06380186">
      <w:start w:val="1"/>
      <w:numFmt w:val="lowerRoman"/>
      <w:lvlText w:val="%6."/>
      <w:lvlJc w:val="right"/>
      <w:pPr>
        <w:ind w:left="4320" w:hanging="180"/>
      </w:pPr>
    </w:lvl>
    <w:lvl w:ilvl="6" w:tplc="E648F1FA">
      <w:start w:val="1"/>
      <w:numFmt w:val="decimal"/>
      <w:lvlText w:val="%7."/>
      <w:lvlJc w:val="left"/>
      <w:pPr>
        <w:ind w:left="5040" w:hanging="360"/>
      </w:pPr>
    </w:lvl>
    <w:lvl w:ilvl="7" w:tplc="8E7CCFA4">
      <w:start w:val="1"/>
      <w:numFmt w:val="lowerLetter"/>
      <w:lvlText w:val="%8."/>
      <w:lvlJc w:val="left"/>
      <w:pPr>
        <w:ind w:left="5760" w:hanging="360"/>
      </w:pPr>
    </w:lvl>
    <w:lvl w:ilvl="8" w:tplc="45E25C00">
      <w:start w:val="1"/>
      <w:numFmt w:val="lowerRoman"/>
      <w:lvlText w:val="%9."/>
      <w:lvlJc w:val="right"/>
      <w:pPr>
        <w:ind w:left="6480" w:hanging="180"/>
      </w:pPr>
    </w:lvl>
  </w:abstractNum>
  <w:abstractNum w:abstractNumId="43" w15:restartNumberingAfterBreak="0">
    <w:nsid w:val="65ED077A"/>
    <w:multiLevelType w:val="hybridMultilevel"/>
    <w:tmpl w:val="8B4C56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4D6181"/>
    <w:multiLevelType w:val="multilevel"/>
    <w:tmpl w:val="CDFE1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6177D"/>
    <w:multiLevelType w:val="hybridMultilevel"/>
    <w:tmpl w:val="FFFFFFFF"/>
    <w:lvl w:ilvl="0" w:tplc="DE866F5C">
      <w:start w:val="1"/>
      <w:numFmt w:val="decimal"/>
      <w:lvlText w:val="%1."/>
      <w:lvlJc w:val="left"/>
      <w:pPr>
        <w:ind w:left="720" w:hanging="360"/>
      </w:pPr>
    </w:lvl>
    <w:lvl w:ilvl="1" w:tplc="A9F0DACC">
      <w:start w:val="1"/>
      <w:numFmt w:val="lowerLetter"/>
      <w:lvlText w:val="%2."/>
      <w:lvlJc w:val="left"/>
      <w:pPr>
        <w:ind w:left="1440" w:hanging="360"/>
      </w:pPr>
    </w:lvl>
    <w:lvl w:ilvl="2" w:tplc="85D6EFDC">
      <w:start w:val="1"/>
      <w:numFmt w:val="lowerRoman"/>
      <w:lvlText w:val="%3."/>
      <w:lvlJc w:val="right"/>
      <w:pPr>
        <w:ind w:left="2160" w:hanging="180"/>
      </w:pPr>
    </w:lvl>
    <w:lvl w:ilvl="3" w:tplc="6DC0F720">
      <w:start w:val="1"/>
      <w:numFmt w:val="decimal"/>
      <w:lvlText w:val="%4."/>
      <w:lvlJc w:val="left"/>
      <w:pPr>
        <w:ind w:left="2880" w:hanging="360"/>
      </w:pPr>
    </w:lvl>
    <w:lvl w:ilvl="4" w:tplc="377E3D88">
      <w:start w:val="1"/>
      <w:numFmt w:val="lowerLetter"/>
      <w:lvlText w:val="%5."/>
      <w:lvlJc w:val="left"/>
      <w:pPr>
        <w:ind w:left="3600" w:hanging="360"/>
      </w:pPr>
    </w:lvl>
    <w:lvl w:ilvl="5" w:tplc="0C569998">
      <w:start w:val="1"/>
      <w:numFmt w:val="lowerRoman"/>
      <w:lvlText w:val="%6."/>
      <w:lvlJc w:val="right"/>
      <w:pPr>
        <w:ind w:left="4320" w:hanging="180"/>
      </w:pPr>
    </w:lvl>
    <w:lvl w:ilvl="6" w:tplc="FE9EB438">
      <w:start w:val="1"/>
      <w:numFmt w:val="decimal"/>
      <w:lvlText w:val="%7."/>
      <w:lvlJc w:val="left"/>
      <w:pPr>
        <w:ind w:left="5040" w:hanging="360"/>
      </w:pPr>
    </w:lvl>
    <w:lvl w:ilvl="7" w:tplc="7ABC0484">
      <w:start w:val="1"/>
      <w:numFmt w:val="lowerLetter"/>
      <w:lvlText w:val="%8."/>
      <w:lvlJc w:val="left"/>
      <w:pPr>
        <w:ind w:left="5760" w:hanging="360"/>
      </w:pPr>
    </w:lvl>
    <w:lvl w:ilvl="8" w:tplc="94A86A72">
      <w:start w:val="1"/>
      <w:numFmt w:val="lowerRoman"/>
      <w:lvlText w:val="%9."/>
      <w:lvlJc w:val="right"/>
      <w:pPr>
        <w:ind w:left="6480" w:hanging="180"/>
      </w:pPr>
    </w:lvl>
  </w:abstractNum>
  <w:abstractNum w:abstractNumId="47" w15:restartNumberingAfterBreak="0">
    <w:nsid w:val="6E3266DF"/>
    <w:multiLevelType w:val="hybridMultilevel"/>
    <w:tmpl w:val="FFFFFFFF"/>
    <w:lvl w:ilvl="0" w:tplc="E196E99E">
      <w:start w:val="1"/>
      <w:numFmt w:val="decimal"/>
      <w:lvlText w:val="●"/>
      <w:lvlJc w:val="left"/>
      <w:pPr>
        <w:ind w:left="720" w:hanging="360"/>
      </w:pPr>
    </w:lvl>
    <w:lvl w:ilvl="1" w:tplc="E3B670B2">
      <w:start w:val="1"/>
      <w:numFmt w:val="lowerLetter"/>
      <w:lvlText w:val="%2."/>
      <w:lvlJc w:val="left"/>
      <w:pPr>
        <w:ind w:left="1440" w:hanging="360"/>
      </w:pPr>
    </w:lvl>
    <w:lvl w:ilvl="2" w:tplc="BC94332E">
      <w:start w:val="1"/>
      <w:numFmt w:val="lowerRoman"/>
      <w:lvlText w:val="%3."/>
      <w:lvlJc w:val="right"/>
      <w:pPr>
        <w:ind w:left="2160" w:hanging="180"/>
      </w:pPr>
    </w:lvl>
    <w:lvl w:ilvl="3" w:tplc="E578AA8A">
      <w:start w:val="1"/>
      <w:numFmt w:val="decimal"/>
      <w:lvlText w:val="%4."/>
      <w:lvlJc w:val="left"/>
      <w:pPr>
        <w:ind w:left="2880" w:hanging="360"/>
      </w:pPr>
    </w:lvl>
    <w:lvl w:ilvl="4" w:tplc="0FE4DC44">
      <w:start w:val="1"/>
      <w:numFmt w:val="lowerLetter"/>
      <w:lvlText w:val="%5."/>
      <w:lvlJc w:val="left"/>
      <w:pPr>
        <w:ind w:left="3600" w:hanging="360"/>
      </w:pPr>
    </w:lvl>
    <w:lvl w:ilvl="5" w:tplc="A47A4D00">
      <w:start w:val="1"/>
      <w:numFmt w:val="lowerRoman"/>
      <w:lvlText w:val="%6."/>
      <w:lvlJc w:val="right"/>
      <w:pPr>
        <w:ind w:left="4320" w:hanging="180"/>
      </w:pPr>
    </w:lvl>
    <w:lvl w:ilvl="6" w:tplc="54B87396">
      <w:start w:val="1"/>
      <w:numFmt w:val="decimal"/>
      <w:lvlText w:val="%7."/>
      <w:lvlJc w:val="left"/>
      <w:pPr>
        <w:ind w:left="5040" w:hanging="360"/>
      </w:pPr>
    </w:lvl>
    <w:lvl w:ilvl="7" w:tplc="C08E99A4">
      <w:start w:val="1"/>
      <w:numFmt w:val="lowerLetter"/>
      <w:lvlText w:val="%8."/>
      <w:lvlJc w:val="left"/>
      <w:pPr>
        <w:ind w:left="5760" w:hanging="360"/>
      </w:pPr>
    </w:lvl>
    <w:lvl w:ilvl="8" w:tplc="B2FC16D6">
      <w:start w:val="1"/>
      <w:numFmt w:val="lowerRoman"/>
      <w:lvlText w:val="%9."/>
      <w:lvlJc w:val="right"/>
      <w:pPr>
        <w:ind w:left="6480" w:hanging="180"/>
      </w:pPr>
    </w:lvl>
  </w:abstractNum>
  <w:abstractNum w:abstractNumId="48"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BCA2E"/>
    <w:multiLevelType w:val="hybridMultilevel"/>
    <w:tmpl w:val="AFD64E84"/>
    <w:lvl w:ilvl="0" w:tplc="8CC6F794">
      <w:start w:val="1"/>
      <w:numFmt w:val="decimal"/>
      <w:lvlText w:val="%1."/>
      <w:lvlJc w:val="left"/>
      <w:pPr>
        <w:ind w:left="720" w:hanging="360"/>
      </w:pPr>
    </w:lvl>
    <w:lvl w:ilvl="1" w:tplc="A29A817A">
      <w:start w:val="1"/>
      <w:numFmt w:val="lowerLetter"/>
      <w:lvlText w:val="%2."/>
      <w:lvlJc w:val="left"/>
      <w:pPr>
        <w:ind w:left="1440" w:hanging="360"/>
      </w:pPr>
    </w:lvl>
    <w:lvl w:ilvl="2" w:tplc="8D849B64">
      <w:start w:val="1"/>
      <w:numFmt w:val="lowerRoman"/>
      <w:lvlText w:val="%3."/>
      <w:lvlJc w:val="right"/>
      <w:pPr>
        <w:ind w:left="2160" w:hanging="180"/>
      </w:pPr>
    </w:lvl>
    <w:lvl w:ilvl="3" w:tplc="C660C87C">
      <w:start w:val="1"/>
      <w:numFmt w:val="decimal"/>
      <w:lvlText w:val="%4."/>
      <w:lvlJc w:val="left"/>
      <w:pPr>
        <w:ind w:left="2880" w:hanging="360"/>
      </w:pPr>
    </w:lvl>
    <w:lvl w:ilvl="4" w:tplc="EE4EEC02">
      <w:start w:val="1"/>
      <w:numFmt w:val="lowerLetter"/>
      <w:lvlText w:val="%5."/>
      <w:lvlJc w:val="left"/>
      <w:pPr>
        <w:ind w:left="3600" w:hanging="360"/>
      </w:pPr>
    </w:lvl>
    <w:lvl w:ilvl="5" w:tplc="D1F64860">
      <w:start w:val="1"/>
      <w:numFmt w:val="lowerRoman"/>
      <w:lvlText w:val="%6."/>
      <w:lvlJc w:val="right"/>
      <w:pPr>
        <w:ind w:left="4320" w:hanging="180"/>
      </w:pPr>
    </w:lvl>
    <w:lvl w:ilvl="6" w:tplc="13809422">
      <w:start w:val="1"/>
      <w:numFmt w:val="decimal"/>
      <w:lvlText w:val="%7."/>
      <w:lvlJc w:val="left"/>
      <w:pPr>
        <w:ind w:left="5040" w:hanging="360"/>
      </w:pPr>
    </w:lvl>
    <w:lvl w:ilvl="7" w:tplc="6C08C814">
      <w:start w:val="1"/>
      <w:numFmt w:val="lowerLetter"/>
      <w:lvlText w:val="%8."/>
      <w:lvlJc w:val="left"/>
      <w:pPr>
        <w:ind w:left="5760" w:hanging="360"/>
      </w:pPr>
    </w:lvl>
    <w:lvl w:ilvl="8" w:tplc="3866EFDC">
      <w:start w:val="1"/>
      <w:numFmt w:val="lowerRoman"/>
      <w:lvlText w:val="%9."/>
      <w:lvlJc w:val="right"/>
      <w:pPr>
        <w:ind w:left="6480" w:hanging="180"/>
      </w:pPr>
    </w:lvl>
  </w:abstractNum>
  <w:abstractNum w:abstractNumId="50" w15:restartNumberingAfterBreak="0">
    <w:nsid w:val="6F81DD14"/>
    <w:multiLevelType w:val="hybridMultilevel"/>
    <w:tmpl w:val="FFFFFFFF"/>
    <w:lvl w:ilvl="0" w:tplc="F3F6DB10">
      <w:start w:val="1"/>
      <w:numFmt w:val="decimal"/>
      <w:lvlText w:val="%1."/>
      <w:lvlJc w:val="left"/>
      <w:pPr>
        <w:ind w:left="720" w:hanging="360"/>
      </w:pPr>
    </w:lvl>
    <w:lvl w:ilvl="1" w:tplc="7C0A2D8A">
      <w:start w:val="1"/>
      <w:numFmt w:val="lowerLetter"/>
      <w:lvlText w:val="%2."/>
      <w:lvlJc w:val="left"/>
      <w:pPr>
        <w:ind w:left="1440" w:hanging="360"/>
      </w:pPr>
    </w:lvl>
    <w:lvl w:ilvl="2" w:tplc="5FF4AF30">
      <w:start w:val="1"/>
      <w:numFmt w:val="lowerRoman"/>
      <w:lvlText w:val="%3."/>
      <w:lvlJc w:val="right"/>
      <w:pPr>
        <w:ind w:left="2160" w:hanging="180"/>
      </w:pPr>
    </w:lvl>
    <w:lvl w:ilvl="3" w:tplc="516C1440">
      <w:start w:val="1"/>
      <w:numFmt w:val="decimal"/>
      <w:lvlText w:val="%4."/>
      <w:lvlJc w:val="left"/>
      <w:pPr>
        <w:ind w:left="2880" w:hanging="360"/>
      </w:pPr>
    </w:lvl>
    <w:lvl w:ilvl="4" w:tplc="218C7CAA">
      <w:start w:val="1"/>
      <w:numFmt w:val="lowerLetter"/>
      <w:lvlText w:val="%5."/>
      <w:lvlJc w:val="left"/>
      <w:pPr>
        <w:ind w:left="3600" w:hanging="360"/>
      </w:pPr>
    </w:lvl>
    <w:lvl w:ilvl="5" w:tplc="2D522FDC">
      <w:start w:val="1"/>
      <w:numFmt w:val="lowerRoman"/>
      <w:lvlText w:val="%6."/>
      <w:lvlJc w:val="right"/>
      <w:pPr>
        <w:ind w:left="4320" w:hanging="180"/>
      </w:pPr>
    </w:lvl>
    <w:lvl w:ilvl="6" w:tplc="5FD26280">
      <w:start w:val="1"/>
      <w:numFmt w:val="decimal"/>
      <w:lvlText w:val="%7."/>
      <w:lvlJc w:val="left"/>
      <w:pPr>
        <w:ind w:left="5040" w:hanging="360"/>
      </w:pPr>
    </w:lvl>
    <w:lvl w:ilvl="7" w:tplc="38DE1B4A">
      <w:start w:val="1"/>
      <w:numFmt w:val="lowerLetter"/>
      <w:lvlText w:val="%8."/>
      <w:lvlJc w:val="left"/>
      <w:pPr>
        <w:ind w:left="5760" w:hanging="360"/>
      </w:pPr>
    </w:lvl>
    <w:lvl w:ilvl="8" w:tplc="395C07CC">
      <w:start w:val="1"/>
      <w:numFmt w:val="lowerRoman"/>
      <w:lvlText w:val="%9."/>
      <w:lvlJc w:val="right"/>
      <w:pPr>
        <w:ind w:left="6480" w:hanging="180"/>
      </w:pPr>
    </w:lvl>
  </w:abstractNum>
  <w:abstractNum w:abstractNumId="51" w15:restartNumberingAfterBreak="0">
    <w:nsid w:val="7201AE31"/>
    <w:multiLevelType w:val="hybridMultilevel"/>
    <w:tmpl w:val="D174F3DC"/>
    <w:lvl w:ilvl="0" w:tplc="D0C23CCE">
      <w:start w:val="1"/>
      <w:numFmt w:val="bullet"/>
      <w:lvlText w:val=""/>
      <w:lvlJc w:val="left"/>
      <w:pPr>
        <w:ind w:left="720" w:hanging="360"/>
      </w:pPr>
      <w:rPr>
        <w:rFonts w:ascii="Symbol" w:hAnsi="Symbol" w:hint="default"/>
      </w:rPr>
    </w:lvl>
    <w:lvl w:ilvl="1" w:tplc="2B76C86E">
      <w:start w:val="1"/>
      <w:numFmt w:val="bullet"/>
      <w:lvlText w:val="o"/>
      <w:lvlJc w:val="left"/>
      <w:pPr>
        <w:ind w:left="1440" w:hanging="360"/>
      </w:pPr>
      <w:rPr>
        <w:rFonts w:ascii="Courier New" w:hAnsi="Courier New" w:hint="default"/>
      </w:rPr>
    </w:lvl>
    <w:lvl w:ilvl="2" w:tplc="B476A3AA">
      <w:start w:val="1"/>
      <w:numFmt w:val="bullet"/>
      <w:lvlText w:val=""/>
      <w:lvlJc w:val="left"/>
      <w:pPr>
        <w:ind w:left="2160" w:hanging="360"/>
      </w:pPr>
      <w:rPr>
        <w:rFonts w:ascii="Wingdings" w:hAnsi="Wingdings" w:hint="default"/>
      </w:rPr>
    </w:lvl>
    <w:lvl w:ilvl="3" w:tplc="435C8C66">
      <w:start w:val="1"/>
      <w:numFmt w:val="bullet"/>
      <w:lvlText w:val=""/>
      <w:lvlJc w:val="left"/>
      <w:pPr>
        <w:ind w:left="2880" w:hanging="360"/>
      </w:pPr>
      <w:rPr>
        <w:rFonts w:ascii="Symbol" w:hAnsi="Symbol" w:hint="default"/>
      </w:rPr>
    </w:lvl>
    <w:lvl w:ilvl="4" w:tplc="CD8E6F90">
      <w:start w:val="1"/>
      <w:numFmt w:val="bullet"/>
      <w:lvlText w:val="o"/>
      <w:lvlJc w:val="left"/>
      <w:pPr>
        <w:ind w:left="3600" w:hanging="360"/>
      </w:pPr>
      <w:rPr>
        <w:rFonts w:ascii="Courier New" w:hAnsi="Courier New" w:hint="default"/>
      </w:rPr>
    </w:lvl>
    <w:lvl w:ilvl="5" w:tplc="586ECB7C">
      <w:start w:val="1"/>
      <w:numFmt w:val="bullet"/>
      <w:lvlText w:val=""/>
      <w:lvlJc w:val="left"/>
      <w:pPr>
        <w:ind w:left="4320" w:hanging="360"/>
      </w:pPr>
      <w:rPr>
        <w:rFonts w:ascii="Wingdings" w:hAnsi="Wingdings" w:hint="default"/>
      </w:rPr>
    </w:lvl>
    <w:lvl w:ilvl="6" w:tplc="DC067884">
      <w:start w:val="1"/>
      <w:numFmt w:val="bullet"/>
      <w:lvlText w:val=""/>
      <w:lvlJc w:val="left"/>
      <w:pPr>
        <w:ind w:left="5040" w:hanging="360"/>
      </w:pPr>
      <w:rPr>
        <w:rFonts w:ascii="Symbol" w:hAnsi="Symbol" w:hint="default"/>
      </w:rPr>
    </w:lvl>
    <w:lvl w:ilvl="7" w:tplc="D20EDB84">
      <w:start w:val="1"/>
      <w:numFmt w:val="bullet"/>
      <w:lvlText w:val="o"/>
      <w:lvlJc w:val="left"/>
      <w:pPr>
        <w:ind w:left="5760" w:hanging="360"/>
      </w:pPr>
      <w:rPr>
        <w:rFonts w:ascii="Courier New" w:hAnsi="Courier New" w:hint="default"/>
      </w:rPr>
    </w:lvl>
    <w:lvl w:ilvl="8" w:tplc="EB28ED70">
      <w:start w:val="1"/>
      <w:numFmt w:val="bullet"/>
      <w:lvlText w:val=""/>
      <w:lvlJc w:val="left"/>
      <w:pPr>
        <w:ind w:left="6480" w:hanging="360"/>
      </w:pPr>
      <w:rPr>
        <w:rFonts w:ascii="Wingdings" w:hAnsi="Wingdings" w:hint="default"/>
      </w:rPr>
    </w:lvl>
  </w:abstractNum>
  <w:abstractNum w:abstractNumId="52" w15:restartNumberingAfterBreak="0">
    <w:nsid w:val="73275E30"/>
    <w:multiLevelType w:val="multilevel"/>
    <w:tmpl w:val="53AC8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3A37C74"/>
    <w:multiLevelType w:val="hybridMultilevel"/>
    <w:tmpl w:val="8B4C56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7348DB3"/>
    <w:multiLevelType w:val="hybridMultilevel"/>
    <w:tmpl w:val="5456DE84"/>
    <w:lvl w:ilvl="0" w:tplc="EBB2A186">
      <w:start w:val="1"/>
      <w:numFmt w:val="decimal"/>
      <w:lvlText w:val="%1."/>
      <w:lvlJc w:val="left"/>
      <w:pPr>
        <w:ind w:left="720" w:hanging="360"/>
      </w:pPr>
    </w:lvl>
    <w:lvl w:ilvl="1" w:tplc="2464938A">
      <w:start w:val="1"/>
      <w:numFmt w:val="lowerLetter"/>
      <w:lvlText w:val="%2."/>
      <w:lvlJc w:val="left"/>
      <w:pPr>
        <w:ind w:left="1440" w:hanging="360"/>
      </w:pPr>
    </w:lvl>
    <w:lvl w:ilvl="2" w:tplc="B8E85490">
      <w:start w:val="1"/>
      <w:numFmt w:val="lowerRoman"/>
      <w:lvlText w:val="%3."/>
      <w:lvlJc w:val="right"/>
      <w:pPr>
        <w:ind w:left="2160" w:hanging="180"/>
      </w:pPr>
    </w:lvl>
    <w:lvl w:ilvl="3" w:tplc="6E0886A4">
      <w:start w:val="1"/>
      <w:numFmt w:val="decimal"/>
      <w:lvlText w:val="%4."/>
      <w:lvlJc w:val="left"/>
      <w:pPr>
        <w:ind w:left="2880" w:hanging="360"/>
      </w:pPr>
    </w:lvl>
    <w:lvl w:ilvl="4" w:tplc="A71A225C">
      <w:start w:val="1"/>
      <w:numFmt w:val="lowerLetter"/>
      <w:lvlText w:val="%5."/>
      <w:lvlJc w:val="left"/>
      <w:pPr>
        <w:ind w:left="3600" w:hanging="360"/>
      </w:pPr>
    </w:lvl>
    <w:lvl w:ilvl="5" w:tplc="8054AA0C">
      <w:start w:val="1"/>
      <w:numFmt w:val="lowerRoman"/>
      <w:lvlText w:val="%6."/>
      <w:lvlJc w:val="right"/>
      <w:pPr>
        <w:ind w:left="4320" w:hanging="180"/>
      </w:pPr>
    </w:lvl>
    <w:lvl w:ilvl="6" w:tplc="1096C198">
      <w:start w:val="1"/>
      <w:numFmt w:val="decimal"/>
      <w:lvlText w:val="%7."/>
      <w:lvlJc w:val="left"/>
      <w:pPr>
        <w:ind w:left="5040" w:hanging="360"/>
      </w:pPr>
    </w:lvl>
    <w:lvl w:ilvl="7" w:tplc="7E38AA0C">
      <w:start w:val="1"/>
      <w:numFmt w:val="lowerLetter"/>
      <w:lvlText w:val="%8."/>
      <w:lvlJc w:val="left"/>
      <w:pPr>
        <w:ind w:left="5760" w:hanging="360"/>
      </w:pPr>
    </w:lvl>
    <w:lvl w:ilvl="8" w:tplc="436CF828">
      <w:start w:val="1"/>
      <w:numFmt w:val="lowerRoman"/>
      <w:lvlText w:val="%9."/>
      <w:lvlJc w:val="right"/>
      <w:pPr>
        <w:ind w:left="6480" w:hanging="180"/>
      </w:pPr>
    </w:lvl>
  </w:abstractNum>
  <w:abstractNum w:abstractNumId="55" w15:restartNumberingAfterBreak="0">
    <w:nsid w:val="77EE1814"/>
    <w:multiLevelType w:val="hybridMultilevel"/>
    <w:tmpl w:val="FFFFFFFF"/>
    <w:lvl w:ilvl="0" w:tplc="E71EF9DC">
      <w:start w:val="3"/>
      <w:numFmt w:val="upperLetter"/>
      <w:lvlText w:val="%1."/>
      <w:lvlJc w:val="left"/>
      <w:pPr>
        <w:ind w:left="720" w:hanging="360"/>
      </w:pPr>
    </w:lvl>
    <w:lvl w:ilvl="1" w:tplc="2F06776A">
      <w:start w:val="1"/>
      <w:numFmt w:val="lowerLetter"/>
      <w:lvlText w:val="%2."/>
      <w:lvlJc w:val="left"/>
      <w:pPr>
        <w:ind w:left="1440" w:hanging="360"/>
      </w:pPr>
    </w:lvl>
    <w:lvl w:ilvl="2" w:tplc="AC2A4A88">
      <w:start w:val="1"/>
      <w:numFmt w:val="lowerRoman"/>
      <w:lvlText w:val="%3."/>
      <w:lvlJc w:val="right"/>
      <w:pPr>
        <w:ind w:left="2160" w:hanging="180"/>
      </w:pPr>
    </w:lvl>
    <w:lvl w:ilvl="3" w:tplc="BA526060">
      <w:start w:val="1"/>
      <w:numFmt w:val="decimal"/>
      <w:lvlText w:val="%4."/>
      <w:lvlJc w:val="left"/>
      <w:pPr>
        <w:ind w:left="2880" w:hanging="360"/>
      </w:pPr>
    </w:lvl>
    <w:lvl w:ilvl="4" w:tplc="BB589036">
      <w:start w:val="1"/>
      <w:numFmt w:val="lowerLetter"/>
      <w:lvlText w:val="%5."/>
      <w:lvlJc w:val="left"/>
      <w:pPr>
        <w:ind w:left="3600" w:hanging="360"/>
      </w:pPr>
    </w:lvl>
    <w:lvl w:ilvl="5" w:tplc="C9FEC4C2">
      <w:start w:val="1"/>
      <w:numFmt w:val="lowerRoman"/>
      <w:lvlText w:val="%6."/>
      <w:lvlJc w:val="right"/>
      <w:pPr>
        <w:ind w:left="4320" w:hanging="180"/>
      </w:pPr>
    </w:lvl>
    <w:lvl w:ilvl="6" w:tplc="CC7EA8EE">
      <w:start w:val="1"/>
      <w:numFmt w:val="decimal"/>
      <w:lvlText w:val="%7."/>
      <w:lvlJc w:val="left"/>
      <w:pPr>
        <w:ind w:left="5040" w:hanging="360"/>
      </w:pPr>
    </w:lvl>
    <w:lvl w:ilvl="7" w:tplc="2D7EA872">
      <w:start w:val="1"/>
      <w:numFmt w:val="lowerLetter"/>
      <w:lvlText w:val="%8."/>
      <w:lvlJc w:val="left"/>
      <w:pPr>
        <w:ind w:left="5760" w:hanging="360"/>
      </w:pPr>
    </w:lvl>
    <w:lvl w:ilvl="8" w:tplc="8F6E05C0">
      <w:start w:val="1"/>
      <w:numFmt w:val="lowerRoman"/>
      <w:lvlText w:val="%9."/>
      <w:lvlJc w:val="right"/>
      <w:pPr>
        <w:ind w:left="6480" w:hanging="180"/>
      </w:pPr>
    </w:lvl>
  </w:abstractNum>
  <w:abstractNum w:abstractNumId="56" w15:restartNumberingAfterBreak="0">
    <w:nsid w:val="7FE95E1F"/>
    <w:multiLevelType w:val="multilevel"/>
    <w:tmpl w:val="4AD2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8440848">
    <w:abstractNumId w:val="51"/>
  </w:num>
  <w:num w:numId="2" w16cid:durableId="751780864">
    <w:abstractNumId w:val="49"/>
  </w:num>
  <w:num w:numId="3" w16cid:durableId="233052726">
    <w:abstractNumId w:val="33"/>
  </w:num>
  <w:num w:numId="4" w16cid:durableId="164248793">
    <w:abstractNumId w:val="54"/>
  </w:num>
  <w:num w:numId="5" w16cid:durableId="780224052">
    <w:abstractNumId w:val="28"/>
  </w:num>
  <w:num w:numId="6" w16cid:durableId="199321737">
    <w:abstractNumId w:val="48"/>
  </w:num>
  <w:num w:numId="7" w16cid:durableId="1532231844">
    <w:abstractNumId w:val="45"/>
  </w:num>
  <w:num w:numId="8" w16cid:durableId="1752385249">
    <w:abstractNumId w:val="14"/>
  </w:num>
  <w:num w:numId="9" w16cid:durableId="149954327">
    <w:abstractNumId w:val="34"/>
  </w:num>
  <w:num w:numId="10" w16cid:durableId="2090541582">
    <w:abstractNumId w:val="44"/>
  </w:num>
  <w:num w:numId="11" w16cid:durableId="1409960330">
    <w:abstractNumId w:val="23"/>
  </w:num>
  <w:num w:numId="12" w16cid:durableId="426315651">
    <w:abstractNumId w:val="56"/>
  </w:num>
  <w:num w:numId="13" w16cid:durableId="309335372">
    <w:abstractNumId w:val="30"/>
  </w:num>
  <w:num w:numId="14" w16cid:durableId="1888183917">
    <w:abstractNumId w:val="17"/>
  </w:num>
  <w:num w:numId="15" w16cid:durableId="931619948">
    <w:abstractNumId w:val="27"/>
  </w:num>
  <w:num w:numId="16" w16cid:durableId="501556325">
    <w:abstractNumId w:val="35"/>
  </w:num>
  <w:num w:numId="17" w16cid:durableId="875654423">
    <w:abstractNumId w:val="21"/>
  </w:num>
  <w:num w:numId="18" w16cid:durableId="1514998894">
    <w:abstractNumId w:val="16"/>
  </w:num>
  <w:num w:numId="19" w16cid:durableId="584413694">
    <w:abstractNumId w:val="10"/>
  </w:num>
  <w:num w:numId="20" w16cid:durableId="1905484353">
    <w:abstractNumId w:val="1"/>
  </w:num>
  <w:num w:numId="21" w16cid:durableId="1167138588">
    <w:abstractNumId w:val="15"/>
  </w:num>
  <w:num w:numId="22" w16cid:durableId="1232041414">
    <w:abstractNumId w:val="9"/>
  </w:num>
  <w:num w:numId="23" w16cid:durableId="5403816">
    <w:abstractNumId w:val="25"/>
  </w:num>
  <w:num w:numId="24" w16cid:durableId="159346271">
    <w:abstractNumId w:val="3"/>
  </w:num>
  <w:num w:numId="25" w16cid:durableId="299118126">
    <w:abstractNumId w:val="52"/>
  </w:num>
  <w:num w:numId="26" w16cid:durableId="768890478">
    <w:abstractNumId w:val="53"/>
  </w:num>
  <w:num w:numId="27" w16cid:durableId="1918401919">
    <w:abstractNumId w:val="37"/>
  </w:num>
  <w:num w:numId="28" w16cid:durableId="677729776">
    <w:abstractNumId w:val="2"/>
  </w:num>
  <w:num w:numId="29" w16cid:durableId="65497605">
    <w:abstractNumId w:val="8"/>
  </w:num>
  <w:num w:numId="30" w16cid:durableId="113450380">
    <w:abstractNumId w:val="4"/>
  </w:num>
  <w:num w:numId="31" w16cid:durableId="194200533">
    <w:abstractNumId w:val="5"/>
  </w:num>
  <w:num w:numId="32" w16cid:durableId="1511410050">
    <w:abstractNumId w:val="13"/>
  </w:num>
  <w:num w:numId="33" w16cid:durableId="851726329">
    <w:abstractNumId w:val="40"/>
  </w:num>
  <w:num w:numId="34" w16cid:durableId="915016800">
    <w:abstractNumId w:val="22"/>
  </w:num>
  <w:num w:numId="35" w16cid:durableId="681316364">
    <w:abstractNumId w:val="36"/>
  </w:num>
  <w:num w:numId="36" w16cid:durableId="1121269853">
    <w:abstractNumId w:val="31"/>
  </w:num>
  <w:num w:numId="37" w16cid:durableId="2091463266">
    <w:abstractNumId w:val="50"/>
  </w:num>
  <w:num w:numId="38" w16cid:durableId="11304937">
    <w:abstractNumId w:val="0"/>
  </w:num>
  <w:num w:numId="39" w16cid:durableId="1425614199">
    <w:abstractNumId w:val="24"/>
  </w:num>
  <w:num w:numId="40" w16cid:durableId="1191380459">
    <w:abstractNumId w:val="26"/>
  </w:num>
  <w:num w:numId="41" w16cid:durableId="1635331427">
    <w:abstractNumId w:val="39"/>
  </w:num>
  <w:num w:numId="42" w16cid:durableId="1910800136">
    <w:abstractNumId w:val="19"/>
  </w:num>
  <w:num w:numId="43" w16cid:durableId="810369435">
    <w:abstractNumId w:val="12"/>
  </w:num>
  <w:num w:numId="44" w16cid:durableId="567498144">
    <w:abstractNumId w:val="32"/>
  </w:num>
  <w:num w:numId="45" w16cid:durableId="1915821494">
    <w:abstractNumId w:val="55"/>
  </w:num>
  <w:num w:numId="46" w16cid:durableId="1522281917">
    <w:abstractNumId w:val="41"/>
  </w:num>
  <w:num w:numId="47" w16cid:durableId="271282135">
    <w:abstractNumId w:val="20"/>
  </w:num>
  <w:num w:numId="48" w16cid:durableId="5137698">
    <w:abstractNumId w:val="6"/>
  </w:num>
  <w:num w:numId="49" w16cid:durableId="184296219">
    <w:abstractNumId w:val="11"/>
  </w:num>
  <w:num w:numId="50" w16cid:durableId="2065375435">
    <w:abstractNumId w:val="42"/>
  </w:num>
  <w:num w:numId="51" w16cid:durableId="535697325">
    <w:abstractNumId w:val="38"/>
  </w:num>
  <w:num w:numId="52" w16cid:durableId="1172522478">
    <w:abstractNumId w:val="46"/>
  </w:num>
  <w:num w:numId="53" w16cid:durableId="253974440">
    <w:abstractNumId w:val="47"/>
  </w:num>
  <w:num w:numId="54" w16cid:durableId="208959080">
    <w:abstractNumId w:val="43"/>
  </w:num>
  <w:num w:numId="55" w16cid:durableId="738140716">
    <w:abstractNumId w:val="18"/>
  </w:num>
  <w:num w:numId="56" w16cid:durableId="1684743177">
    <w:abstractNumId w:val="29"/>
  </w:num>
  <w:num w:numId="57" w16cid:durableId="1149134868">
    <w:abstractNumId w:val="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Lacey">
    <w15:presenceInfo w15:providerId="AD" w15:userId="S::miller_l@cde.state.co.us::5348f140-3df1-464b-bafb-b7bfb00c6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14A"/>
    <w:rsid w:val="000006B8"/>
    <w:rsid w:val="000006C1"/>
    <w:rsid w:val="000009B1"/>
    <w:rsid w:val="00000AB5"/>
    <w:rsid w:val="000014B7"/>
    <w:rsid w:val="000015A3"/>
    <w:rsid w:val="000019F8"/>
    <w:rsid w:val="00001D61"/>
    <w:rsid w:val="00001FAD"/>
    <w:rsid w:val="000024FC"/>
    <w:rsid w:val="000027C1"/>
    <w:rsid w:val="00003307"/>
    <w:rsid w:val="00003446"/>
    <w:rsid w:val="00004742"/>
    <w:rsid w:val="000060B7"/>
    <w:rsid w:val="0000619E"/>
    <w:rsid w:val="00006410"/>
    <w:rsid w:val="0000667A"/>
    <w:rsid w:val="00007193"/>
    <w:rsid w:val="000073A6"/>
    <w:rsid w:val="000078AD"/>
    <w:rsid w:val="00007A06"/>
    <w:rsid w:val="00010332"/>
    <w:rsid w:val="00010ABB"/>
    <w:rsid w:val="00010E31"/>
    <w:rsid w:val="00010E7F"/>
    <w:rsid w:val="00011B69"/>
    <w:rsid w:val="00011C5C"/>
    <w:rsid w:val="00011D99"/>
    <w:rsid w:val="00011EAE"/>
    <w:rsid w:val="00013671"/>
    <w:rsid w:val="00013950"/>
    <w:rsid w:val="00013B4C"/>
    <w:rsid w:val="00013B5F"/>
    <w:rsid w:val="000152A3"/>
    <w:rsid w:val="00015AC9"/>
    <w:rsid w:val="00015CA9"/>
    <w:rsid w:val="00016965"/>
    <w:rsid w:val="0001795C"/>
    <w:rsid w:val="00017998"/>
    <w:rsid w:val="000205AD"/>
    <w:rsid w:val="0002081D"/>
    <w:rsid w:val="00020ADA"/>
    <w:rsid w:val="000211B4"/>
    <w:rsid w:val="00021B81"/>
    <w:rsid w:val="00022178"/>
    <w:rsid w:val="00022C91"/>
    <w:rsid w:val="00023093"/>
    <w:rsid w:val="00023330"/>
    <w:rsid w:val="00023876"/>
    <w:rsid w:val="000238B2"/>
    <w:rsid w:val="00023A55"/>
    <w:rsid w:val="000245CA"/>
    <w:rsid w:val="0002470F"/>
    <w:rsid w:val="00024CF1"/>
    <w:rsid w:val="0002501B"/>
    <w:rsid w:val="000260F4"/>
    <w:rsid w:val="0002627D"/>
    <w:rsid w:val="000269EE"/>
    <w:rsid w:val="00026CA4"/>
    <w:rsid w:val="00026FA1"/>
    <w:rsid w:val="000274CF"/>
    <w:rsid w:val="000275AA"/>
    <w:rsid w:val="000276BC"/>
    <w:rsid w:val="000277A9"/>
    <w:rsid w:val="000277B9"/>
    <w:rsid w:val="000277C2"/>
    <w:rsid w:val="00027987"/>
    <w:rsid w:val="00030216"/>
    <w:rsid w:val="000304A4"/>
    <w:rsid w:val="000309E5"/>
    <w:rsid w:val="00030F70"/>
    <w:rsid w:val="00031128"/>
    <w:rsid w:val="000317AF"/>
    <w:rsid w:val="00032799"/>
    <w:rsid w:val="00032C93"/>
    <w:rsid w:val="000330D2"/>
    <w:rsid w:val="000334E4"/>
    <w:rsid w:val="000343F7"/>
    <w:rsid w:val="00034E9A"/>
    <w:rsid w:val="00035856"/>
    <w:rsid w:val="00035C40"/>
    <w:rsid w:val="00035D9D"/>
    <w:rsid w:val="000368B3"/>
    <w:rsid w:val="000374EB"/>
    <w:rsid w:val="0003774C"/>
    <w:rsid w:val="000377A1"/>
    <w:rsid w:val="00037DFD"/>
    <w:rsid w:val="00040D4C"/>
    <w:rsid w:val="0004136F"/>
    <w:rsid w:val="000413EF"/>
    <w:rsid w:val="00041855"/>
    <w:rsid w:val="00041C42"/>
    <w:rsid w:val="00041E6B"/>
    <w:rsid w:val="00042E42"/>
    <w:rsid w:val="00042F99"/>
    <w:rsid w:val="000438A2"/>
    <w:rsid w:val="00043911"/>
    <w:rsid w:val="00043F0F"/>
    <w:rsid w:val="000442D5"/>
    <w:rsid w:val="0004496C"/>
    <w:rsid w:val="000449EE"/>
    <w:rsid w:val="00044B68"/>
    <w:rsid w:val="00044C6D"/>
    <w:rsid w:val="00044FAF"/>
    <w:rsid w:val="00045954"/>
    <w:rsid w:val="00045C29"/>
    <w:rsid w:val="00046101"/>
    <w:rsid w:val="00046D52"/>
    <w:rsid w:val="00046FE3"/>
    <w:rsid w:val="00047033"/>
    <w:rsid w:val="00047D15"/>
    <w:rsid w:val="00047D9F"/>
    <w:rsid w:val="00047F33"/>
    <w:rsid w:val="00050943"/>
    <w:rsid w:val="00050B5F"/>
    <w:rsid w:val="00050FA2"/>
    <w:rsid w:val="00051262"/>
    <w:rsid w:val="000513CE"/>
    <w:rsid w:val="00051402"/>
    <w:rsid w:val="0005178C"/>
    <w:rsid w:val="00051F0F"/>
    <w:rsid w:val="00051FA6"/>
    <w:rsid w:val="000525D7"/>
    <w:rsid w:val="00052FA5"/>
    <w:rsid w:val="000536BC"/>
    <w:rsid w:val="000545FB"/>
    <w:rsid w:val="00054870"/>
    <w:rsid w:val="00056010"/>
    <w:rsid w:val="0005611E"/>
    <w:rsid w:val="0005692D"/>
    <w:rsid w:val="00056E6B"/>
    <w:rsid w:val="00057178"/>
    <w:rsid w:val="0005735F"/>
    <w:rsid w:val="000576CB"/>
    <w:rsid w:val="00057722"/>
    <w:rsid w:val="0005785E"/>
    <w:rsid w:val="00057C65"/>
    <w:rsid w:val="00057E5E"/>
    <w:rsid w:val="0006089F"/>
    <w:rsid w:val="00060AC5"/>
    <w:rsid w:val="00060C00"/>
    <w:rsid w:val="00060DAB"/>
    <w:rsid w:val="00060EBC"/>
    <w:rsid w:val="000612B0"/>
    <w:rsid w:val="000624C3"/>
    <w:rsid w:val="00062908"/>
    <w:rsid w:val="00063178"/>
    <w:rsid w:val="00063794"/>
    <w:rsid w:val="00063D25"/>
    <w:rsid w:val="000642EC"/>
    <w:rsid w:val="00064C95"/>
    <w:rsid w:val="00064D56"/>
    <w:rsid w:val="00064E96"/>
    <w:rsid w:val="0006515F"/>
    <w:rsid w:val="000658EF"/>
    <w:rsid w:val="00065ECB"/>
    <w:rsid w:val="0006782C"/>
    <w:rsid w:val="0007033E"/>
    <w:rsid w:val="00070662"/>
    <w:rsid w:val="00070985"/>
    <w:rsid w:val="00070C87"/>
    <w:rsid w:val="000714C6"/>
    <w:rsid w:val="00072145"/>
    <w:rsid w:val="0007224B"/>
    <w:rsid w:val="00072347"/>
    <w:rsid w:val="000739A8"/>
    <w:rsid w:val="00073C7E"/>
    <w:rsid w:val="00073CE2"/>
    <w:rsid w:val="00073E1A"/>
    <w:rsid w:val="00073F51"/>
    <w:rsid w:val="000741BE"/>
    <w:rsid w:val="0007421B"/>
    <w:rsid w:val="0007542D"/>
    <w:rsid w:val="000759AE"/>
    <w:rsid w:val="000763FC"/>
    <w:rsid w:val="000767BE"/>
    <w:rsid w:val="00076D3A"/>
    <w:rsid w:val="00077835"/>
    <w:rsid w:val="00080889"/>
    <w:rsid w:val="000811F2"/>
    <w:rsid w:val="000816F7"/>
    <w:rsid w:val="000821B1"/>
    <w:rsid w:val="000823D3"/>
    <w:rsid w:val="0008315D"/>
    <w:rsid w:val="00083242"/>
    <w:rsid w:val="000833A7"/>
    <w:rsid w:val="00084064"/>
    <w:rsid w:val="0008444C"/>
    <w:rsid w:val="00084801"/>
    <w:rsid w:val="00084E03"/>
    <w:rsid w:val="000856AF"/>
    <w:rsid w:val="00085A22"/>
    <w:rsid w:val="000860F4"/>
    <w:rsid w:val="000863FE"/>
    <w:rsid w:val="00086925"/>
    <w:rsid w:val="0008741F"/>
    <w:rsid w:val="000875D6"/>
    <w:rsid w:val="0008790C"/>
    <w:rsid w:val="00087A40"/>
    <w:rsid w:val="00087BDD"/>
    <w:rsid w:val="00090847"/>
    <w:rsid w:val="00091353"/>
    <w:rsid w:val="00091901"/>
    <w:rsid w:val="00091ABB"/>
    <w:rsid w:val="00091C3F"/>
    <w:rsid w:val="00092BA0"/>
    <w:rsid w:val="00092BC9"/>
    <w:rsid w:val="00092CF9"/>
    <w:rsid w:val="00092F8D"/>
    <w:rsid w:val="00093080"/>
    <w:rsid w:val="00093239"/>
    <w:rsid w:val="00093403"/>
    <w:rsid w:val="00093E54"/>
    <w:rsid w:val="00093F44"/>
    <w:rsid w:val="00094426"/>
    <w:rsid w:val="00094504"/>
    <w:rsid w:val="000946B0"/>
    <w:rsid w:val="000959F8"/>
    <w:rsid w:val="0009630F"/>
    <w:rsid w:val="00096393"/>
    <w:rsid w:val="000964C4"/>
    <w:rsid w:val="000967E2"/>
    <w:rsid w:val="0009692A"/>
    <w:rsid w:val="00096D9B"/>
    <w:rsid w:val="00097182"/>
    <w:rsid w:val="0009773B"/>
    <w:rsid w:val="00097D32"/>
    <w:rsid w:val="000A0045"/>
    <w:rsid w:val="000A0334"/>
    <w:rsid w:val="000A04C1"/>
    <w:rsid w:val="000A0CCD"/>
    <w:rsid w:val="000A0FCB"/>
    <w:rsid w:val="000A1977"/>
    <w:rsid w:val="000A27B0"/>
    <w:rsid w:val="000A3119"/>
    <w:rsid w:val="000A350C"/>
    <w:rsid w:val="000A4158"/>
    <w:rsid w:val="000A4556"/>
    <w:rsid w:val="000A55A0"/>
    <w:rsid w:val="000A5724"/>
    <w:rsid w:val="000A5D67"/>
    <w:rsid w:val="000A6CF2"/>
    <w:rsid w:val="000A76FF"/>
    <w:rsid w:val="000A7CD0"/>
    <w:rsid w:val="000A7F0E"/>
    <w:rsid w:val="000A7F5B"/>
    <w:rsid w:val="000B0DA7"/>
    <w:rsid w:val="000B1020"/>
    <w:rsid w:val="000B1727"/>
    <w:rsid w:val="000B1800"/>
    <w:rsid w:val="000B1A01"/>
    <w:rsid w:val="000B2705"/>
    <w:rsid w:val="000B287A"/>
    <w:rsid w:val="000B2ACA"/>
    <w:rsid w:val="000B36BB"/>
    <w:rsid w:val="000B3767"/>
    <w:rsid w:val="000B445C"/>
    <w:rsid w:val="000B4E4F"/>
    <w:rsid w:val="000B54BD"/>
    <w:rsid w:val="000B54E8"/>
    <w:rsid w:val="000B5567"/>
    <w:rsid w:val="000B5FF4"/>
    <w:rsid w:val="000B618E"/>
    <w:rsid w:val="000B61EB"/>
    <w:rsid w:val="000B62D1"/>
    <w:rsid w:val="000B6D55"/>
    <w:rsid w:val="000B754C"/>
    <w:rsid w:val="000B7916"/>
    <w:rsid w:val="000C0BFA"/>
    <w:rsid w:val="000C1E54"/>
    <w:rsid w:val="000C2458"/>
    <w:rsid w:val="000C26ED"/>
    <w:rsid w:val="000C3289"/>
    <w:rsid w:val="000C38F3"/>
    <w:rsid w:val="000C3A01"/>
    <w:rsid w:val="000C3E07"/>
    <w:rsid w:val="000C3F3D"/>
    <w:rsid w:val="000C454E"/>
    <w:rsid w:val="000C4C2B"/>
    <w:rsid w:val="000C4DD5"/>
    <w:rsid w:val="000C4F66"/>
    <w:rsid w:val="000C5EDF"/>
    <w:rsid w:val="000C64B6"/>
    <w:rsid w:val="000C67B5"/>
    <w:rsid w:val="000C6C22"/>
    <w:rsid w:val="000C6D8F"/>
    <w:rsid w:val="000C6F86"/>
    <w:rsid w:val="000C70B6"/>
    <w:rsid w:val="000C72EE"/>
    <w:rsid w:val="000C75C6"/>
    <w:rsid w:val="000D0F1C"/>
    <w:rsid w:val="000D15AF"/>
    <w:rsid w:val="000D1753"/>
    <w:rsid w:val="000D1936"/>
    <w:rsid w:val="000D2188"/>
    <w:rsid w:val="000D3C33"/>
    <w:rsid w:val="000D427E"/>
    <w:rsid w:val="000D4BA8"/>
    <w:rsid w:val="000D5339"/>
    <w:rsid w:val="000D6141"/>
    <w:rsid w:val="000D6996"/>
    <w:rsid w:val="000D77B0"/>
    <w:rsid w:val="000D7847"/>
    <w:rsid w:val="000D7D97"/>
    <w:rsid w:val="000E039D"/>
    <w:rsid w:val="000E0457"/>
    <w:rsid w:val="000E07D7"/>
    <w:rsid w:val="000E0EBF"/>
    <w:rsid w:val="000E23C1"/>
    <w:rsid w:val="000E2CB0"/>
    <w:rsid w:val="000E2CC8"/>
    <w:rsid w:val="000E2DA9"/>
    <w:rsid w:val="000E39DC"/>
    <w:rsid w:val="000E3CC1"/>
    <w:rsid w:val="000E3EAF"/>
    <w:rsid w:val="000E483D"/>
    <w:rsid w:val="000E5025"/>
    <w:rsid w:val="000E5320"/>
    <w:rsid w:val="000E63E3"/>
    <w:rsid w:val="000E64FB"/>
    <w:rsid w:val="000E6785"/>
    <w:rsid w:val="000E6A1F"/>
    <w:rsid w:val="000E6BD9"/>
    <w:rsid w:val="000E73EC"/>
    <w:rsid w:val="000E79C5"/>
    <w:rsid w:val="000E7CB7"/>
    <w:rsid w:val="000F038E"/>
    <w:rsid w:val="000F12AC"/>
    <w:rsid w:val="000F14F9"/>
    <w:rsid w:val="000F1D02"/>
    <w:rsid w:val="000F2296"/>
    <w:rsid w:val="000F2FB3"/>
    <w:rsid w:val="000F38EB"/>
    <w:rsid w:val="000F39E5"/>
    <w:rsid w:val="000F54B1"/>
    <w:rsid w:val="000F558E"/>
    <w:rsid w:val="000F65CA"/>
    <w:rsid w:val="000F6772"/>
    <w:rsid w:val="000F6B93"/>
    <w:rsid w:val="000F6D5D"/>
    <w:rsid w:val="000F7BA1"/>
    <w:rsid w:val="000F7C10"/>
    <w:rsid w:val="00100DAF"/>
    <w:rsid w:val="00101C30"/>
    <w:rsid w:val="00101FA4"/>
    <w:rsid w:val="00102156"/>
    <w:rsid w:val="0010251F"/>
    <w:rsid w:val="00102565"/>
    <w:rsid w:val="0010306B"/>
    <w:rsid w:val="001030BB"/>
    <w:rsid w:val="00103663"/>
    <w:rsid w:val="001039A0"/>
    <w:rsid w:val="001041CD"/>
    <w:rsid w:val="001048A9"/>
    <w:rsid w:val="0010497E"/>
    <w:rsid w:val="00104B3F"/>
    <w:rsid w:val="00104E2C"/>
    <w:rsid w:val="00105EAC"/>
    <w:rsid w:val="001070EC"/>
    <w:rsid w:val="00107774"/>
    <w:rsid w:val="00107817"/>
    <w:rsid w:val="00107F9C"/>
    <w:rsid w:val="00110441"/>
    <w:rsid w:val="00110658"/>
    <w:rsid w:val="001108FE"/>
    <w:rsid w:val="00110B32"/>
    <w:rsid w:val="00111ECE"/>
    <w:rsid w:val="00112DB6"/>
    <w:rsid w:val="00113852"/>
    <w:rsid w:val="0011410C"/>
    <w:rsid w:val="00114A0E"/>
    <w:rsid w:val="00114D37"/>
    <w:rsid w:val="001166F0"/>
    <w:rsid w:val="00116999"/>
    <w:rsid w:val="00117099"/>
    <w:rsid w:val="0011709A"/>
    <w:rsid w:val="0011717C"/>
    <w:rsid w:val="00117ECA"/>
    <w:rsid w:val="001201A8"/>
    <w:rsid w:val="00120369"/>
    <w:rsid w:val="00120416"/>
    <w:rsid w:val="00120CD4"/>
    <w:rsid w:val="001210DD"/>
    <w:rsid w:val="001218B9"/>
    <w:rsid w:val="00121FD5"/>
    <w:rsid w:val="00122A78"/>
    <w:rsid w:val="00122CE7"/>
    <w:rsid w:val="00122D4F"/>
    <w:rsid w:val="00123054"/>
    <w:rsid w:val="0012322B"/>
    <w:rsid w:val="001234BB"/>
    <w:rsid w:val="0012364A"/>
    <w:rsid w:val="0012376B"/>
    <w:rsid w:val="0012429F"/>
    <w:rsid w:val="00124EBB"/>
    <w:rsid w:val="0012595E"/>
    <w:rsid w:val="00127503"/>
    <w:rsid w:val="00127886"/>
    <w:rsid w:val="00130697"/>
    <w:rsid w:val="0013173E"/>
    <w:rsid w:val="00131836"/>
    <w:rsid w:val="00131D9B"/>
    <w:rsid w:val="00132056"/>
    <w:rsid w:val="0013231E"/>
    <w:rsid w:val="001325AB"/>
    <w:rsid w:val="001326A1"/>
    <w:rsid w:val="00133165"/>
    <w:rsid w:val="00133484"/>
    <w:rsid w:val="0013353D"/>
    <w:rsid w:val="00133554"/>
    <w:rsid w:val="001344EB"/>
    <w:rsid w:val="0013471F"/>
    <w:rsid w:val="00134BC7"/>
    <w:rsid w:val="00135000"/>
    <w:rsid w:val="00135076"/>
    <w:rsid w:val="001354BA"/>
    <w:rsid w:val="00136324"/>
    <w:rsid w:val="0013653B"/>
    <w:rsid w:val="00136C92"/>
    <w:rsid w:val="00136E3B"/>
    <w:rsid w:val="00136EAA"/>
    <w:rsid w:val="0013703C"/>
    <w:rsid w:val="0013713B"/>
    <w:rsid w:val="0013758C"/>
    <w:rsid w:val="001377F4"/>
    <w:rsid w:val="001379D5"/>
    <w:rsid w:val="00137B45"/>
    <w:rsid w:val="001402D5"/>
    <w:rsid w:val="0014080B"/>
    <w:rsid w:val="001414E9"/>
    <w:rsid w:val="00142870"/>
    <w:rsid w:val="001428A0"/>
    <w:rsid w:val="00142AAE"/>
    <w:rsid w:val="00142D79"/>
    <w:rsid w:val="0014324C"/>
    <w:rsid w:val="00143863"/>
    <w:rsid w:val="00143A97"/>
    <w:rsid w:val="00143B49"/>
    <w:rsid w:val="00143F63"/>
    <w:rsid w:val="00144413"/>
    <w:rsid w:val="0014477D"/>
    <w:rsid w:val="00144EC8"/>
    <w:rsid w:val="001454A1"/>
    <w:rsid w:val="0014611D"/>
    <w:rsid w:val="00146C54"/>
    <w:rsid w:val="00150222"/>
    <w:rsid w:val="00150B66"/>
    <w:rsid w:val="00150E79"/>
    <w:rsid w:val="00150EF6"/>
    <w:rsid w:val="00151545"/>
    <w:rsid w:val="00151C2B"/>
    <w:rsid w:val="0015244F"/>
    <w:rsid w:val="00152823"/>
    <w:rsid w:val="001528AB"/>
    <w:rsid w:val="00153153"/>
    <w:rsid w:val="001532F5"/>
    <w:rsid w:val="00153C99"/>
    <w:rsid w:val="00153F96"/>
    <w:rsid w:val="0015427A"/>
    <w:rsid w:val="00154794"/>
    <w:rsid w:val="00154885"/>
    <w:rsid w:val="00155E3A"/>
    <w:rsid w:val="00155FEE"/>
    <w:rsid w:val="00156525"/>
    <w:rsid w:val="00156A18"/>
    <w:rsid w:val="00156FC4"/>
    <w:rsid w:val="0015759B"/>
    <w:rsid w:val="00157798"/>
    <w:rsid w:val="00157AEC"/>
    <w:rsid w:val="00160084"/>
    <w:rsid w:val="00160131"/>
    <w:rsid w:val="001607BE"/>
    <w:rsid w:val="001608A0"/>
    <w:rsid w:val="00160DF6"/>
    <w:rsid w:val="00161108"/>
    <w:rsid w:val="001619DE"/>
    <w:rsid w:val="00161C4A"/>
    <w:rsid w:val="00161CE0"/>
    <w:rsid w:val="00161F23"/>
    <w:rsid w:val="001624C5"/>
    <w:rsid w:val="00162697"/>
    <w:rsid w:val="00162CFF"/>
    <w:rsid w:val="00162D64"/>
    <w:rsid w:val="00162D84"/>
    <w:rsid w:val="0016346B"/>
    <w:rsid w:val="001637C9"/>
    <w:rsid w:val="00163E99"/>
    <w:rsid w:val="00163F0D"/>
    <w:rsid w:val="00164627"/>
    <w:rsid w:val="0016488C"/>
    <w:rsid w:val="00164891"/>
    <w:rsid w:val="00165231"/>
    <w:rsid w:val="00165941"/>
    <w:rsid w:val="0016637F"/>
    <w:rsid w:val="001664C5"/>
    <w:rsid w:val="001668DE"/>
    <w:rsid w:val="00166FF3"/>
    <w:rsid w:val="001672C5"/>
    <w:rsid w:val="00167561"/>
    <w:rsid w:val="001701EF"/>
    <w:rsid w:val="00170E62"/>
    <w:rsid w:val="00170FE5"/>
    <w:rsid w:val="00171E76"/>
    <w:rsid w:val="00171FA7"/>
    <w:rsid w:val="001723F9"/>
    <w:rsid w:val="0017288A"/>
    <w:rsid w:val="00172C13"/>
    <w:rsid w:val="00172DA6"/>
    <w:rsid w:val="001742AE"/>
    <w:rsid w:val="00174997"/>
    <w:rsid w:val="00174A92"/>
    <w:rsid w:val="00174C69"/>
    <w:rsid w:val="00174E9A"/>
    <w:rsid w:val="001750E7"/>
    <w:rsid w:val="001757D0"/>
    <w:rsid w:val="00175967"/>
    <w:rsid w:val="00175B6E"/>
    <w:rsid w:val="0017611F"/>
    <w:rsid w:val="00177A66"/>
    <w:rsid w:val="0018000A"/>
    <w:rsid w:val="00181083"/>
    <w:rsid w:val="00181153"/>
    <w:rsid w:val="001811A1"/>
    <w:rsid w:val="00181B4A"/>
    <w:rsid w:val="00181D29"/>
    <w:rsid w:val="00181DB4"/>
    <w:rsid w:val="00181DEB"/>
    <w:rsid w:val="0018260C"/>
    <w:rsid w:val="001828EC"/>
    <w:rsid w:val="00183015"/>
    <w:rsid w:val="00183AD4"/>
    <w:rsid w:val="00183D6B"/>
    <w:rsid w:val="00183EA7"/>
    <w:rsid w:val="0018469A"/>
    <w:rsid w:val="00184D3E"/>
    <w:rsid w:val="00184F69"/>
    <w:rsid w:val="00185C9C"/>
    <w:rsid w:val="00185D1D"/>
    <w:rsid w:val="0018638E"/>
    <w:rsid w:val="00186680"/>
    <w:rsid w:val="001869BA"/>
    <w:rsid w:val="00186E0D"/>
    <w:rsid w:val="00187194"/>
    <w:rsid w:val="00187297"/>
    <w:rsid w:val="001874CE"/>
    <w:rsid w:val="001877DD"/>
    <w:rsid w:val="00187AD9"/>
    <w:rsid w:val="00187B7C"/>
    <w:rsid w:val="00187C1F"/>
    <w:rsid w:val="00187FC0"/>
    <w:rsid w:val="00190679"/>
    <w:rsid w:val="00191949"/>
    <w:rsid w:val="00191BF7"/>
    <w:rsid w:val="00192567"/>
    <w:rsid w:val="00192D47"/>
    <w:rsid w:val="00192E99"/>
    <w:rsid w:val="001933FB"/>
    <w:rsid w:val="0019350D"/>
    <w:rsid w:val="00193741"/>
    <w:rsid w:val="00193855"/>
    <w:rsid w:val="00193A73"/>
    <w:rsid w:val="00193D57"/>
    <w:rsid w:val="001947FB"/>
    <w:rsid w:val="001961D3"/>
    <w:rsid w:val="00196218"/>
    <w:rsid w:val="0019698D"/>
    <w:rsid w:val="00196C26"/>
    <w:rsid w:val="00197963"/>
    <w:rsid w:val="001A01DF"/>
    <w:rsid w:val="001A04D0"/>
    <w:rsid w:val="001A04FA"/>
    <w:rsid w:val="001A0570"/>
    <w:rsid w:val="001A0C42"/>
    <w:rsid w:val="001A0E99"/>
    <w:rsid w:val="001A1D5D"/>
    <w:rsid w:val="001A29C6"/>
    <w:rsid w:val="001A2C8C"/>
    <w:rsid w:val="001A3254"/>
    <w:rsid w:val="001A377E"/>
    <w:rsid w:val="001A3C6A"/>
    <w:rsid w:val="001A42C6"/>
    <w:rsid w:val="001A432E"/>
    <w:rsid w:val="001A4504"/>
    <w:rsid w:val="001A4C48"/>
    <w:rsid w:val="001A5320"/>
    <w:rsid w:val="001A5AC4"/>
    <w:rsid w:val="001A5DB0"/>
    <w:rsid w:val="001A646F"/>
    <w:rsid w:val="001A64F9"/>
    <w:rsid w:val="001A6BF0"/>
    <w:rsid w:val="001A6DE7"/>
    <w:rsid w:val="001A6F9B"/>
    <w:rsid w:val="001A7201"/>
    <w:rsid w:val="001A7861"/>
    <w:rsid w:val="001B0723"/>
    <w:rsid w:val="001B087A"/>
    <w:rsid w:val="001B12E8"/>
    <w:rsid w:val="001B138E"/>
    <w:rsid w:val="001B186C"/>
    <w:rsid w:val="001B1B10"/>
    <w:rsid w:val="001B1D50"/>
    <w:rsid w:val="001B1E7E"/>
    <w:rsid w:val="001B22C8"/>
    <w:rsid w:val="001B2901"/>
    <w:rsid w:val="001B2D63"/>
    <w:rsid w:val="001B2EE4"/>
    <w:rsid w:val="001B3111"/>
    <w:rsid w:val="001B3325"/>
    <w:rsid w:val="001B3675"/>
    <w:rsid w:val="001B36E3"/>
    <w:rsid w:val="001B37F7"/>
    <w:rsid w:val="001B4364"/>
    <w:rsid w:val="001B4C94"/>
    <w:rsid w:val="001B5115"/>
    <w:rsid w:val="001B59ED"/>
    <w:rsid w:val="001B63A4"/>
    <w:rsid w:val="001B6A85"/>
    <w:rsid w:val="001B77BD"/>
    <w:rsid w:val="001B7899"/>
    <w:rsid w:val="001B7C60"/>
    <w:rsid w:val="001C0239"/>
    <w:rsid w:val="001C02B6"/>
    <w:rsid w:val="001C0A2C"/>
    <w:rsid w:val="001C0F1B"/>
    <w:rsid w:val="001C1127"/>
    <w:rsid w:val="001C11C5"/>
    <w:rsid w:val="001C1592"/>
    <w:rsid w:val="001C2007"/>
    <w:rsid w:val="001C215E"/>
    <w:rsid w:val="001C21C5"/>
    <w:rsid w:val="001C2301"/>
    <w:rsid w:val="001C24A7"/>
    <w:rsid w:val="001C2AB3"/>
    <w:rsid w:val="001C2CE4"/>
    <w:rsid w:val="001C2CE6"/>
    <w:rsid w:val="001C2DF0"/>
    <w:rsid w:val="001C2EB4"/>
    <w:rsid w:val="001C372D"/>
    <w:rsid w:val="001C38A4"/>
    <w:rsid w:val="001C38DD"/>
    <w:rsid w:val="001C3B53"/>
    <w:rsid w:val="001C3F39"/>
    <w:rsid w:val="001C3F3E"/>
    <w:rsid w:val="001C41C6"/>
    <w:rsid w:val="001C46ED"/>
    <w:rsid w:val="001C4710"/>
    <w:rsid w:val="001C4CEB"/>
    <w:rsid w:val="001C52F1"/>
    <w:rsid w:val="001C5EEB"/>
    <w:rsid w:val="001C6187"/>
    <w:rsid w:val="001C6B5D"/>
    <w:rsid w:val="001C7AF8"/>
    <w:rsid w:val="001C7B6A"/>
    <w:rsid w:val="001C7D47"/>
    <w:rsid w:val="001C7DA5"/>
    <w:rsid w:val="001C7F78"/>
    <w:rsid w:val="001D02FB"/>
    <w:rsid w:val="001D0B24"/>
    <w:rsid w:val="001D10B3"/>
    <w:rsid w:val="001D2757"/>
    <w:rsid w:val="001D2936"/>
    <w:rsid w:val="001D3139"/>
    <w:rsid w:val="001D36A5"/>
    <w:rsid w:val="001D3D0B"/>
    <w:rsid w:val="001D41EE"/>
    <w:rsid w:val="001D48B0"/>
    <w:rsid w:val="001D48F9"/>
    <w:rsid w:val="001D500E"/>
    <w:rsid w:val="001D502A"/>
    <w:rsid w:val="001D5FE4"/>
    <w:rsid w:val="001D61E4"/>
    <w:rsid w:val="001D645F"/>
    <w:rsid w:val="001D73FE"/>
    <w:rsid w:val="001E0F25"/>
    <w:rsid w:val="001E14AD"/>
    <w:rsid w:val="001E1550"/>
    <w:rsid w:val="001E1DCA"/>
    <w:rsid w:val="001E2232"/>
    <w:rsid w:val="001E27F3"/>
    <w:rsid w:val="001E2B0F"/>
    <w:rsid w:val="001E2C7B"/>
    <w:rsid w:val="001E2E69"/>
    <w:rsid w:val="001E30CB"/>
    <w:rsid w:val="001E37E2"/>
    <w:rsid w:val="001E421D"/>
    <w:rsid w:val="001E58B6"/>
    <w:rsid w:val="001E5BF9"/>
    <w:rsid w:val="001E62EA"/>
    <w:rsid w:val="001E63ED"/>
    <w:rsid w:val="001E64F2"/>
    <w:rsid w:val="001E68A3"/>
    <w:rsid w:val="001E6A8B"/>
    <w:rsid w:val="001E6D61"/>
    <w:rsid w:val="001E7E50"/>
    <w:rsid w:val="001E7F8A"/>
    <w:rsid w:val="001F0D07"/>
    <w:rsid w:val="001F10AD"/>
    <w:rsid w:val="001F11E8"/>
    <w:rsid w:val="001F143E"/>
    <w:rsid w:val="001F1479"/>
    <w:rsid w:val="001F1532"/>
    <w:rsid w:val="001F1BB8"/>
    <w:rsid w:val="001F1BDD"/>
    <w:rsid w:val="001F1DF9"/>
    <w:rsid w:val="001F1E67"/>
    <w:rsid w:val="001F1F2E"/>
    <w:rsid w:val="001F1F42"/>
    <w:rsid w:val="001F1FC0"/>
    <w:rsid w:val="001F20BF"/>
    <w:rsid w:val="001F3013"/>
    <w:rsid w:val="001F3101"/>
    <w:rsid w:val="001F32A2"/>
    <w:rsid w:val="001F3583"/>
    <w:rsid w:val="001F3A47"/>
    <w:rsid w:val="001F3B90"/>
    <w:rsid w:val="001F41A0"/>
    <w:rsid w:val="001F452E"/>
    <w:rsid w:val="001F4A9C"/>
    <w:rsid w:val="001F56F2"/>
    <w:rsid w:val="001F6169"/>
    <w:rsid w:val="001F6271"/>
    <w:rsid w:val="001F75BD"/>
    <w:rsid w:val="001F78D2"/>
    <w:rsid w:val="001F7C7F"/>
    <w:rsid w:val="002004AE"/>
    <w:rsid w:val="00200DA3"/>
    <w:rsid w:val="002018A6"/>
    <w:rsid w:val="00201BAC"/>
    <w:rsid w:val="002021BD"/>
    <w:rsid w:val="00202C61"/>
    <w:rsid w:val="00203CAF"/>
    <w:rsid w:val="00205DA6"/>
    <w:rsid w:val="0020605E"/>
    <w:rsid w:val="002107C5"/>
    <w:rsid w:val="00210D83"/>
    <w:rsid w:val="00211085"/>
    <w:rsid w:val="0021153F"/>
    <w:rsid w:val="002118CA"/>
    <w:rsid w:val="00211A4D"/>
    <w:rsid w:val="00212C49"/>
    <w:rsid w:val="002132AF"/>
    <w:rsid w:val="0021346F"/>
    <w:rsid w:val="00213567"/>
    <w:rsid w:val="0021366F"/>
    <w:rsid w:val="002137D6"/>
    <w:rsid w:val="00213D07"/>
    <w:rsid w:val="00213D1C"/>
    <w:rsid w:val="00214303"/>
    <w:rsid w:val="00214471"/>
    <w:rsid w:val="002144CC"/>
    <w:rsid w:val="00214B6D"/>
    <w:rsid w:val="002155AE"/>
    <w:rsid w:val="00215659"/>
    <w:rsid w:val="00215761"/>
    <w:rsid w:val="00215DC6"/>
    <w:rsid w:val="002161AA"/>
    <w:rsid w:val="002161E3"/>
    <w:rsid w:val="00216706"/>
    <w:rsid w:val="00216939"/>
    <w:rsid w:val="00216C4F"/>
    <w:rsid w:val="00216CCC"/>
    <w:rsid w:val="00216FA1"/>
    <w:rsid w:val="002172E1"/>
    <w:rsid w:val="00217313"/>
    <w:rsid w:val="002173EC"/>
    <w:rsid w:val="002173EE"/>
    <w:rsid w:val="002179DB"/>
    <w:rsid w:val="00220673"/>
    <w:rsid w:val="002210C6"/>
    <w:rsid w:val="00221521"/>
    <w:rsid w:val="002216E2"/>
    <w:rsid w:val="00222C99"/>
    <w:rsid w:val="00222DC6"/>
    <w:rsid w:val="00222E6E"/>
    <w:rsid w:val="00222F33"/>
    <w:rsid w:val="002236D5"/>
    <w:rsid w:val="002239DA"/>
    <w:rsid w:val="00223A2C"/>
    <w:rsid w:val="002245B4"/>
    <w:rsid w:val="0022483E"/>
    <w:rsid w:val="002248F0"/>
    <w:rsid w:val="00225DE3"/>
    <w:rsid w:val="00226600"/>
    <w:rsid w:val="00226C72"/>
    <w:rsid w:val="00226DCA"/>
    <w:rsid w:val="00226FC9"/>
    <w:rsid w:val="0022717B"/>
    <w:rsid w:val="00227593"/>
    <w:rsid w:val="0022790D"/>
    <w:rsid w:val="00230A08"/>
    <w:rsid w:val="00230BE5"/>
    <w:rsid w:val="00230C2E"/>
    <w:rsid w:val="00230E1E"/>
    <w:rsid w:val="00231B97"/>
    <w:rsid w:val="00231D68"/>
    <w:rsid w:val="0023245C"/>
    <w:rsid w:val="002325ED"/>
    <w:rsid w:val="00232846"/>
    <w:rsid w:val="00233047"/>
    <w:rsid w:val="00233945"/>
    <w:rsid w:val="002339EA"/>
    <w:rsid w:val="00233B21"/>
    <w:rsid w:val="00233C68"/>
    <w:rsid w:val="00234C1D"/>
    <w:rsid w:val="00234F40"/>
    <w:rsid w:val="002350DC"/>
    <w:rsid w:val="00235476"/>
    <w:rsid w:val="002355D3"/>
    <w:rsid w:val="0023566F"/>
    <w:rsid w:val="00236125"/>
    <w:rsid w:val="0023644F"/>
    <w:rsid w:val="00236829"/>
    <w:rsid w:val="00236F1F"/>
    <w:rsid w:val="002371BA"/>
    <w:rsid w:val="002371EF"/>
    <w:rsid w:val="00237B21"/>
    <w:rsid w:val="00237CCC"/>
    <w:rsid w:val="00237EF0"/>
    <w:rsid w:val="00237FFC"/>
    <w:rsid w:val="00238DBB"/>
    <w:rsid w:val="002403AF"/>
    <w:rsid w:val="0024130F"/>
    <w:rsid w:val="00241AE3"/>
    <w:rsid w:val="00241D87"/>
    <w:rsid w:val="00241E92"/>
    <w:rsid w:val="00241EB0"/>
    <w:rsid w:val="002425F8"/>
    <w:rsid w:val="00242D6C"/>
    <w:rsid w:val="00243C4A"/>
    <w:rsid w:val="00243C88"/>
    <w:rsid w:val="00243EBD"/>
    <w:rsid w:val="00244A10"/>
    <w:rsid w:val="00244DBD"/>
    <w:rsid w:val="00245DF2"/>
    <w:rsid w:val="00245E7F"/>
    <w:rsid w:val="00245F73"/>
    <w:rsid w:val="0024683F"/>
    <w:rsid w:val="00246938"/>
    <w:rsid w:val="00246B29"/>
    <w:rsid w:val="002476ED"/>
    <w:rsid w:val="00247C7F"/>
    <w:rsid w:val="00250939"/>
    <w:rsid w:val="00250CB8"/>
    <w:rsid w:val="00250F41"/>
    <w:rsid w:val="00250FB3"/>
    <w:rsid w:val="0025114B"/>
    <w:rsid w:val="00251BC0"/>
    <w:rsid w:val="00251F1B"/>
    <w:rsid w:val="00251F77"/>
    <w:rsid w:val="00252584"/>
    <w:rsid w:val="002531EB"/>
    <w:rsid w:val="002537D0"/>
    <w:rsid w:val="00253983"/>
    <w:rsid w:val="00253BC4"/>
    <w:rsid w:val="0025404E"/>
    <w:rsid w:val="00254B96"/>
    <w:rsid w:val="0025501A"/>
    <w:rsid w:val="00255109"/>
    <w:rsid w:val="00255417"/>
    <w:rsid w:val="0025547E"/>
    <w:rsid w:val="002554A8"/>
    <w:rsid w:val="00256A06"/>
    <w:rsid w:val="0025707C"/>
    <w:rsid w:val="00257465"/>
    <w:rsid w:val="00257ED1"/>
    <w:rsid w:val="002601FE"/>
    <w:rsid w:val="002602C0"/>
    <w:rsid w:val="002609EC"/>
    <w:rsid w:val="00261076"/>
    <w:rsid w:val="0026195A"/>
    <w:rsid w:val="002622F0"/>
    <w:rsid w:val="00262EBF"/>
    <w:rsid w:val="002632DB"/>
    <w:rsid w:val="002633DB"/>
    <w:rsid w:val="00263C71"/>
    <w:rsid w:val="00263FC6"/>
    <w:rsid w:val="00264022"/>
    <w:rsid w:val="002649A0"/>
    <w:rsid w:val="00264DA8"/>
    <w:rsid w:val="002652DF"/>
    <w:rsid w:val="00265E12"/>
    <w:rsid w:val="002672FD"/>
    <w:rsid w:val="002677AF"/>
    <w:rsid w:val="00267ACC"/>
    <w:rsid w:val="0027018D"/>
    <w:rsid w:val="0027059F"/>
    <w:rsid w:val="00270731"/>
    <w:rsid w:val="00270EA6"/>
    <w:rsid w:val="002713C5"/>
    <w:rsid w:val="00271763"/>
    <w:rsid w:val="00271891"/>
    <w:rsid w:val="00271BD5"/>
    <w:rsid w:val="00272394"/>
    <w:rsid w:val="00272506"/>
    <w:rsid w:val="002725A3"/>
    <w:rsid w:val="0027290F"/>
    <w:rsid w:val="00275073"/>
    <w:rsid w:val="002750D0"/>
    <w:rsid w:val="00275566"/>
    <w:rsid w:val="00275851"/>
    <w:rsid w:val="00275BDF"/>
    <w:rsid w:val="00276099"/>
    <w:rsid w:val="002764F7"/>
    <w:rsid w:val="00276BFC"/>
    <w:rsid w:val="00277068"/>
    <w:rsid w:val="002771B2"/>
    <w:rsid w:val="002775A0"/>
    <w:rsid w:val="00280395"/>
    <w:rsid w:val="00280975"/>
    <w:rsid w:val="00280A1C"/>
    <w:rsid w:val="00281336"/>
    <w:rsid w:val="00281B02"/>
    <w:rsid w:val="00281DC2"/>
    <w:rsid w:val="002833DE"/>
    <w:rsid w:val="00283B02"/>
    <w:rsid w:val="00283E67"/>
    <w:rsid w:val="00284683"/>
    <w:rsid w:val="00285392"/>
    <w:rsid w:val="00285598"/>
    <w:rsid w:val="0028581E"/>
    <w:rsid w:val="002863FF"/>
    <w:rsid w:val="0028645E"/>
    <w:rsid w:val="00286889"/>
    <w:rsid w:val="002868F8"/>
    <w:rsid w:val="00286B33"/>
    <w:rsid w:val="00286B80"/>
    <w:rsid w:val="0028742D"/>
    <w:rsid w:val="002879C4"/>
    <w:rsid w:val="00290182"/>
    <w:rsid w:val="0029085F"/>
    <w:rsid w:val="00290C2E"/>
    <w:rsid w:val="00290EBD"/>
    <w:rsid w:val="00291794"/>
    <w:rsid w:val="00291D49"/>
    <w:rsid w:val="00292068"/>
    <w:rsid w:val="002922CC"/>
    <w:rsid w:val="002925B5"/>
    <w:rsid w:val="002926C8"/>
    <w:rsid w:val="00292F03"/>
    <w:rsid w:val="00293130"/>
    <w:rsid w:val="0029348C"/>
    <w:rsid w:val="00293B45"/>
    <w:rsid w:val="00294A38"/>
    <w:rsid w:val="002953F5"/>
    <w:rsid w:val="00296030"/>
    <w:rsid w:val="0029662F"/>
    <w:rsid w:val="0029668D"/>
    <w:rsid w:val="00297277"/>
    <w:rsid w:val="00297882"/>
    <w:rsid w:val="00297B9C"/>
    <w:rsid w:val="002A0723"/>
    <w:rsid w:val="002A08AF"/>
    <w:rsid w:val="002A0DD1"/>
    <w:rsid w:val="002A0E55"/>
    <w:rsid w:val="002A1910"/>
    <w:rsid w:val="002A1A43"/>
    <w:rsid w:val="002A1AD4"/>
    <w:rsid w:val="002A1EDD"/>
    <w:rsid w:val="002A1F28"/>
    <w:rsid w:val="002A2923"/>
    <w:rsid w:val="002A2F63"/>
    <w:rsid w:val="002A348F"/>
    <w:rsid w:val="002A36FB"/>
    <w:rsid w:val="002A3896"/>
    <w:rsid w:val="002A4C3D"/>
    <w:rsid w:val="002A63C1"/>
    <w:rsid w:val="002A6456"/>
    <w:rsid w:val="002A6518"/>
    <w:rsid w:val="002A675D"/>
    <w:rsid w:val="002A7713"/>
    <w:rsid w:val="002A7B01"/>
    <w:rsid w:val="002A7BEF"/>
    <w:rsid w:val="002A7DA6"/>
    <w:rsid w:val="002A7F68"/>
    <w:rsid w:val="002A7FD0"/>
    <w:rsid w:val="002B01B0"/>
    <w:rsid w:val="002B0E02"/>
    <w:rsid w:val="002B13A6"/>
    <w:rsid w:val="002B140A"/>
    <w:rsid w:val="002B1791"/>
    <w:rsid w:val="002B32DE"/>
    <w:rsid w:val="002B3B55"/>
    <w:rsid w:val="002B4198"/>
    <w:rsid w:val="002B4478"/>
    <w:rsid w:val="002B5ACF"/>
    <w:rsid w:val="002B5C71"/>
    <w:rsid w:val="002B5D21"/>
    <w:rsid w:val="002B689D"/>
    <w:rsid w:val="002B6BA0"/>
    <w:rsid w:val="002B6BCF"/>
    <w:rsid w:val="002B6E06"/>
    <w:rsid w:val="002B70C9"/>
    <w:rsid w:val="002B78CB"/>
    <w:rsid w:val="002C08CA"/>
    <w:rsid w:val="002C0977"/>
    <w:rsid w:val="002C12F3"/>
    <w:rsid w:val="002C1B67"/>
    <w:rsid w:val="002C1D96"/>
    <w:rsid w:val="002C2920"/>
    <w:rsid w:val="002C3BA8"/>
    <w:rsid w:val="002C41B7"/>
    <w:rsid w:val="002C4ECA"/>
    <w:rsid w:val="002C4FED"/>
    <w:rsid w:val="002C572A"/>
    <w:rsid w:val="002C59C3"/>
    <w:rsid w:val="002C5E67"/>
    <w:rsid w:val="002C5E74"/>
    <w:rsid w:val="002C5F84"/>
    <w:rsid w:val="002C6D76"/>
    <w:rsid w:val="002C755B"/>
    <w:rsid w:val="002C770B"/>
    <w:rsid w:val="002C7798"/>
    <w:rsid w:val="002C7DB7"/>
    <w:rsid w:val="002D02F4"/>
    <w:rsid w:val="002D0942"/>
    <w:rsid w:val="002D0CC8"/>
    <w:rsid w:val="002D0D46"/>
    <w:rsid w:val="002D13E4"/>
    <w:rsid w:val="002D195C"/>
    <w:rsid w:val="002D1CD0"/>
    <w:rsid w:val="002D2A57"/>
    <w:rsid w:val="002D2A84"/>
    <w:rsid w:val="002D2B0C"/>
    <w:rsid w:val="002D2C27"/>
    <w:rsid w:val="002D318F"/>
    <w:rsid w:val="002D31E9"/>
    <w:rsid w:val="002D32AF"/>
    <w:rsid w:val="002D369E"/>
    <w:rsid w:val="002D36BB"/>
    <w:rsid w:val="002D383D"/>
    <w:rsid w:val="002D38D5"/>
    <w:rsid w:val="002D3930"/>
    <w:rsid w:val="002D3B64"/>
    <w:rsid w:val="002D42A0"/>
    <w:rsid w:val="002D4676"/>
    <w:rsid w:val="002D48F2"/>
    <w:rsid w:val="002D4AEE"/>
    <w:rsid w:val="002D4BD1"/>
    <w:rsid w:val="002D6085"/>
    <w:rsid w:val="002D61FB"/>
    <w:rsid w:val="002D6239"/>
    <w:rsid w:val="002D696E"/>
    <w:rsid w:val="002D6CA1"/>
    <w:rsid w:val="002D6E43"/>
    <w:rsid w:val="002D74E9"/>
    <w:rsid w:val="002D7529"/>
    <w:rsid w:val="002D7D9B"/>
    <w:rsid w:val="002E045F"/>
    <w:rsid w:val="002E0525"/>
    <w:rsid w:val="002E0B0D"/>
    <w:rsid w:val="002E0C05"/>
    <w:rsid w:val="002E13BD"/>
    <w:rsid w:val="002E1589"/>
    <w:rsid w:val="002E2B28"/>
    <w:rsid w:val="002E2E64"/>
    <w:rsid w:val="002E31B2"/>
    <w:rsid w:val="002E336C"/>
    <w:rsid w:val="002E398F"/>
    <w:rsid w:val="002E3C96"/>
    <w:rsid w:val="002E4275"/>
    <w:rsid w:val="002E45AE"/>
    <w:rsid w:val="002E46F6"/>
    <w:rsid w:val="002E4A57"/>
    <w:rsid w:val="002E4BCA"/>
    <w:rsid w:val="002E4D19"/>
    <w:rsid w:val="002E579B"/>
    <w:rsid w:val="002E5F24"/>
    <w:rsid w:val="002E61F4"/>
    <w:rsid w:val="002E63AA"/>
    <w:rsid w:val="002E681F"/>
    <w:rsid w:val="002E6C1E"/>
    <w:rsid w:val="002E7149"/>
    <w:rsid w:val="002F01B2"/>
    <w:rsid w:val="002F030E"/>
    <w:rsid w:val="002F045F"/>
    <w:rsid w:val="002F0879"/>
    <w:rsid w:val="002F0DB2"/>
    <w:rsid w:val="002F0FD8"/>
    <w:rsid w:val="002F1050"/>
    <w:rsid w:val="002F1390"/>
    <w:rsid w:val="002F146B"/>
    <w:rsid w:val="002F18D6"/>
    <w:rsid w:val="002F1B33"/>
    <w:rsid w:val="002F2223"/>
    <w:rsid w:val="002F2234"/>
    <w:rsid w:val="002F27E7"/>
    <w:rsid w:val="002F3349"/>
    <w:rsid w:val="002F39F7"/>
    <w:rsid w:val="002F4221"/>
    <w:rsid w:val="002F471C"/>
    <w:rsid w:val="002F4F67"/>
    <w:rsid w:val="002F56F2"/>
    <w:rsid w:val="002F5A3F"/>
    <w:rsid w:val="002F5B79"/>
    <w:rsid w:val="002F5CC7"/>
    <w:rsid w:val="002F75E1"/>
    <w:rsid w:val="00300071"/>
    <w:rsid w:val="00300B8D"/>
    <w:rsid w:val="0030128D"/>
    <w:rsid w:val="003012DC"/>
    <w:rsid w:val="003014FF"/>
    <w:rsid w:val="003018D2"/>
    <w:rsid w:val="00301D75"/>
    <w:rsid w:val="003023C9"/>
    <w:rsid w:val="003028B4"/>
    <w:rsid w:val="00303169"/>
    <w:rsid w:val="00303615"/>
    <w:rsid w:val="00303706"/>
    <w:rsid w:val="003038AC"/>
    <w:rsid w:val="00304A8F"/>
    <w:rsid w:val="00304E2F"/>
    <w:rsid w:val="003050FE"/>
    <w:rsid w:val="0030517F"/>
    <w:rsid w:val="003053C5"/>
    <w:rsid w:val="00305B1D"/>
    <w:rsid w:val="00306220"/>
    <w:rsid w:val="003068D4"/>
    <w:rsid w:val="00306A86"/>
    <w:rsid w:val="00307955"/>
    <w:rsid w:val="00307C17"/>
    <w:rsid w:val="003102F5"/>
    <w:rsid w:val="00310332"/>
    <w:rsid w:val="00310B57"/>
    <w:rsid w:val="003115F0"/>
    <w:rsid w:val="00311DBF"/>
    <w:rsid w:val="0031232A"/>
    <w:rsid w:val="0031248B"/>
    <w:rsid w:val="00312AAC"/>
    <w:rsid w:val="0031314D"/>
    <w:rsid w:val="0031403E"/>
    <w:rsid w:val="003140C1"/>
    <w:rsid w:val="003147B5"/>
    <w:rsid w:val="00314AEA"/>
    <w:rsid w:val="00314EF0"/>
    <w:rsid w:val="003157D8"/>
    <w:rsid w:val="00315E61"/>
    <w:rsid w:val="00315EFF"/>
    <w:rsid w:val="0031601B"/>
    <w:rsid w:val="00316038"/>
    <w:rsid w:val="003162F4"/>
    <w:rsid w:val="0031644F"/>
    <w:rsid w:val="00316EC3"/>
    <w:rsid w:val="00317340"/>
    <w:rsid w:val="0031793B"/>
    <w:rsid w:val="00317C65"/>
    <w:rsid w:val="00321162"/>
    <w:rsid w:val="003214DC"/>
    <w:rsid w:val="00321E54"/>
    <w:rsid w:val="003223CD"/>
    <w:rsid w:val="00322634"/>
    <w:rsid w:val="00322899"/>
    <w:rsid w:val="00322FB5"/>
    <w:rsid w:val="003232F0"/>
    <w:rsid w:val="0032336D"/>
    <w:rsid w:val="0032406C"/>
    <w:rsid w:val="00324489"/>
    <w:rsid w:val="00324515"/>
    <w:rsid w:val="003249C8"/>
    <w:rsid w:val="003249E2"/>
    <w:rsid w:val="00324A38"/>
    <w:rsid w:val="00324BE4"/>
    <w:rsid w:val="00324D19"/>
    <w:rsid w:val="00324E46"/>
    <w:rsid w:val="0032573C"/>
    <w:rsid w:val="0032592B"/>
    <w:rsid w:val="003263DB"/>
    <w:rsid w:val="00327204"/>
    <w:rsid w:val="00327453"/>
    <w:rsid w:val="00327894"/>
    <w:rsid w:val="003303AB"/>
    <w:rsid w:val="00331818"/>
    <w:rsid w:val="003324DD"/>
    <w:rsid w:val="00332CAB"/>
    <w:rsid w:val="003331F9"/>
    <w:rsid w:val="00333246"/>
    <w:rsid w:val="003335BA"/>
    <w:rsid w:val="00333E5B"/>
    <w:rsid w:val="00335333"/>
    <w:rsid w:val="0033595F"/>
    <w:rsid w:val="0033614F"/>
    <w:rsid w:val="003376D0"/>
    <w:rsid w:val="00337E54"/>
    <w:rsid w:val="00340446"/>
    <w:rsid w:val="003406DC"/>
    <w:rsid w:val="00340B71"/>
    <w:rsid w:val="0034184C"/>
    <w:rsid w:val="00341860"/>
    <w:rsid w:val="00341930"/>
    <w:rsid w:val="00341A6B"/>
    <w:rsid w:val="00342110"/>
    <w:rsid w:val="003424CA"/>
    <w:rsid w:val="00342AE8"/>
    <w:rsid w:val="003431A9"/>
    <w:rsid w:val="00343518"/>
    <w:rsid w:val="00343C76"/>
    <w:rsid w:val="00343CEB"/>
    <w:rsid w:val="00343F0E"/>
    <w:rsid w:val="003442D5"/>
    <w:rsid w:val="0034435B"/>
    <w:rsid w:val="003443B8"/>
    <w:rsid w:val="00344FD4"/>
    <w:rsid w:val="0034503E"/>
    <w:rsid w:val="00345375"/>
    <w:rsid w:val="00345B3C"/>
    <w:rsid w:val="00345DA6"/>
    <w:rsid w:val="0034621F"/>
    <w:rsid w:val="0034704D"/>
    <w:rsid w:val="003474FB"/>
    <w:rsid w:val="003477DF"/>
    <w:rsid w:val="003477E2"/>
    <w:rsid w:val="003502BD"/>
    <w:rsid w:val="00350DAF"/>
    <w:rsid w:val="00351590"/>
    <w:rsid w:val="00351FDE"/>
    <w:rsid w:val="00353583"/>
    <w:rsid w:val="0035408C"/>
    <w:rsid w:val="00354BEE"/>
    <w:rsid w:val="0035500D"/>
    <w:rsid w:val="0035677A"/>
    <w:rsid w:val="0035735F"/>
    <w:rsid w:val="00357619"/>
    <w:rsid w:val="00360005"/>
    <w:rsid w:val="00360250"/>
    <w:rsid w:val="003605D0"/>
    <w:rsid w:val="003607C4"/>
    <w:rsid w:val="00360F46"/>
    <w:rsid w:val="003618D6"/>
    <w:rsid w:val="00361B74"/>
    <w:rsid w:val="00361D3A"/>
    <w:rsid w:val="00361F3C"/>
    <w:rsid w:val="003622A8"/>
    <w:rsid w:val="003627A9"/>
    <w:rsid w:val="003628C8"/>
    <w:rsid w:val="003628E9"/>
    <w:rsid w:val="00362B4C"/>
    <w:rsid w:val="00363078"/>
    <w:rsid w:val="00363150"/>
    <w:rsid w:val="00363684"/>
    <w:rsid w:val="00363755"/>
    <w:rsid w:val="00363FFD"/>
    <w:rsid w:val="00364155"/>
    <w:rsid w:val="0036468E"/>
    <w:rsid w:val="00364B81"/>
    <w:rsid w:val="00364CED"/>
    <w:rsid w:val="003651B9"/>
    <w:rsid w:val="00365D5A"/>
    <w:rsid w:val="003660BB"/>
    <w:rsid w:val="00366177"/>
    <w:rsid w:val="003662BF"/>
    <w:rsid w:val="00366442"/>
    <w:rsid w:val="003667B0"/>
    <w:rsid w:val="00366BF3"/>
    <w:rsid w:val="00366C73"/>
    <w:rsid w:val="00366E7F"/>
    <w:rsid w:val="00367383"/>
    <w:rsid w:val="003674B9"/>
    <w:rsid w:val="00367C96"/>
    <w:rsid w:val="00367DD1"/>
    <w:rsid w:val="00367E89"/>
    <w:rsid w:val="0037002C"/>
    <w:rsid w:val="0037003F"/>
    <w:rsid w:val="003704C3"/>
    <w:rsid w:val="0037066D"/>
    <w:rsid w:val="00371C00"/>
    <w:rsid w:val="00371C37"/>
    <w:rsid w:val="00371ED9"/>
    <w:rsid w:val="0037200A"/>
    <w:rsid w:val="003721D5"/>
    <w:rsid w:val="00372892"/>
    <w:rsid w:val="00372A22"/>
    <w:rsid w:val="00372C9D"/>
    <w:rsid w:val="00372F14"/>
    <w:rsid w:val="00373407"/>
    <w:rsid w:val="003735AD"/>
    <w:rsid w:val="003737ED"/>
    <w:rsid w:val="00373B8F"/>
    <w:rsid w:val="003740FF"/>
    <w:rsid w:val="003748A4"/>
    <w:rsid w:val="00374F3C"/>
    <w:rsid w:val="00375AF1"/>
    <w:rsid w:val="00375DBC"/>
    <w:rsid w:val="00375FEF"/>
    <w:rsid w:val="0037784A"/>
    <w:rsid w:val="0037792B"/>
    <w:rsid w:val="00377E1B"/>
    <w:rsid w:val="00380F72"/>
    <w:rsid w:val="003813DC"/>
    <w:rsid w:val="00381FDF"/>
    <w:rsid w:val="00382161"/>
    <w:rsid w:val="003827C2"/>
    <w:rsid w:val="00382846"/>
    <w:rsid w:val="00382F04"/>
    <w:rsid w:val="00382FF4"/>
    <w:rsid w:val="00383294"/>
    <w:rsid w:val="00383644"/>
    <w:rsid w:val="00383985"/>
    <w:rsid w:val="00383B3D"/>
    <w:rsid w:val="00383E03"/>
    <w:rsid w:val="00386094"/>
    <w:rsid w:val="003865E6"/>
    <w:rsid w:val="00386DCF"/>
    <w:rsid w:val="003873B3"/>
    <w:rsid w:val="00387609"/>
    <w:rsid w:val="00387F6E"/>
    <w:rsid w:val="0039059D"/>
    <w:rsid w:val="00390AAE"/>
    <w:rsid w:val="00390BA5"/>
    <w:rsid w:val="003913B9"/>
    <w:rsid w:val="00391408"/>
    <w:rsid w:val="003915A0"/>
    <w:rsid w:val="003917D8"/>
    <w:rsid w:val="003923A2"/>
    <w:rsid w:val="003924CD"/>
    <w:rsid w:val="003928EE"/>
    <w:rsid w:val="00392AAF"/>
    <w:rsid w:val="00392F00"/>
    <w:rsid w:val="00393030"/>
    <w:rsid w:val="003934A6"/>
    <w:rsid w:val="0039353D"/>
    <w:rsid w:val="003935BB"/>
    <w:rsid w:val="00393AA9"/>
    <w:rsid w:val="0039421D"/>
    <w:rsid w:val="00394E77"/>
    <w:rsid w:val="00394FA9"/>
    <w:rsid w:val="00395810"/>
    <w:rsid w:val="0039610A"/>
    <w:rsid w:val="00396A04"/>
    <w:rsid w:val="00397DDB"/>
    <w:rsid w:val="00397E34"/>
    <w:rsid w:val="003A0345"/>
    <w:rsid w:val="003A06EC"/>
    <w:rsid w:val="003A0800"/>
    <w:rsid w:val="003A082D"/>
    <w:rsid w:val="003A0968"/>
    <w:rsid w:val="003A0C49"/>
    <w:rsid w:val="003A0DB9"/>
    <w:rsid w:val="003A0E15"/>
    <w:rsid w:val="003A1BBF"/>
    <w:rsid w:val="003A2392"/>
    <w:rsid w:val="003A2A19"/>
    <w:rsid w:val="003A2C7A"/>
    <w:rsid w:val="003A4234"/>
    <w:rsid w:val="003A4316"/>
    <w:rsid w:val="003A438C"/>
    <w:rsid w:val="003A4626"/>
    <w:rsid w:val="003A4877"/>
    <w:rsid w:val="003A49B9"/>
    <w:rsid w:val="003A4BC8"/>
    <w:rsid w:val="003A5BF1"/>
    <w:rsid w:val="003A6DB2"/>
    <w:rsid w:val="003A7616"/>
    <w:rsid w:val="003A7DE6"/>
    <w:rsid w:val="003B02B5"/>
    <w:rsid w:val="003B0766"/>
    <w:rsid w:val="003B0F27"/>
    <w:rsid w:val="003B103A"/>
    <w:rsid w:val="003B1D70"/>
    <w:rsid w:val="003B1DE3"/>
    <w:rsid w:val="003B225D"/>
    <w:rsid w:val="003B253E"/>
    <w:rsid w:val="003B2A1F"/>
    <w:rsid w:val="003B2C93"/>
    <w:rsid w:val="003B3831"/>
    <w:rsid w:val="003B3964"/>
    <w:rsid w:val="003B39A2"/>
    <w:rsid w:val="003B3FC2"/>
    <w:rsid w:val="003B4441"/>
    <w:rsid w:val="003B4C2F"/>
    <w:rsid w:val="003B4E4E"/>
    <w:rsid w:val="003B519B"/>
    <w:rsid w:val="003B5665"/>
    <w:rsid w:val="003B5780"/>
    <w:rsid w:val="003B5908"/>
    <w:rsid w:val="003B6737"/>
    <w:rsid w:val="003B6C60"/>
    <w:rsid w:val="003B6EC7"/>
    <w:rsid w:val="003B736C"/>
    <w:rsid w:val="003B7433"/>
    <w:rsid w:val="003B7481"/>
    <w:rsid w:val="003B752A"/>
    <w:rsid w:val="003B7D77"/>
    <w:rsid w:val="003B7DB0"/>
    <w:rsid w:val="003B7E94"/>
    <w:rsid w:val="003B7EBF"/>
    <w:rsid w:val="003C01D0"/>
    <w:rsid w:val="003C02DC"/>
    <w:rsid w:val="003C193A"/>
    <w:rsid w:val="003C1F84"/>
    <w:rsid w:val="003C2474"/>
    <w:rsid w:val="003C26B5"/>
    <w:rsid w:val="003C2C89"/>
    <w:rsid w:val="003C2E72"/>
    <w:rsid w:val="003C3073"/>
    <w:rsid w:val="003C3145"/>
    <w:rsid w:val="003C317B"/>
    <w:rsid w:val="003C34DD"/>
    <w:rsid w:val="003C3B47"/>
    <w:rsid w:val="003C400B"/>
    <w:rsid w:val="003C5958"/>
    <w:rsid w:val="003C5A41"/>
    <w:rsid w:val="003C62DF"/>
    <w:rsid w:val="003C6825"/>
    <w:rsid w:val="003C6CC8"/>
    <w:rsid w:val="003C6FD9"/>
    <w:rsid w:val="003C7C2F"/>
    <w:rsid w:val="003C7D4F"/>
    <w:rsid w:val="003D0178"/>
    <w:rsid w:val="003D0D21"/>
    <w:rsid w:val="003D2377"/>
    <w:rsid w:val="003D248B"/>
    <w:rsid w:val="003D2622"/>
    <w:rsid w:val="003D2927"/>
    <w:rsid w:val="003D29FE"/>
    <w:rsid w:val="003D2CD8"/>
    <w:rsid w:val="003D2E3E"/>
    <w:rsid w:val="003D353F"/>
    <w:rsid w:val="003D357B"/>
    <w:rsid w:val="003D4537"/>
    <w:rsid w:val="003D502E"/>
    <w:rsid w:val="003D5849"/>
    <w:rsid w:val="003D59EE"/>
    <w:rsid w:val="003D5A2B"/>
    <w:rsid w:val="003D5ADD"/>
    <w:rsid w:val="003D6812"/>
    <w:rsid w:val="003D6B02"/>
    <w:rsid w:val="003D74CC"/>
    <w:rsid w:val="003D7526"/>
    <w:rsid w:val="003D79A0"/>
    <w:rsid w:val="003D7B50"/>
    <w:rsid w:val="003D7ED9"/>
    <w:rsid w:val="003E0B81"/>
    <w:rsid w:val="003E0C02"/>
    <w:rsid w:val="003E0EC4"/>
    <w:rsid w:val="003E10AB"/>
    <w:rsid w:val="003E1877"/>
    <w:rsid w:val="003E264B"/>
    <w:rsid w:val="003E2F5C"/>
    <w:rsid w:val="003E3F04"/>
    <w:rsid w:val="003E44E8"/>
    <w:rsid w:val="003E54F0"/>
    <w:rsid w:val="003E5DFE"/>
    <w:rsid w:val="003E5EC8"/>
    <w:rsid w:val="003E6074"/>
    <w:rsid w:val="003E6258"/>
    <w:rsid w:val="003E6DB0"/>
    <w:rsid w:val="003E70BA"/>
    <w:rsid w:val="003F0389"/>
    <w:rsid w:val="003F03E1"/>
    <w:rsid w:val="003F0586"/>
    <w:rsid w:val="003F0615"/>
    <w:rsid w:val="003F0A99"/>
    <w:rsid w:val="003F0B66"/>
    <w:rsid w:val="003F0B98"/>
    <w:rsid w:val="003F1438"/>
    <w:rsid w:val="003F14A0"/>
    <w:rsid w:val="003F18BD"/>
    <w:rsid w:val="003F1D44"/>
    <w:rsid w:val="003F1D83"/>
    <w:rsid w:val="003F220E"/>
    <w:rsid w:val="003F22E4"/>
    <w:rsid w:val="003F2CE5"/>
    <w:rsid w:val="003F3165"/>
    <w:rsid w:val="003F340D"/>
    <w:rsid w:val="003F4431"/>
    <w:rsid w:val="003F4564"/>
    <w:rsid w:val="003F48DC"/>
    <w:rsid w:val="003F4DE6"/>
    <w:rsid w:val="003F545E"/>
    <w:rsid w:val="003F55B9"/>
    <w:rsid w:val="003F563D"/>
    <w:rsid w:val="003F5688"/>
    <w:rsid w:val="003F670B"/>
    <w:rsid w:val="003F76BA"/>
    <w:rsid w:val="003F7923"/>
    <w:rsid w:val="003F7A34"/>
    <w:rsid w:val="00400804"/>
    <w:rsid w:val="004019C2"/>
    <w:rsid w:val="00402DA9"/>
    <w:rsid w:val="00402F87"/>
    <w:rsid w:val="00403039"/>
    <w:rsid w:val="004034CF"/>
    <w:rsid w:val="00403921"/>
    <w:rsid w:val="00403D46"/>
    <w:rsid w:val="00403E2E"/>
    <w:rsid w:val="00404521"/>
    <w:rsid w:val="00404B1C"/>
    <w:rsid w:val="00405737"/>
    <w:rsid w:val="0040609E"/>
    <w:rsid w:val="0040613C"/>
    <w:rsid w:val="00406528"/>
    <w:rsid w:val="004069A4"/>
    <w:rsid w:val="00406B9D"/>
    <w:rsid w:val="00406FC9"/>
    <w:rsid w:val="004075C4"/>
    <w:rsid w:val="00407835"/>
    <w:rsid w:val="00407914"/>
    <w:rsid w:val="00407CD2"/>
    <w:rsid w:val="00407DC9"/>
    <w:rsid w:val="0041012B"/>
    <w:rsid w:val="00410B2F"/>
    <w:rsid w:val="0041139C"/>
    <w:rsid w:val="00412394"/>
    <w:rsid w:val="00412EEE"/>
    <w:rsid w:val="004130B4"/>
    <w:rsid w:val="00413C7C"/>
    <w:rsid w:val="00414748"/>
    <w:rsid w:val="00414D68"/>
    <w:rsid w:val="0041509D"/>
    <w:rsid w:val="00415130"/>
    <w:rsid w:val="00415232"/>
    <w:rsid w:val="004152D0"/>
    <w:rsid w:val="004153F9"/>
    <w:rsid w:val="0041596D"/>
    <w:rsid w:val="00415A5C"/>
    <w:rsid w:val="004161D3"/>
    <w:rsid w:val="00416800"/>
    <w:rsid w:val="00416DE2"/>
    <w:rsid w:val="00417134"/>
    <w:rsid w:val="00417203"/>
    <w:rsid w:val="00417633"/>
    <w:rsid w:val="00417AC3"/>
    <w:rsid w:val="00417ACB"/>
    <w:rsid w:val="00417E87"/>
    <w:rsid w:val="0042036A"/>
    <w:rsid w:val="004206F2"/>
    <w:rsid w:val="00420A34"/>
    <w:rsid w:val="00421A94"/>
    <w:rsid w:val="00421B00"/>
    <w:rsid w:val="00421F5B"/>
    <w:rsid w:val="00422308"/>
    <w:rsid w:val="004232D6"/>
    <w:rsid w:val="00423715"/>
    <w:rsid w:val="00423922"/>
    <w:rsid w:val="00423B8F"/>
    <w:rsid w:val="00423C2F"/>
    <w:rsid w:val="0042409B"/>
    <w:rsid w:val="004241A8"/>
    <w:rsid w:val="00424391"/>
    <w:rsid w:val="00424763"/>
    <w:rsid w:val="0042477E"/>
    <w:rsid w:val="00424E0F"/>
    <w:rsid w:val="00424EF2"/>
    <w:rsid w:val="00425D90"/>
    <w:rsid w:val="00425ECE"/>
    <w:rsid w:val="00425F72"/>
    <w:rsid w:val="0042655F"/>
    <w:rsid w:val="004269A5"/>
    <w:rsid w:val="00426E04"/>
    <w:rsid w:val="00427592"/>
    <w:rsid w:val="004276DD"/>
    <w:rsid w:val="004296E1"/>
    <w:rsid w:val="004300BA"/>
    <w:rsid w:val="00430977"/>
    <w:rsid w:val="00430C40"/>
    <w:rsid w:val="0043181F"/>
    <w:rsid w:val="00431830"/>
    <w:rsid w:val="00431AD8"/>
    <w:rsid w:val="00431C81"/>
    <w:rsid w:val="00431EE1"/>
    <w:rsid w:val="0043229D"/>
    <w:rsid w:val="004322A1"/>
    <w:rsid w:val="0043276B"/>
    <w:rsid w:val="00432CEF"/>
    <w:rsid w:val="004330F3"/>
    <w:rsid w:val="00433A85"/>
    <w:rsid w:val="00433D51"/>
    <w:rsid w:val="00433FA4"/>
    <w:rsid w:val="00434277"/>
    <w:rsid w:val="004342B8"/>
    <w:rsid w:val="00434939"/>
    <w:rsid w:val="00434CAA"/>
    <w:rsid w:val="00435D67"/>
    <w:rsid w:val="0043605C"/>
    <w:rsid w:val="004367F6"/>
    <w:rsid w:val="004368B1"/>
    <w:rsid w:val="00437524"/>
    <w:rsid w:val="00437B41"/>
    <w:rsid w:val="00437FD0"/>
    <w:rsid w:val="004406E9"/>
    <w:rsid w:val="004408E2"/>
    <w:rsid w:val="00440BF5"/>
    <w:rsid w:val="00440E7F"/>
    <w:rsid w:val="00441B2C"/>
    <w:rsid w:val="00441C18"/>
    <w:rsid w:val="00441D4D"/>
    <w:rsid w:val="00442CAB"/>
    <w:rsid w:val="00443285"/>
    <w:rsid w:val="00443C3B"/>
    <w:rsid w:val="00445737"/>
    <w:rsid w:val="00445F6B"/>
    <w:rsid w:val="0044634D"/>
    <w:rsid w:val="004469D5"/>
    <w:rsid w:val="00446F84"/>
    <w:rsid w:val="004474C0"/>
    <w:rsid w:val="004502D9"/>
    <w:rsid w:val="00451082"/>
    <w:rsid w:val="0045115E"/>
    <w:rsid w:val="004517A7"/>
    <w:rsid w:val="00451A07"/>
    <w:rsid w:val="004529EF"/>
    <w:rsid w:val="00452E08"/>
    <w:rsid w:val="00453A6A"/>
    <w:rsid w:val="004541B3"/>
    <w:rsid w:val="004542A4"/>
    <w:rsid w:val="0045506E"/>
    <w:rsid w:val="0045517C"/>
    <w:rsid w:val="004556CB"/>
    <w:rsid w:val="004560C1"/>
    <w:rsid w:val="00456256"/>
    <w:rsid w:val="00456B9C"/>
    <w:rsid w:val="0045725E"/>
    <w:rsid w:val="00457346"/>
    <w:rsid w:val="0045753C"/>
    <w:rsid w:val="004576CB"/>
    <w:rsid w:val="00457772"/>
    <w:rsid w:val="00460671"/>
    <w:rsid w:val="00460A0B"/>
    <w:rsid w:val="00460F7A"/>
    <w:rsid w:val="00460F92"/>
    <w:rsid w:val="004614A1"/>
    <w:rsid w:val="00461E2A"/>
    <w:rsid w:val="004625D3"/>
    <w:rsid w:val="00462A9C"/>
    <w:rsid w:val="00462AA5"/>
    <w:rsid w:val="00462BE6"/>
    <w:rsid w:val="00462D25"/>
    <w:rsid w:val="004632FA"/>
    <w:rsid w:val="0046338C"/>
    <w:rsid w:val="00464856"/>
    <w:rsid w:val="004649E8"/>
    <w:rsid w:val="00464DBA"/>
    <w:rsid w:val="00464F2A"/>
    <w:rsid w:val="00465404"/>
    <w:rsid w:val="004657E7"/>
    <w:rsid w:val="00465861"/>
    <w:rsid w:val="00465C82"/>
    <w:rsid w:val="00466996"/>
    <w:rsid w:val="00466F93"/>
    <w:rsid w:val="004673EC"/>
    <w:rsid w:val="004677BA"/>
    <w:rsid w:val="00467A2A"/>
    <w:rsid w:val="00471054"/>
    <w:rsid w:val="004710A9"/>
    <w:rsid w:val="00471193"/>
    <w:rsid w:val="004713BE"/>
    <w:rsid w:val="0047146A"/>
    <w:rsid w:val="00471482"/>
    <w:rsid w:val="004714EE"/>
    <w:rsid w:val="00471C13"/>
    <w:rsid w:val="004725CB"/>
    <w:rsid w:val="00472C77"/>
    <w:rsid w:val="00473676"/>
    <w:rsid w:val="00473DBF"/>
    <w:rsid w:val="004745BB"/>
    <w:rsid w:val="00474BA1"/>
    <w:rsid w:val="00474F80"/>
    <w:rsid w:val="00476582"/>
    <w:rsid w:val="0047687E"/>
    <w:rsid w:val="00476A87"/>
    <w:rsid w:val="0048068C"/>
    <w:rsid w:val="00480F78"/>
    <w:rsid w:val="00480F91"/>
    <w:rsid w:val="004818C4"/>
    <w:rsid w:val="004818D3"/>
    <w:rsid w:val="00481DAF"/>
    <w:rsid w:val="00482235"/>
    <w:rsid w:val="00482799"/>
    <w:rsid w:val="00482A28"/>
    <w:rsid w:val="00482EE8"/>
    <w:rsid w:val="00483206"/>
    <w:rsid w:val="00483CA9"/>
    <w:rsid w:val="0048429C"/>
    <w:rsid w:val="004845B1"/>
    <w:rsid w:val="00484708"/>
    <w:rsid w:val="00484AA0"/>
    <w:rsid w:val="00484DDF"/>
    <w:rsid w:val="00484EA4"/>
    <w:rsid w:val="004852F6"/>
    <w:rsid w:val="0048542E"/>
    <w:rsid w:val="004859A7"/>
    <w:rsid w:val="00485E37"/>
    <w:rsid w:val="0048618D"/>
    <w:rsid w:val="00486A8C"/>
    <w:rsid w:val="00486F4E"/>
    <w:rsid w:val="004870D1"/>
    <w:rsid w:val="00487115"/>
    <w:rsid w:val="004871BD"/>
    <w:rsid w:val="004872DA"/>
    <w:rsid w:val="00487AF6"/>
    <w:rsid w:val="00487D9A"/>
    <w:rsid w:val="0049047C"/>
    <w:rsid w:val="0049049E"/>
    <w:rsid w:val="0049052D"/>
    <w:rsid w:val="0049055A"/>
    <w:rsid w:val="00490E4A"/>
    <w:rsid w:val="00491C26"/>
    <w:rsid w:val="004920E9"/>
    <w:rsid w:val="00492F11"/>
    <w:rsid w:val="00492F50"/>
    <w:rsid w:val="00493693"/>
    <w:rsid w:val="00493816"/>
    <w:rsid w:val="00493AEE"/>
    <w:rsid w:val="00493C8D"/>
    <w:rsid w:val="0049483C"/>
    <w:rsid w:val="00494A85"/>
    <w:rsid w:val="00496159"/>
    <w:rsid w:val="00496B67"/>
    <w:rsid w:val="004973CB"/>
    <w:rsid w:val="004975F4"/>
    <w:rsid w:val="00497E6C"/>
    <w:rsid w:val="004A00D5"/>
    <w:rsid w:val="004A09A1"/>
    <w:rsid w:val="004A0BBD"/>
    <w:rsid w:val="004A16B2"/>
    <w:rsid w:val="004A1702"/>
    <w:rsid w:val="004A1F98"/>
    <w:rsid w:val="004A24EA"/>
    <w:rsid w:val="004A2E50"/>
    <w:rsid w:val="004A32DC"/>
    <w:rsid w:val="004A3541"/>
    <w:rsid w:val="004A45C2"/>
    <w:rsid w:val="004A4E3F"/>
    <w:rsid w:val="004A5262"/>
    <w:rsid w:val="004A5C70"/>
    <w:rsid w:val="004A5ECC"/>
    <w:rsid w:val="004A61B2"/>
    <w:rsid w:val="004A646B"/>
    <w:rsid w:val="004A66B6"/>
    <w:rsid w:val="004A67F8"/>
    <w:rsid w:val="004A7098"/>
    <w:rsid w:val="004A728C"/>
    <w:rsid w:val="004A78DE"/>
    <w:rsid w:val="004A7BA4"/>
    <w:rsid w:val="004B0B92"/>
    <w:rsid w:val="004B109C"/>
    <w:rsid w:val="004B1756"/>
    <w:rsid w:val="004B27FA"/>
    <w:rsid w:val="004B2930"/>
    <w:rsid w:val="004B2AB9"/>
    <w:rsid w:val="004B2CF1"/>
    <w:rsid w:val="004B3F70"/>
    <w:rsid w:val="004B40CF"/>
    <w:rsid w:val="004B4189"/>
    <w:rsid w:val="004B4446"/>
    <w:rsid w:val="004B4883"/>
    <w:rsid w:val="004B4C00"/>
    <w:rsid w:val="004B51CE"/>
    <w:rsid w:val="004B5285"/>
    <w:rsid w:val="004B5EF7"/>
    <w:rsid w:val="004B5F6C"/>
    <w:rsid w:val="004B61C3"/>
    <w:rsid w:val="004B6715"/>
    <w:rsid w:val="004B6A13"/>
    <w:rsid w:val="004B7109"/>
    <w:rsid w:val="004B72BF"/>
    <w:rsid w:val="004B77F5"/>
    <w:rsid w:val="004C06EC"/>
    <w:rsid w:val="004C098D"/>
    <w:rsid w:val="004C1967"/>
    <w:rsid w:val="004C1B42"/>
    <w:rsid w:val="004C21C0"/>
    <w:rsid w:val="004C227F"/>
    <w:rsid w:val="004C2284"/>
    <w:rsid w:val="004C2357"/>
    <w:rsid w:val="004C2765"/>
    <w:rsid w:val="004C2DC9"/>
    <w:rsid w:val="004C3832"/>
    <w:rsid w:val="004C3B7B"/>
    <w:rsid w:val="004C423E"/>
    <w:rsid w:val="004C46AB"/>
    <w:rsid w:val="004C480B"/>
    <w:rsid w:val="004C495B"/>
    <w:rsid w:val="004C5BF5"/>
    <w:rsid w:val="004C5C06"/>
    <w:rsid w:val="004C604D"/>
    <w:rsid w:val="004C6461"/>
    <w:rsid w:val="004C6496"/>
    <w:rsid w:val="004C6D5E"/>
    <w:rsid w:val="004C6EE4"/>
    <w:rsid w:val="004C733C"/>
    <w:rsid w:val="004C763A"/>
    <w:rsid w:val="004C7B04"/>
    <w:rsid w:val="004D04DD"/>
    <w:rsid w:val="004D0AA9"/>
    <w:rsid w:val="004D0CB3"/>
    <w:rsid w:val="004D0FC0"/>
    <w:rsid w:val="004D1108"/>
    <w:rsid w:val="004D1415"/>
    <w:rsid w:val="004D16C1"/>
    <w:rsid w:val="004D1966"/>
    <w:rsid w:val="004D19F4"/>
    <w:rsid w:val="004D1C04"/>
    <w:rsid w:val="004D1D3A"/>
    <w:rsid w:val="004D2178"/>
    <w:rsid w:val="004D28B8"/>
    <w:rsid w:val="004D34F3"/>
    <w:rsid w:val="004D35D6"/>
    <w:rsid w:val="004D385B"/>
    <w:rsid w:val="004D3FBB"/>
    <w:rsid w:val="004D47D3"/>
    <w:rsid w:val="004D504B"/>
    <w:rsid w:val="004D5A3A"/>
    <w:rsid w:val="004D5BC1"/>
    <w:rsid w:val="004D5F03"/>
    <w:rsid w:val="004D5F55"/>
    <w:rsid w:val="004D632A"/>
    <w:rsid w:val="004D640C"/>
    <w:rsid w:val="004D6563"/>
    <w:rsid w:val="004D6944"/>
    <w:rsid w:val="004D69C6"/>
    <w:rsid w:val="004D6ABD"/>
    <w:rsid w:val="004D6C46"/>
    <w:rsid w:val="004D6DEC"/>
    <w:rsid w:val="004D7499"/>
    <w:rsid w:val="004D796C"/>
    <w:rsid w:val="004E0050"/>
    <w:rsid w:val="004E05C2"/>
    <w:rsid w:val="004E0A6B"/>
    <w:rsid w:val="004E0B4E"/>
    <w:rsid w:val="004E0D9B"/>
    <w:rsid w:val="004E0E67"/>
    <w:rsid w:val="004E0EA7"/>
    <w:rsid w:val="004E1D6F"/>
    <w:rsid w:val="004E24BE"/>
    <w:rsid w:val="004E287C"/>
    <w:rsid w:val="004E28C1"/>
    <w:rsid w:val="004E3322"/>
    <w:rsid w:val="004E3A77"/>
    <w:rsid w:val="004E3E32"/>
    <w:rsid w:val="004E3F13"/>
    <w:rsid w:val="004E3FF9"/>
    <w:rsid w:val="004E404C"/>
    <w:rsid w:val="004E41FB"/>
    <w:rsid w:val="004E41FC"/>
    <w:rsid w:val="004E4DE1"/>
    <w:rsid w:val="004E4E2E"/>
    <w:rsid w:val="004E5460"/>
    <w:rsid w:val="004E559D"/>
    <w:rsid w:val="004E56BA"/>
    <w:rsid w:val="004E5AF3"/>
    <w:rsid w:val="004E5C8C"/>
    <w:rsid w:val="004F003A"/>
    <w:rsid w:val="004F033D"/>
    <w:rsid w:val="004F0F6D"/>
    <w:rsid w:val="004F1812"/>
    <w:rsid w:val="004F1BA7"/>
    <w:rsid w:val="004F2E61"/>
    <w:rsid w:val="004F37B4"/>
    <w:rsid w:val="004F47F3"/>
    <w:rsid w:val="004F6506"/>
    <w:rsid w:val="004F7139"/>
    <w:rsid w:val="004F7359"/>
    <w:rsid w:val="005003E7"/>
    <w:rsid w:val="005010E2"/>
    <w:rsid w:val="00501A3B"/>
    <w:rsid w:val="00501CA2"/>
    <w:rsid w:val="00501CC1"/>
    <w:rsid w:val="00501D81"/>
    <w:rsid w:val="00502C03"/>
    <w:rsid w:val="00503275"/>
    <w:rsid w:val="00503761"/>
    <w:rsid w:val="005038C6"/>
    <w:rsid w:val="00504E16"/>
    <w:rsid w:val="00505158"/>
    <w:rsid w:val="00505E01"/>
    <w:rsid w:val="00506012"/>
    <w:rsid w:val="005063DA"/>
    <w:rsid w:val="0050640E"/>
    <w:rsid w:val="00506ABF"/>
    <w:rsid w:val="00507010"/>
    <w:rsid w:val="005070A9"/>
    <w:rsid w:val="005071DB"/>
    <w:rsid w:val="00507DFD"/>
    <w:rsid w:val="005101FB"/>
    <w:rsid w:val="005102EE"/>
    <w:rsid w:val="00510752"/>
    <w:rsid w:val="00510949"/>
    <w:rsid w:val="00510A5F"/>
    <w:rsid w:val="00510C3D"/>
    <w:rsid w:val="00510F31"/>
    <w:rsid w:val="00510FAE"/>
    <w:rsid w:val="0051138E"/>
    <w:rsid w:val="005113FA"/>
    <w:rsid w:val="005117D5"/>
    <w:rsid w:val="00511D30"/>
    <w:rsid w:val="005129D0"/>
    <w:rsid w:val="00512C79"/>
    <w:rsid w:val="00513000"/>
    <w:rsid w:val="0051322E"/>
    <w:rsid w:val="0051365F"/>
    <w:rsid w:val="005138CA"/>
    <w:rsid w:val="00513C7C"/>
    <w:rsid w:val="005140C6"/>
    <w:rsid w:val="005143E5"/>
    <w:rsid w:val="00514402"/>
    <w:rsid w:val="0051474F"/>
    <w:rsid w:val="0051479D"/>
    <w:rsid w:val="0051572F"/>
    <w:rsid w:val="0051583C"/>
    <w:rsid w:val="00515FEA"/>
    <w:rsid w:val="0051621D"/>
    <w:rsid w:val="00516C6F"/>
    <w:rsid w:val="00516ECC"/>
    <w:rsid w:val="0051726D"/>
    <w:rsid w:val="005205DB"/>
    <w:rsid w:val="00520A62"/>
    <w:rsid w:val="00520CA0"/>
    <w:rsid w:val="00520D81"/>
    <w:rsid w:val="00521075"/>
    <w:rsid w:val="005211DA"/>
    <w:rsid w:val="0052161F"/>
    <w:rsid w:val="00521E28"/>
    <w:rsid w:val="0052373F"/>
    <w:rsid w:val="00523DB3"/>
    <w:rsid w:val="005243B7"/>
    <w:rsid w:val="00525AB2"/>
    <w:rsid w:val="005264C7"/>
    <w:rsid w:val="005274EA"/>
    <w:rsid w:val="00527822"/>
    <w:rsid w:val="005300F7"/>
    <w:rsid w:val="0053057E"/>
    <w:rsid w:val="005305B2"/>
    <w:rsid w:val="005307A0"/>
    <w:rsid w:val="00530BB3"/>
    <w:rsid w:val="00530C1C"/>
    <w:rsid w:val="00530C90"/>
    <w:rsid w:val="00530F4E"/>
    <w:rsid w:val="005314CD"/>
    <w:rsid w:val="005317DA"/>
    <w:rsid w:val="0053244E"/>
    <w:rsid w:val="00532722"/>
    <w:rsid w:val="00532B53"/>
    <w:rsid w:val="00532CF5"/>
    <w:rsid w:val="00532FD8"/>
    <w:rsid w:val="005334BA"/>
    <w:rsid w:val="00533846"/>
    <w:rsid w:val="00534880"/>
    <w:rsid w:val="0053494C"/>
    <w:rsid w:val="00535E64"/>
    <w:rsid w:val="00536299"/>
    <w:rsid w:val="0053680A"/>
    <w:rsid w:val="00536D49"/>
    <w:rsid w:val="00537F8A"/>
    <w:rsid w:val="005402E4"/>
    <w:rsid w:val="0054073D"/>
    <w:rsid w:val="00540AD0"/>
    <w:rsid w:val="00541E76"/>
    <w:rsid w:val="00542317"/>
    <w:rsid w:val="00542355"/>
    <w:rsid w:val="00542C04"/>
    <w:rsid w:val="00542C94"/>
    <w:rsid w:val="00543033"/>
    <w:rsid w:val="00543230"/>
    <w:rsid w:val="005434A7"/>
    <w:rsid w:val="00543700"/>
    <w:rsid w:val="00543AB1"/>
    <w:rsid w:val="00543ABF"/>
    <w:rsid w:val="0054429C"/>
    <w:rsid w:val="005442B8"/>
    <w:rsid w:val="00544507"/>
    <w:rsid w:val="00544537"/>
    <w:rsid w:val="00544D6E"/>
    <w:rsid w:val="00544FF5"/>
    <w:rsid w:val="00545321"/>
    <w:rsid w:val="005453DE"/>
    <w:rsid w:val="0054557C"/>
    <w:rsid w:val="0054584B"/>
    <w:rsid w:val="00545877"/>
    <w:rsid w:val="005459B7"/>
    <w:rsid w:val="0054613F"/>
    <w:rsid w:val="0054638C"/>
    <w:rsid w:val="00547271"/>
    <w:rsid w:val="00547672"/>
    <w:rsid w:val="00547A3D"/>
    <w:rsid w:val="00547D90"/>
    <w:rsid w:val="00550AE5"/>
    <w:rsid w:val="00551AFA"/>
    <w:rsid w:val="00551C11"/>
    <w:rsid w:val="00552E15"/>
    <w:rsid w:val="00552F5B"/>
    <w:rsid w:val="00553317"/>
    <w:rsid w:val="00553753"/>
    <w:rsid w:val="00553B76"/>
    <w:rsid w:val="00553EFF"/>
    <w:rsid w:val="00554006"/>
    <w:rsid w:val="00554699"/>
    <w:rsid w:val="00554E37"/>
    <w:rsid w:val="00554F0A"/>
    <w:rsid w:val="00555077"/>
    <w:rsid w:val="0055541B"/>
    <w:rsid w:val="00555666"/>
    <w:rsid w:val="0055722E"/>
    <w:rsid w:val="0055755F"/>
    <w:rsid w:val="00557D83"/>
    <w:rsid w:val="00557DAB"/>
    <w:rsid w:val="00560C52"/>
    <w:rsid w:val="005625FB"/>
    <w:rsid w:val="00562758"/>
    <w:rsid w:val="00562F84"/>
    <w:rsid w:val="005634BD"/>
    <w:rsid w:val="005636F1"/>
    <w:rsid w:val="00564AE7"/>
    <w:rsid w:val="0056512C"/>
    <w:rsid w:val="00565B68"/>
    <w:rsid w:val="00566306"/>
    <w:rsid w:val="005664DC"/>
    <w:rsid w:val="00566DBB"/>
    <w:rsid w:val="00566E32"/>
    <w:rsid w:val="00567050"/>
    <w:rsid w:val="00567F2D"/>
    <w:rsid w:val="0057041B"/>
    <w:rsid w:val="00570652"/>
    <w:rsid w:val="005706DA"/>
    <w:rsid w:val="00570A79"/>
    <w:rsid w:val="00571925"/>
    <w:rsid w:val="00571985"/>
    <w:rsid w:val="005720A1"/>
    <w:rsid w:val="005723AD"/>
    <w:rsid w:val="005724BD"/>
    <w:rsid w:val="00572C94"/>
    <w:rsid w:val="00572D17"/>
    <w:rsid w:val="00573558"/>
    <w:rsid w:val="00574681"/>
    <w:rsid w:val="00575213"/>
    <w:rsid w:val="00575910"/>
    <w:rsid w:val="00575CEF"/>
    <w:rsid w:val="00575F4D"/>
    <w:rsid w:val="005766E0"/>
    <w:rsid w:val="0057685D"/>
    <w:rsid w:val="005769AD"/>
    <w:rsid w:val="00576A8B"/>
    <w:rsid w:val="00576D70"/>
    <w:rsid w:val="00577112"/>
    <w:rsid w:val="00577324"/>
    <w:rsid w:val="00577E34"/>
    <w:rsid w:val="005806A5"/>
    <w:rsid w:val="00580D83"/>
    <w:rsid w:val="0058137C"/>
    <w:rsid w:val="00581CC9"/>
    <w:rsid w:val="0058200D"/>
    <w:rsid w:val="005820D2"/>
    <w:rsid w:val="00582185"/>
    <w:rsid w:val="005821D4"/>
    <w:rsid w:val="0058223D"/>
    <w:rsid w:val="0058269A"/>
    <w:rsid w:val="00582B9E"/>
    <w:rsid w:val="005841AF"/>
    <w:rsid w:val="005843A8"/>
    <w:rsid w:val="00584BF2"/>
    <w:rsid w:val="005850F7"/>
    <w:rsid w:val="005858F2"/>
    <w:rsid w:val="00586374"/>
    <w:rsid w:val="00586CFC"/>
    <w:rsid w:val="005877DB"/>
    <w:rsid w:val="005879AF"/>
    <w:rsid w:val="00587EFB"/>
    <w:rsid w:val="005900D2"/>
    <w:rsid w:val="0059039E"/>
    <w:rsid w:val="0059040D"/>
    <w:rsid w:val="005904BF"/>
    <w:rsid w:val="00590C61"/>
    <w:rsid w:val="00591A41"/>
    <w:rsid w:val="005920FB"/>
    <w:rsid w:val="0059224F"/>
    <w:rsid w:val="00592C48"/>
    <w:rsid w:val="00592D9D"/>
    <w:rsid w:val="00593537"/>
    <w:rsid w:val="005935E4"/>
    <w:rsid w:val="00593762"/>
    <w:rsid w:val="00593FC8"/>
    <w:rsid w:val="00594214"/>
    <w:rsid w:val="0059528B"/>
    <w:rsid w:val="0059539F"/>
    <w:rsid w:val="00595834"/>
    <w:rsid w:val="00595ECB"/>
    <w:rsid w:val="00595EE2"/>
    <w:rsid w:val="00596AC4"/>
    <w:rsid w:val="00596AD4"/>
    <w:rsid w:val="00597F24"/>
    <w:rsid w:val="005A04AD"/>
    <w:rsid w:val="005A0552"/>
    <w:rsid w:val="005A0677"/>
    <w:rsid w:val="005A0BE0"/>
    <w:rsid w:val="005A1302"/>
    <w:rsid w:val="005A1920"/>
    <w:rsid w:val="005A1E62"/>
    <w:rsid w:val="005A2278"/>
    <w:rsid w:val="005A2B51"/>
    <w:rsid w:val="005A3534"/>
    <w:rsid w:val="005A4A8A"/>
    <w:rsid w:val="005A4AE4"/>
    <w:rsid w:val="005A4E85"/>
    <w:rsid w:val="005A5E60"/>
    <w:rsid w:val="005A62A4"/>
    <w:rsid w:val="005A64F7"/>
    <w:rsid w:val="005A650D"/>
    <w:rsid w:val="005A7A8F"/>
    <w:rsid w:val="005A7E1E"/>
    <w:rsid w:val="005B0096"/>
    <w:rsid w:val="005B02C4"/>
    <w:rsid w:val="005B0475"/>
    <w:rsid w:val="005B074F"/>
    <w:rsid w:val="005B081F"/>
    <w:rsid w:val="005B08C3"/>
    <w:rsid w:val="005B0BBE"/>
    <w:rsid w:val="005B1405"/>
    <w:rsid w:val="005B1416"/>
    <w:rsid w:val="005B147F"/>
    <w:rsid w:val="005B17C9"/>
    <w:rsid w:val="005B277D"/>
    <w:rsid w:val="005B2A03"/>
    <w:rsid w:val="005B2A2A"/>
    <w:rsid w:val="005B323A"/>
    <w:rsid w:val="005B364F"/>
    <w:rsid w:val="005B404D"/>
    <w:rsid w:val="005B4679"/>
    <w:rsid w:val="005B4702"/>
    <w:rsid w:val="005B4F12"/>
    <w:rsid w:val="005B56D3"/>
    <w:rsid w:val="005B58AD"/>
    <w:rsid w:val="005B59D4"/>
    <w:rsid w:val="005B5F51"/>
    <w:rsid w:val="005B6ED4"/>
    <w:rsid w:val="005B71A2"/>
    <w:rsid w:val="005B7667"/>
    <w:rsid w:val="005C0AC6"/>
    <w:rsid w:val="005C0CBF"/>
    <w:rsid w:val="005C1370"/>
    <w:rsid w:val="005C14F8"/>
    <w:rsid w:val="005C19E8"/>
    <w:rsid w:val="005C319A"/>
    <w:rsid w:val="005C3932"/>
    <w:rsid w:val="005C3E72"/>
    <w:rsid w:val="005C41B4"/>
    <w:rsid w:val="005C4E3C"/>
    <w:rsid w:val="005C52F0"/>
    <w:rsid w:val="005C579A"/>
    <w:rsid w:val="005C6132"/>
    <w:rsid w:val="005C6397"/>
    <w:rsid w:val="005C6543"/>
    <w:rsid w:val="005C6615"/>
    <w:rsid w:val="005C6E74"/>
    <w:rsid w:val="005C70C0"/>
    <w:rsid w:val="005C70DF"/>
    <w:rsid w:val="005C7E68"/>
    <w:rsid w:val="005D0664"/>
    <w:rsid w:val="005D099F"/>
    <w:rsid w:val="005D0BE5"/>
    <w:rsid w:val="005D0FEA"/>
    <w:rsid w:val="005D150C"/>
    <w:rsid w:val="005D162E"/>
    <w:rsid w:val="005D310C"/>
    <w:rsid w:val="005D3219"/>
    <w:rsid w:val="005D354E"/>
    <w:rsid w:val="005D372A"/>
    <w:rsid w:val="005D423C"/>
    <w:rsid w:val="005D4326"/>
    <w:rsid w:val="005D43C5"/>
    <w:rsid w:val="005D4F48"/>
    <w:rsid w:val="005D512D"/>
    <w:rsid w:val="005D51C2"/>
    <w:rsid w:val="005D57B4"/>
    <w:rsid w:val="005D6807"/>
    <w:rsid w:val="005D6942"/>
    <w:rsid w:val="005D707F"/>
    <w:rsid w:val="005D7143"/>
    <w:rsid w:val="005D79D6"/>
    <w:rsid w:val="005E0102"/>
    <w:rsid w:val="005E0586"/>
    <w:rsid w:val="005E1C8A"/>
    <w:rsid w:val="005E2C30"/>
    <w:rsid w:val="005E2D09"/>
    <w:rsid w:val="005E3193"/>
    <w:rsid w:val="005E31B5"/>
    <w:rsid w:val="005E3435"/>
    <w:rsid w:val="005E3A7C"/>
    <w:rsid w:val="005E3DA3"/>
    <w:rsid w:val="005E4005"/>
    <w:rsid w:val="005E448C"/>
    <w:rsid w:val="005E5787"/>
    <w:rsid w:val="005E5FB2"/>
    <w:rsid w:val="005E6CD2"/>
    <w:rsid w:val="005E74B6"/>
    <w:rsid w:val="005E7C2A"/>
    <w:rsid w:val="005E7C6B"/>
    <w:rsid w:val="005F0677"/>
    <w:rsid w:val="005F079D"/>
    <w:rsid w:val="005F08B8"/>
    <w:rsid w:val="005F0B1C"/>
    <w:rsid w:val="005F17A0"/>
    <w:rsid w:val="005F1A5D"/>
    <w:rsid w:val="005F1F81"/>
    <w:rsid w:val="005F2040"/>
    <w:rsid w:val="005F288A"/>
    <w:rsid w:val="005F2F06"/>
    <w:rsid w:val="005F2F13"/>
    <w:rsid w:val="005F34A0"/>
    <w:rsid w:val="005F4092"/>
    <w:rsid w:val="005F417E"/>
    <w:rsid w:val="005F43D3"/>
    <w:rsid w:val="005F4525"/>
    <w:rsid w:val="005F45D1"/>
    <w:rsid w:val="005F4715"/>
    <w:rsid w:val="005F4999"/>
    <w:rsid w:val="005F4D54"/>
    <w:rsid w:val="005F5BB9"/>
    <w:rsid w:val="005F6089"/>
    <w:rsid w:val="005F62F1"/>
    <w:rsid w:val="005F6707"/>
    <w:rsid w:val="005F6E5A"/>
    <w:rsid w:val="005F77FF"/>
    <w:rsid w:val="005F7A00"/>
    <w:rsid w:val="005F7B48"/>
    <w:rsid w:val="005F97A0"/>
    <w:rsid w:val="00600352"/>
    <w:rsid w:val="00600461"/>
    <w:rsid w:val="00600E5C"/>
    <w:rsid w:val="006011FC"/>
    <w:rsid w:val="006014C8"/>
    <w:rsid w:val="006016AF"/>
    <w:rsid w:val="00601744"/>
    <w:rsid w:val="00601936"/>
    <w:rsid w:val="00601A37"/>
    <w:rsid w:val="00601BE0"/>
    <w:rsid w:val="00601C43"/>
    <w:rsid w:val="00601CB2"/>
    <w:rsid w:val="0060232A"/>
    <w:rsid w:val="006023A3"/>
    <w:rsid w:val="006028AE"/>
    <w:rsid w:val="00602F5A"/>
    <w:rsid w:val="0060361D"/>
    <w:rsid w:val="0060382C"/>
    <w:rsid w:val="00603FE1"/>
    <w:rsid w:val="00604850"/>
    <w:rsid w:val="00604851"/>
    <w:rsid w:val="00605E74"/>
    <w:rsid w:val="00605EBB"/>
    <w:rsid w:val="00605FF1"/>
    <w:rsid w:val="0060643B"/>
    <w:rsid w:val="00606F59"/>
    <w:rsid w:val="006071CC"/>
    <w:rsid w:val="00607573"/>
    <w:rsid w:val="00607B7D"/>
    <w:rsid w:val="00610F31"/>
    <w:rsid w:val="0061113A"/>
    <w:rsid w:val="00611D1D"/>
    <w:rsid w:val="00612C70"/>
    <w:rsid w:val="006133BC"/>
    <w:rsid w:val="0061354C"/>
    <w:rsid w:val="00613B96"/>
    <w:rsid w:val="00613ED8"/>
    <w:rsid w:val="00613FF7"/>
    <w:rsid w:val="006143DF"/>
    <w:rsid w:val="0061470B"/>
    <w:rsid w:val="00614DF9"/>
    <w:rsid w:val="00615A7E"/>
    <w:rsid w:val="00615DD4"/>
    <w:rsid w:val="00615EF0"/>
    <w:rsid w:val="00616022"/>
    <w:rsid w:val="00616273"/>
    <w:rsid w:val="00617850"/>
    <w:rsid w:val="00617BED"/>
    <w:rsid w:val="00617CBD"/>
    <w:rsid w:val="0062044E"/>
    <w:rsid w:val="006204C2"/>
    <w:rsid w:val="00620E8E"/>
    <w:rsid w:val="00620F74"/>
    <w:rsid w:val="00621E8B"/>
    <w:rsid w:val="00622088"/>
    <w:rsid w:val="00622282"/>
    <w:rsid w:val="0062236E"/>
    <w:rsid w:val="006227A2"/>
    <w:rsid w:val="006227D6"/>
    <w:rsid w:val="00622AC3"/>
    <w:rsid w:val="00622BE6"/>
    <w:rsid w:val="00623CB8"/>
    <w:rsid w:val="006241AD"/>
    <w:rsid w:val="00624E65"/>
    <w:rsid w:val="00625266"/>
    <w:rsid w:val="006257E1"/>
    <w:rsid w:val="00625D4A"/>
    <w:rsid w:val="0062631D"/>
    <w:rsid w:val="006263B6"/>
    <w:rsid w:val="006265D6"/>
    <w:rsid w:val="00626C90"/>
    <w:rsid w:val="00626E88"/>
    <w:rsid w:val="006279D5"/>
    <w:rsid w:val="00631D06"/>
    <w:rsid w:val="006323DC"/>
    <w:rsid w:val="00632E23"/>
    <w:rsid w:val="006337D9"/>
    <w:rsid w:val="00633C24"/>
    <w:rsid w:val="00633E9A"/>
    <w:rsid w:val="00633F79"/>
    <w:rsid w:val="006354F9"/>
    <w:rsid w:val="00635CCB"/>
    <w:rsid w:val="00636ADF"/>
    <w:rsid w:val="00637712"/>
    <w:rsid w:val="0064007D"/>
    <w:rsid w:val="00640247"/>
    <w:rsid w:val="00640882"/>
    <w:rsid w:val="00640AC7"/>
    <w:rsid w:val="006414C4"/>
    <w:rsid w:val="0064150F"/>
    <w:rsid w:val="006418DA"/>
    <w:rsid w:val="00641A16"/>
    <w:rsid w:val="006421B3"/>
    <w:rsid w:val="00643776"/>
    <w:rsid w:val="00643996"/>
    <w:rsid w:val="00643AAF"/>
    <w:rsid w:val="0064418B"/>
    <w:rsid w:val="00644625"/>
    <w:rsid w:val="0064473D"/>
    <w:rsid w:val="006449CD"/>
    <w:rsid w:val="00644EA6"/>
    <w:rsid w:val="00645302"/>
    <w:rsid w:val="00645629"/>
    <w:rsid w:val="006456E5"/>
    <w:rsid w:val="00645B26"/>
    <w:rsid w:val="00645C73"/>
    <w:rsid w:val="00645DAA"/>
    <w:rsid w:val="00646614"/>
    <w:rsid w:val="00646CAD"/>
    <w:rsid w:val="00646D21"/>
    <w:rsid w:val="00646E67"/>
    <w:rsid w:val="00646EB4"/>
    <w:rsid w:val="006475A9"/>
    <w:rsid w:val="0065021C"/>
    <w:rsid w:val="0065035C"/>
    <w:rsid w:val="006508C7"/>
    <w:rsid w:val="00650EF6"/>
    <w:rsid w:val="00650F6F"/>
    <w:rsid w:val="00651A32"/>
    <w:rsid w:val="006524B2"/>
    <w:rsid w:val="006525BB"/>
    <w:rsid w:val="00652F2B"/>
    <w:rsid w:val="0065335B"/>
    <w:rsid w:val="006533E8"/>
    <w:rsid w:val="006533FD"/>
    <w:rsid w:val="006538E9"/>
    <w:rsid w:val="00653CBA"/>
    <w:rsid w:val="00655B03"/>
    <w:rsid w:val="00655BB5"/>
    <w:rsid w:val="0065613B"/>
    <w:rsid w:val="0065731C"/>
    <w:rsid w:val="00657374"/>
    <w:rsid w:val="00657D6B"/>
    <w:rsid w:val="00657DF7"/>
    <w:rsid w:val="00660486"/>
    <w:rsid w:val="006604D8"/>
    <w:rsid w:val="00660C22"/>
    <w:rsid w:val="0066100E"/>
    <w:rsid w:val="006612E1"/>
    <w:rsid w:val="0066198E"/>
    <w:rsid w:val="00661A92"/>
    <w:rsid w:val="0066212B"/>
    <w:rsid w:val="00662479"/>
    <w:rsid w:val="00662483"/>
    <w:rsid w:val="00662C12"/>
    <w:rsid w:val="00662ED0"/>
    <w:rsid w:val="00663879"/>
    <w:rsid w:val="00663CB2"/>
    <w:rsid w:val="00663CF4"/>
    <w:rsid w:val="00663ED0"/>
    <w:rsid w:val="00663F48"/>
    <w:rsid w:val="0066518D"/>
    <w:rsid w:val="00665472"/>
    <w:rsid w:val="006656FD"/>
    <w:rsid w:val="00665C92"/>
    <w:rsid w:val="00665CDE"/>
    <w:rsid w:val="00665EBC"/>
    <w:rsid w:val="00665EDB"/>
    <w:rsid w:val="00666172"/>
    <w:rsid w:val="006662A5"/>
    <w:rsid w:val="0066636A"/>
    <w:rsid w:val="0066646C"/>
    <w:rsid w:val="0066663E"/>
    <w:rsid w:val="00666A7F"/>
    <w:rsid w:val="00666BEC"/>
    <w:rsid w:val="00666D8A"/>
    <w:rsid w:val="00666EE1"/>
    <w:rsid w:val="00667475"/>
    <w:rsid w:val="00667C86"/>
    <w:rsid w:val="00667E07"/>
    <w:rsid w:val="00667F60"/>
    <w:rsid w:val="006707EC"/>
    <w:rsid w:val="006709C6"/>
    <w:rsid w:val="00670BF1"/>
    <w:rsid w:val="00670E35"/>
    <w:rsid w:val="00670FF1"/>
    <w:rsid w:val="006711EF"/>
    <w:rsid w:val="00671D91"/>
    <w:rsid w:val="00672422"/>
    <w:rsid w:val="006727A7"/>
    <w:rsid w:val="00672AAF"/>
    <w:rsid w:val="0067322A"/>
    <w:rsid w:val="00673273"/>
    <w:rsid w:val="006732FB"/>
    <w:rsid w:val="00674025"/>
    <w:rsid w:val="006740B1"/>
    <w:rsid w:val="00674471"/>
    <w:rsid w:val="00674915"/>
    <w:rsid w:val="00674B62"/>
    <w:rsid w:val="00674E09"/>
    <w:rsid w:val="00674EE1"/>
    <w:rsid w:val="00674F23"/>
    <w:rsid w:val="00675BA7"/>
    <w:rsid w:val="00675E48"/>
    <w:rsid w:val="00676132"/>
    <w:rsid w:val="00676386"/>
    <w:rsid w:val="006767F3"/>
    <w:rsid w:val="00676C18"/>
    <w:rsid w:val="00676C2B"/>
    <w:rsid w:val="00677009"/>
    <w:rsid w:val="00677777"/>
    <w:rsid w:val="00677947"/>
    <w:rsid w:val="006800D1"/>
    <w:rsid w:val="00680C32"/>
    <w:rsid w:val="00680D45"/>
    <w:rsid w:val="00680EE0"/>
    <w:rsid w:val="00682570"/>
    <w:rsid w:val="00682613"/>
    <w:rsid w:val="00683AFC"/>
    <w:rsid w:val="00683DF4"/>
    <w:rsid w:val="0068439C"/>
    <w:rsid w:val="0068608C"/>
    <w:rsid w:val="006863C6"/>
    <w:rsid w:val="006869AA"/>
    <w:rsid w:val="00686AE5"/>
    <w:rsid w:val="00686E43"/>
    <w:rsid w:val="00687B42"/>
    <w:rsid w:val="006901AD"/>
    <w:rsid w:val="00690560"/>
    <w:rsid w:val="00690BC4"/>
    <w:rsid w:val="00690CC4"/>
    <w:rsid w:val="0069119F"/>
    <w:rsid w:val="00691E7F"/>
    <w:rsid w:val="006927A1"/>
    <w:rsid w:val="00692B07"/>
    <w:rsid w:val="00692B53"/>
    <w:rsid w:val="006930CB"/>
    <w:rsid w:val="006941A9"/>
    <w:rsid w:val="006945D9"/>
    <w:rsid w:val="006946BD"/>
    <w:rsid w:val="006946EE"/>
    <w:rsid w:val="00694B28"/>
    <w:rsid w:val="006951CD"/>
    <w:rsid w:val="00695756"/>
    <w:rsid w:val="00695C65"/>
    <w:rsid w:val="00695EF0"/>
    <w:rsid w:val="0069609C"/>
    <w:rsid w:val="00696772"/>
    <w:rsid w:val="00696AE2"/>
    <w:rsid w:val="00697441"/>
    <w:rsid w:val="006975AD"/>
    <w:rsid w:val="006975E1"/>
    <w:rsid w:val="00697AAB"/>
    <w:rsid w:val="00697CA3"/>
    <w:rsid w:val="006A029E"/>
    <w:rsid w:val="006A08CD"/>
    <w:rsid w:val="006A0910"/>
    <w:rsid w:val="006A11FF"/>
    <w:rsid w:val="006A1ADF"/>
    <w:rsid w:val="006A1D52"/>
    <w:rsid w:val="006A203C"/>
    <w:rsid w:val="006A2395"/>
    <w:rsid w:val="006A2506"/>
    <w:rsid w:val="006A2834"/>
    <w:rsid w:val="006A2B36"/>
    <w:rsid w:val="006A3619"/>
    <w:rsid w:val="006A36B8"/>
    <w:rsid w:val="006A3901"/>
    <w:rsid w:val="006A3B94"/>
    <w:rsid w:val="006A43C7"/>
    <w:rsid w:val="006A5822"/>
    <w:rsid w:val="006A5D9A"/>
    <w:rsid w:val="006A5F25"/>
    <w:rsid w:val="006A6291"/>
    <w:rsid w:val="006A64DA"/>
    <w:rsid w:val="006A6774"/>
    <w:rsid w:val="006A69A6"/>
    <w:rsid w:val="006A6A03"/>
    <w:rsid w:val="006A7144"/>
    <w:rsid w:val="006A7539"/>
    <w:rsid w:val="006A7828"/>
    <w:rsid w:val="006A7AEE"/>
    <w:rsid w:val="006B0328"/>
    <w:rsid w:val="006B03AA"/>
    <w:rsid w:val="006B082C"/>
    <w:rsid w:val="006B08A2"/>
    <w:rsid w:val="006B11BA"/>
    <w:rsid w:val="006B1212"/>
    <w:rsid w:val="006B1EA0"/>
    <w:rsid w:val="006B2812"/>
    <w:rsid w:val="006B29F0"/>
    <w:rsid w:val="006B320A"/>
    <w:rsid w:val="006B36AC"/>
    <w:rsid w:val="006B3816"/>
    <w:rsid w:val="006B3976"/>
    <w:rsid w:val="006B3DC5"/>
    <w:rsid w:val="006B441A"/>
    <w:rsid w:val="006B447B"/>
    <w:rsid w:val="006B49A8"/>
    <w:rsid w:val="006B4A7E"/>
    <w:rsid w:val="006B4B6B"/>
    <w:rsid w:val="006B62EA"/>
    <w:rsid w:val="006B6498"/>
    <w:rsid w:val="006B6526"/>
    <w:rsid w:val="006B6556"/>
    <w:rsid w:val="006B6909"/>
    <w:rsid w:val="006B6A63"/>
    <w:rsid w:val="006B7161"/>
    <w:rsid w:val="006C0600"/>
    <w:rsid w:val="006C064F"/>
    <w:rsid w:val="006C0774"/>
    <w:rsid w:val="006C0C3B"/>
    <w:rsid w:val="006C12DC"/>
    <w:rsid w:val="006C1418"/>
    <w:rsid w:val="006C1491"/>
    <w:rsid w:val="006C15AC"/>
    <w:rsid w:val="006C18D8"/>
    <w:rsid w:val="006C24A5"/>
    <w:rsid w:val="006C29BD"/>
    <w:rsid w:val="006C31E7"/>
    <w:rsid w:val="006C3FAE"/>
    <w:rsid w:val="006C438F"/>
    <w:rsid w:val="006C4FB1"/>
    <w:rsid w:val="006C51E6"/>
    <w:rsid w:val="006C5515"/>
    <w:rsid w:val="006C5687"/>
    <w:rsid w:val="006C5B6D"/>
    <w:rsid w:val="006C6AF1"/>
    <w:rsid w:val="006C72B3"/>
    <w:rsid w:val="006C7E11"/>
    <w:rsid w:val="006D09BF"/>
    <w:rsid w:val="006D0ACD"/>
    <w:rsid w:val="006D0ADD"/>
    <w:rsid w:val="006D11CA"/>
    <w:rsid w:val="006D1DF2"/>
    <w:rsid w:val="006D29C0"/>
    <w:rsid w:val="006D2F8E"/>
    <w:rsid w:val="006D3AF8"/>
    <w:rsid w:val="006D3F7B"/>
    <w:rsid w:val="006D4182"/>
    <w:rsid w:val="006D5FE1"/>
    <w:rsid w:val="006D647A"/>
    <w:rsid w:val="006D747B"/>
    <w:rsid w:val="006E01DB"/>
    <w:rsid w:val="006E05ED"/>
    <w:rsid w:val="006E1942"/>
    <w:rsid w:val="006E1D2E"/>
    <w:rsid w:val="006E1D79"/>
    <w:rsid w:val="006E1E2F"/>
    <w:rsid w:val="006E223A"/>
    <w:rsid w:val="006E229B"/>
    <w:rsid w:val="006E2D12"/>
    <w:rsid w:val="006E3121"/>
    <w:rsid w:val="006E3169"/>
    <w:rsid w:val="006E32E4"/>
    <w:rsid w:val="006E3627"/>
    <w:rsid w:val="006E41EF"/>
    <w:rsid w:val="006E44FC"/>
    <w:rsid w:val="006E4798"/>
    <w:rsid w:val="006E5C11"/>
    <w:rsid w:val="006E653F"/>
    <w:rsid w:val="006E67CE"/>
    <w:rsid w:val="006E70E7"/>
    <w:rsid w:val="006E70FE"/>
    <w:rsid w:val="006E773C"/>
    <w:rsid w:val="006E7A95"/>
    <w:rsid w:val="006F015F"/>
    <w:rsid w:val="006F027B"/>
    <w:rsid w:val="006F0712"/>
    <w:rsid w:val="006F0956"/>
    <w:rsid w:val="006F0D30"/>
    <w:rsid w:val="006F0D6C"/>
    <w:rsid w:val="006F0E03"/>
    <w:rsid w:val="006F1CA2"/>
    <w:rsid w:val="006F26A8"/>
    <w:rsid w:val="006F2827"/>
    <w:rsid w:val="006F2C9B"/>
    <w:rsid w:val="006F3339"/>
    <w:rsid w:val="006F35F5"/>
    <w:rsid w:val="006F3B03"/>
    <w:rsid w:val="006F3E4C"/>
    <w:rsid w:val="006F4396"/>
    <w:rsid w:val="006F4E24"/>
    <w:rsid w:val="006F540F"/>
    <w:rsid w:val="006F6145"/>
    <w:rsid w:val="006F6727"/>
    <w:rsid w:val="006F70C9"/>
    <w:rsid w:val="006F718A"/>
    <w:rsid w:val="006F7DD0"/>
    <w:rsid w:val="006F7E28"/>
    <w:rsid w:val="00700458"/>
    <w:rsid w:val="00700D6D"/>
    <w:rsid w:val="007013AA"/>
    <w:rsid w:val="00701F7D"/>
    <w:rsid w:val="00701FCD"/>
    <w:rsid w:val="00702362"/>
    <w:rsid w:val="0070263F"/>
    <w:rsid w:val="00702ABD"/>
    <w:rsid w:val="00702C09"/>
    <w:rsid w:val="00703784"/>
    <w:rsid w:val="00704F79"/>
    <w:rsid w:val="007053EE"/>
    <w:rsid w:val="007054C1"/>
    <w:rsid w:val="0070551A"/>
    <w:rsid w:val="007062B3"/>
    <w:rsid w:val="007068EF"/>
    <w:rsid w:val="00706A04"/>
    <w:rsid w:val="007105F6"/>
    <w:rsid w:val="00710602"/>
    <w:rsid w:val="007106B2"/>
    <w:rsid w:val="00710CAD"/>
    <w:rsid w:val="007117AD"/>
    <w:rsid w:val="00711E4D"/>
    <w:rsid w:val="00712034"/>
    <w:rsid w:val="00712292"/>
    <w:rsid w:val="007122FD"/>
    <w:rsid w:val="0071259A"/>
    <w:rsid w:val="00712678"/>
    <w:rsid w:val="00712FB8"/>
    <w:rsid w:val="00713637"/>
    <w:rsid w:val="0071369B"/>
    <w:rsid w:val="00713B46"/>
    <w:rsid w:val="00713C22"/>
    <w:rsid w:val="00713ECF"/>
    <w:rsid w:val="0071421D"/>
    <w:rsid w:val="007143D9"/>
    <w:rsid w:val="00714A0C"/>
    <w:rsid w:val="0071533A"/>
    <w:rsid w:val="0071558F"/>
    <w:rsid w:val="007155D0"/>
    <w:rsid w:val="00716834"/>
    <w:rsid w:val="00716E44"/>
    <w:rsid w:val="0071710F"/>
    <w:rsid w:val="00717E05"/>
    <w:rsid w:val="00720227"/>
    <w:rsid w:val="00720A19"/>
    <w:rsid w:val="00720E4B"/>
    <w:rsid w:val="00721109"/>
    <w:rsid w:val="00721341"/>
    <w:rsid w:val="00721B4F"/>
    <w:rsid w:val="00721E4D"/>
    <w:rsid w:val="00722024"/>
    <w:rsid w:val="007225B2"/>
    <w:rsid w:val="00722BD7"/>
    <w:rsid w:val="007230EE"/>
    <w:rsid w:val="00724006"/>
    <w:rsid w:val="00725307"/>
    <w:rsid w:val="00725371"/>
    <w:rsid w:val="007261AC"/>
    <w:rsid w:val="00726663"/>
    <w:rsid w:val="00727312"/>
    <w:rsid w:val="00727756"/>
    <w:rsid w:val="007300B0"/>
    <w:rsid w:val="00730632"/>
    <w:rsid w:val="0073163C"/>
    <w:rsid w:val="007322E9"/>
    <w:rsid w:val="00732428"/>
    <w:rsid w:val="007328FD"/>
    <w:rsid w:val="0073298F"/>
    <w:rsid w:val="007333A0"/>
    <w:rsid w:val="007336D1"/>
    <w:rsid w:val="007338BF"/>
    <w:rsid w:val="00733A32"/>
    <w:rsid w:val="00733E07"/>
    <w:rsid w:val="00733F7D"/>
    <w:rsid w:val="007345B9"/>
    <w:rsid w:val="00734839"/>
    <w:rsid w:val="00734EB8"/>
    <w:rsid w:val="00734F99"/>
    <w:rsid w:val="00735016"/>
    <w:rsid w:val="00735080"/>
    <w:rsid w:val="0073529B"/>
    <w:rsid w:val="00735955"/>
    <w:rsid w:val="00735CC6"/>
    <w:rsid w:val="007360B1"/>
    <w:rsid w:val="0073639F"/>
    <w:rsid w:val="0073673B"/>
    <w:rsid w:val="007368F5"/>
    <w:rsid w:val="00736B50"/>
    <w:rsid w:val="00736F00"/>
    <w:rsid w:val="007371D9"/>
    <w:rsid w:val="007372EF"/>
    <w:rsid w:val="007374E4"/>
    <w:rsid w:val="00737B03"/>
    <w:rsid w:val="00737E51"/>
    <w:rsid w:val="00737FAD"/>
    <w:rsid w:val="007400C8"/>
    <w:rsid w:val="0074037D"/>
    <w:rsid w:val="00740393"/>
    <w:rsid w:val="0074055E"/>
    <w:rsid w:val="00740827"/>
    <w:rsid w:val="00742018"/>
    <w:rsid w:val="00742327"/>
    <w:rsid w:val="00742559"/>
    <w:rsid w:val="007425DC"/>
    <w:rsid w:val="00742D4C"/>
    <w:rsid w:val="00743523"/>
    <w:rsid w:val="0074408A"/>
    <w:rsid w:val="0074445B"/>
    <w:rsid w:val="0074471E"/>
    <w:rsid w:val="00744FFF"/>
    <w:rsid w:val="007455BC"/>
    <w:rsid w:val="00746090"/>
    <w:rsid w:val="007474E4"/>
    <w:rsid w:val="00747747"/>
    <w:rsid w:val="007502EA"/>
    <w:rsid w:val="0075096B"/>
    <w:rsid w:val="0075097F"/>
    <w:rsid w:val="00750DDC"/>
    <w:rsid w:val="00750F26"/>
    <w:rsid w:val="00750F37"/>
    <w:rsid w:val="00751135"/>
    <w:rsid w:val="00751159"/>
    <w:rsid w:val="00751849"/>
    <w:rsid w:val="00751D3F"/>
    <w:rsid w:val="007528AF"/>
    <w:rsid w:val="0075293B"/>
    <w:rsid w:val="00753146"/>
    <w:rsid w:val="00753463"/>
    <w:rsid w:val="0075389D"/>
    <w:rsid w:val="00753BC9"/>
    <w:rsid w:val="00753F9C"/>
    <w:rsid w:val="00754D68"/>
    <w:rsid w:val="00755C96"/>
    <w:rsid w:val="007575D0"/>
    <w:rsid w:val="007577C7"/>
    <w:rsid w:val="00760432"/>
    <w:rsid w:val="00760E8F"/>
    <w:rsid w:val="00760F45"/>
    <w:rsid w:val="00761CFE"/>
    <w:rsid w:val="00761DD6"/>
    <w:rsid w:val="007621D5"/>
    <w:rsid w:val="007623AD"/>
    <w:rsid w:val="00762A0A"/>
    <w:rsid w:val="00762F68"/>
    <w:rsid w:val="0076316C"/>
    <w:rsid w:val="00763348"/>
    <w:rsid w:val="007637AC"/>
    <w:rsid w:val="00763B62"/>
    <w:rsid w:val="00763E7B"/>
    <w:rsid w:val="00764907"/>
    <w:rsid w:val="00765DEB"/>
    <w:rsid w:val="00766892"/>
    <w:rsid w:val="00767AC9"/>
    <w:rsid w:val="00770173"/>
    <w:rsid w:val="00770178"/>
    <w:rsid w:val="00770183"/>
    <w:rsid w:val="00770666"/>
    <w:rsid w:val="007718B8"/>
    <w:rsid w:val="00771908"/>
    <w:rsid w:val="00772051"/>
    <w:rsid w:val="007725D9"/>
    <w:rsid w:val="00772605"/>
    <w:rsid w:val="007726AC"/>
    <w:rsid w:val="00772F24"/>
    <w:rsid w:val="007730F9"/>
    <w:rsid w:val="00773801"/>
    <w:rsid w:val="00773969"/>
    <w:rsid w:val="0077444A"/>
    <w:rsid w:val="007747A0"/>
    <w:rsid w:val="00775A9B"/>
    <w:rsid w:val="00775F3D"/>
    <w:rsid w:val="00776E65"/>
    <w:rsid w:val="007770E8"/>
    <w:rsid w:val="0077748A"/>
    <w:rsid w:val="007779FA"/>
    <w:rsid w:val="00777B36"/>
    <w:rsid w:val="007805AE"/>
    <w:rsid w:val="007805F4"/>
    <w:rsid w:val="00780BBB"/>
    <w:rsid w:val="00780DAF"/>
    <w:rsid w:val="00781C4B"/>
    <w:rsid w:val="0078263B"/>
    <w:rsid w:val="00783154"/>
    <w:rsid w:val="0078331E"/>
    <w:rsid w:val="00783FA3"/>
    <w:rsid w:val="0078458C"/>
    <w:rsid w:val="00784E94"/>
    <w:rsid w:val="00785705"/>
    <w:rsid w:val="00785884"/>
    <w:rsid w:val="007860F0"/>
    <w:rsid w:val="00786529"/>
    <w:rsid w:val="0078658B"/>
    <w:rsid w:val="007866AD"/>
    <w:rsid w:val="007872C2"/>
    <w:rsid w:val="00787385"/>
    <w:rsid w:val="00787663"/>
    <w:rsid w:val="007876AA"/>
    <w:rsid w:val="00787DF9"/>
    <w:rsid w:val="0079061E"/>
    <w:rsid w:val="00790AA1"/>
    <w:rsid w:val="00791840"/>
    <w:rsid w:val="00791EAD"/>
    <w:rsid w:val="00792D53"/>
    <w:rsid w:val="007930E1"/>
    <w:rsid w:val="007934C9"/>
    <w:rsid w:val="00793AC0"/>
    <w:rsid w:val="00793BD0"/>
    <w:rsid w:val="00793DAF"/>
    <w:rsid w:val="00793F57"/>
    <w:rsid w:val="007941A8"/>
    <w:rsid w:val="00794C58"/>
    <w:rsid w:val="00795505"/>
    <w:rsid w:val="00795988"/>
    <w:rsid w:val="00796167"/>
    <w:rsid w:val="00796433"/>
    <w:rsid w:val="00796580"/>
    <w:rsid w:val="00796630"/>
    <w:rsid w:val="00797B7E"/>
    <w:rsid w:val="00797DF2"/>
    <w:rsid w:val="007A0036"/>
    <w:rsid w:val="007A004B"/>
    <w:rsid w:val="007A0273"/>
    <w:rsid w:val="007A02D8"/>
    <w:rsid w:val="007A041A"/>
    <w:rsid w:val="007A0C95"/>
    <w:rsid w:val="007A2BD7"/>
    <w:rsid w:val="007A2DD4"/>
    <w:rsid w:val="007A3F83"/>
    <w:rsid w:val="007A40B3"/>
    <w:rsid w:val="007A45FA"/>
    <w:rsid w:val="007A4788"/>
    <w:rsid w:val="007A577D"/>
    <w:rsid w:val="007A588B"/>
    <w:rsid w:val="007A6C79"/>
    <w:rsid w:val="007A75C5"/>
    <w:rsid w:val="007A796E"/>
    <w:rsid w:val="007A79F5"/>
    <w:rsid w:val="007B101A"/>
    <w:rsid w:val="007B1688"/>
    <w:rsid w:val="007B2216"/>
    <w:rsid w:val="007B2396"/>
    <w:rsid w:val="007B25BB"/>
    <w:rsid w:val="007B2FD3"/>
    <w:rsid w:val="007B42BF"/>
    <w:rsid w:val="007B4462"/>
    <w:rsid w:val="007B473D"/>
    <w:rsid w:val="007B4993"/>
    <w:rsid w:val="007B4996"/>
    <w:rsid w:val="007B4A45"/>
    <w:rsid w:val="007B4F07"/>
    <w:rsid w:val="007B5065"/>
    <w:rsid w:val="007B53B8"/>
    <w:rsid w:val="007B5B28"/>
    <w:rsid w:val="007B5FEE"/>
    <w:rsid w:val="007B748F"/>
    <w:rsid w:val="007B77B5"/>
    <w:rsid w:val="007B798D"/>
    <w:rsid w:val="007B7BBD"/>
    <w:rsid w:val="007B7E1A"/>
    <w:rsid w:val="007B7F32"/>
    <w:rsid w:val="007C004F"/>
    <w:rsid w:val="007C0521"/>
    <w:rsid w:val="007C095E"/>
    <w:rsid w:val="007C0C1D"/>
    <w:rsid w:val="007C0DCF"/>
    <w:rsid w:val="007C189A"/>
    <w:rsid w:val="007C1CF9"/>
    <w:rsid w:val="007C27FA"/>
    <w:rsid w:val="007C2D8D"/>
    <w:rsid w:val="007C2F3D"/>
    <w:rsid w:val="007C4133"/>
    <w:rsid w:val="007C434E"/>
    <w:rsid w:val="007C55C8"/>
    <w:rsid w:val="007C62AC"/>
    <w:rsid w:val="007C6546"/>
    <w:rsid w:val="007C6BE3"/>
    <w:rsid w:val="007C7180"/>
    <w:rsid w:val="007C73C8"/>
    <w:rsid w:val="007C7862"/>
    <w:rsid w:val="007C7DAF"/>
    <w:rsid w:val="007D0031"/>
    <w:rsid w:val="007D00BE"/>
    <w:rsid w:val="007D01BB"/>
    <w:rsid w:val="007D0452"/>
    <w:rsid w:val="007D0969"/>
    <w:rsid w:val="007D0A5C"/>
    <w:rsid w:val="007D14C8"/>
    <w:rsid w:val="007D14D6"/>
    <w:rsid w:val="007D19DB"/>
    <w:rsid w:val="007D1FA9"/>
    <w:rsid w:val="007D368A"/>
    <w:rsid w:val="007D3CDB"/>
    <w:rsid w:val="007D4F2C"/>
    <w:rsid w:val="007D5B40"/>
    <w:rsid w:val="007D5EB9"/>
    <w:rsid w:val="007D5F40"/>
    <w:rsid w:val="007D651A"/>
    <w:rsid w:val="007D658C"/>
    <w:rsid w:val="007D76B8"/>
    <w:rsid w:val="007D7D28"/>
    <w:rsid w:val="007E0235"/>
    <w:rsid w:val="007E052D"/>
    <w:rsid w:val="007E0CFF"/>
    <w:rsid w:val="007E1AC5"/>
    <w:rsid w:val="007E1B6F"/>
    <w:rsid w:val="007E2800"/>
    <w:rsid w:val="007E37E1"/>
    <w:rsid w:val="007E3AC2"/>
    <w:rsid w:val="007E3B8E"/>
    <w:rsid w:val="007E3DBA"/>
    <w:rsid w:val="007E3F8B"/>
    <w:rsid w:val="007E47A0"/>
    <w:rsid w:val="007E4C26"/>
    <w:rsid w:val="007E4EA3"/>
    <w:rsid w:val="007E538B"/>
    <w:rsid w:val="007E5474"/>
    <w:rsid w:val="007E5845"/>
    <w:rsid w:val="007E6548"/>
    <w:rsid w:val="007E657A"/>
    <w:rsid w:val="007E6896"/>
    <w:rsid w:val="007E6904"/>
    <w:rsid w:val="007E692C"/>
    <w:rsid w:val="007E6981"/>
    <w:rsid w:val="007E6A05"/>
    <w:rsid w:val="007E730B"/>
    <w:rsid w:val="007E7557"/>
    <w:rsid w:val="007E7ECC"/>
    <w:rsid w:val="007E7F00"/>
    <w:rsid w:val="007F00A8"/>
    <w:rsid w:val="007F0769"/>
    <w:rsid w:val="007F0BA4"/>
    <w:rsid w:val="007F110C"/>
    <w:rsid w:val="007F115D"/>
    <w:rsid w:val="007F1B42"/>
    <w:rsid w:val="007F1F15"/>
    <w:rsid w:val="007F22E1"/>
    <w:rsid w:val="007F2DCF"/>
    <w:rsid w:val="007F3A68"/>
    <w:rsid w:val="007F3E51"/>
    <w:rsid w:val="007F41E6"/>
    <w:rsid w:val="007F49CA"/>
    <w:rsid w:val="007F52EA"/>
    <w:rsid w:val="007F5303"/>
    <w:rsid w:val="007F5DA3"/>
    <w:rsid w:val="007F62E8"/>
    <w:rsid w:val="007F6EB4"/>
    <w:rsid w:val="007F7A1B"/>
    <w:rsid w:val="007F7B63"/>
    <w:rsid w:val="007F7E51"/>
    <w:rsid w:val="008004FB"/>
    <w:rsid w:val="00800B27"/>
    <w:rsid w:val="00801153"/>
    <w:rsid w:val="00801394"/>
    <w:rsid w:val="00801A5B"/>
    <w:rsid w:val="00802254"/>
    <w:rsid w:val="00803512"/>
    <w:rsid w:val="0080355E"/>
    <w:rsid w:val="0080399D"/>
    <w:rsid w:val="00803C69"/>
    <w:rsid w:val="00803C72"/>
    <w:rsid w:val="00803D35"/>
    <w:rsid w:val="00804A08"/>
    <w:rsid w:val="00805805"/>
    <w:rsid w:val="008058D6"/>
    <w:rsid w:val="00806931"/>
    <w:rsid w:val="00807215"/>
    <w:rsid w:val="008079A5"/>
    <w:rsid w:val="00807B8C"/>
    <w:rsid w:val="0081042A"/>
    <w:rsid w:val="00810891"/>
    <w:rsid w:val="008108B1"/>
    <w:rsid w:val="00810E10"/>
    <w:rsid w:val="00811092"/>
    <w:rsid w:val="00811F60"/>
    <w:rsid w:val="0081239C"/>
    <w:rsid w:val="00812B9B"/>
    <w:rsid w:val="00812BE5"/>
    <w:rsid w:val="00812E39"/>
    <w:rsid w:val="008131AE"/>
    <w:rsid w:val="008131F4"/>
    <w:rsid w:val="00813291"/>
    <w:rsid w:val="00813E11"/>
    <w:rsid w:val="008143F1"/>
    <w:rsid w:val="008155A3"/>
    <w:rsid w:val="008155AA"/>
    <w:rsid w:val="00815FD6"/>
    <w:rsid w:val="008172F8"/>
    <w:rsid w:val="00817339"/>
    <w:rsid w:val="00817EE9"/>
    <w:rsid w:val="0082004B"/>
    <w:rsid w:val="00820187"/>
    <w:rsid w:val="0082022A"/>
    <w:rsid w:val="00820909"/>
    <w:rsid w:val="0082134E"/>
    <w:rsid w:val="00821555"/>
    <w:rsid w:val="0082201F"/>
    <w:rsid w:val="0082244B"/>
    <w:rsid w:val="008226A8"/>
    <w:rsid w:val="00822711"/>
    <w:rsid w:val="00822A8B"/>
    <w:rsid w:val="00822C37"/>
    <w:rsid w:val="00822DDF"/>
    <w:rsid w:val="00823466"/>
    <w:rsid w:val="00823EE0"/>
    <w:rsid w:val="008242B2"/>
    <w:rsid w:val="008243CF"/>
    <w:rsid w:val="00824989"/>
    <w:rsid w:val="008249D7"/>
    <w:rsid w:val="00824F70"/>
    <w:rsid w:val="00825AB8"/>
    <w:rsid w:val="00825C7B"/>
    <w:rsid w:val="00826479"/>
    <w:rsid w:val="00826531"/>
    <w:rsid w:val="008269EF"/>
    <w:rsid w:val="00826C15"/>
    <w:rsid w:val="00826E7E"/>
    <w:rsid w:val="008276F0"/>
    <w:rsid w:val="00827C42"/>
    <w:rsid w:val="0083097D"/>
    <w:rsid w:val="00831183"/>
    <w:rsid w:val="0083153E"/>
    <w:rsid w:val="008317A2"/>
    <w:rsid w:val="00831FA1"/>
    <w:rsid w:val="00832354"/>
    <w:rsid w:val="00832773"/>
    <w:rsid w:val="008329C1"/>
    <w:rsid w:val="00832CA8"/>
    <w:rsid w:val="00833285"/>
    <w:rsid w:val="00833788"/>
    <w:rsid w:val="00833DBE"/>
    <w:rsid w:val="00834840"/>
    <w:rsid w:val="00834907"/>
    <w:rsid w:val="00834AB2"/>
    <w:rsid w:val="0083510D"/>
    <w:rsid w:val="00835745"/>
    <w:rsid w:val="008357C8"/>
    <w:rsid w:val="00837EBD"/>
    <w:rsid w:val="00837F0A"/>
    <w:rsid w:val="008404E8"/>
    <w:rsid w:val="0084085B"/>
    <w:rsid w:val="00840A98"/>
    <w:rsid w:val="00840CDD"/>
    <w:rsid w:val="00840E7F"/>
    <w:rsid w:val="00842119"/>
    <w:rsid w:val="008423F7"/>
    <w:rsid w:val="0084247E"/>
    <w:rsid w:val="00842796"/>
    <w:rsid w:val="008429D0"/>
    <w:rsid w:val="00842B4D"/>
    <w:rsid w:val="00842BF6"/>
    <w:rsid w:val="00842FC9"/>
    <w:rsid w:val="00843382"/>
    <w:rsid w:val="00843C62"/>
    <w:rsid w:val="00843D3B"/>
    <w:rsid w:val="008442F5"/>
    <w:rsid w:val="00844442"/>
    <w:rsid w:val="008444B0"/>
    <w:rsid w:val="008446A2"/>
    <w:rsid w:val="008459A3"/>
    <w:rsid w:val="0084612D"/>
    <w:rsid w:val="0084698B"/>
    <w:rsid w:val="00846B06"/>
    <w:rsid w:val="00846C8F"/>
    <w:rsid w:val="00847485"/>
    <w:rsid w:val="0085016B"/>
    <w:rsid w:val="008505B1"/>
    <w:rsid w:val="00850F94"/>
    <w:rsid w:val="008520EF"/>
    <w:rsid w:val="0085260C"/>
    <w:rsid w:val="008528DF"/>
    <w:rsid w:val="00852927"/>
    <w:rsid w:val="008533DC"/>
    <w:rsid w:val="0085342E"/>
    <w:rsid w:val="008535F1"/>
    <w:rsid w:val="008536A5"/>
    <w:rsid w:val="008547A2"/>
    <w:rsid w:val="00854EB7"/>
    <w:rsid w:val="008553A8"/>
    <w:rsid w:val="00855BE9"/>
    <w:rsid w:val="00855D97"/>
    <w:rsid w:val="0085618B"/>
    <w:rsid w:val="00856362"/>
    <w:rsid w:val="008564D0"/>
    <w:rsid w:val="00856753"/>
    <w:rsid w:val="008567C5"/>
    <w:rsid w:val="00857473"/>
    <w:rsid w:val="008578FD"/>
    <w:rsid w:val="00857E82"/>
    <w:rsid w:val="0086005E"/>
    <w:rsid w:val="00860586"/>
    <w:rsid w:val="0086071E"/>
    <w:rsid w:val="00860769"/>
    <w:rsid w:val="00861549"/>
    <w:rsid w:val="008615EF"/>
    <w:rsid w:val="00861603"/>
    <w:rsid w:val="00861804"/>
    <w:rsid w:val="00861B25"/>
    <w:rsid w:val="00861B45"/>
    <w:rsid w:val="00861CF8"/>
    <w:rsid w:val="00861D36"/>
    <w:rsid w:val="00861F97"/>
    <w:rsid w:val="0086210E"/>
    <w:rsid w:val="0086255A"/>
    <w:rsid w:val="00862BE4"/>
    <w:rsid w:val="0086306A"/>
    <w:rsid w:val="00863438"/>
    <w:rsid w:val="00863903"/>
    <w:rsid w:val="00863941"/>
    <w:rsid w:val="00864C65"/>
    <w:rsid w:val="00864F42"/>
    <w:rsid w:val="00865B88"/>
    <w:rsid w:val="00865CE4"/>
    <w:rsid w:val="00865EF9"/>
    <w:rsid w:val="008671C1"/>
    <w:rsid w:val="00867915"/>
    <w:rsid w:val="00867BF8"/>
    <w:rsid w:val="00867D3E"/>
    <w:rsid w:val="00867FBE"/>
    <w:rsid w:val="008701AE"/>
    <w:rsid w:val="0087085C"/>
    <w:rsid w:val="00870C13"/>
    <w:rsid w:val="00870D38"/>
    <w:rsid w:val="008711F0"/>
    <w:rsid w:val="0087122B"/>
    <w:rsid w:val="0087160F"/>
    <w:rsid w:val="008716AD"/>
    <w:rsid w:val="00871988"/>
    <w:rsid w:val="00871AFE"/>
    <w:rsid w:val="0087216A"/>
    <w:rsid w:val="0087296C"/>
    <w:rsid w:val="00872B21"/>
    <w:rsid w:val="00872C37"/>
    <w:rsid w:val="00872C98"/>
    <w:rsid w:val="00872E50"/>
    <w:rsid w:val="00872F82"/>
    <w:rsid w:val="00873157"/>
    <w:rsid w:val="00873C6E"/>
    <w:rsid w:val="0087411F"/>
    <w:rsid w:val="008742EB"/>
    <w:rsid w:val="008744E6"/>
    <w:rsid w:val="0087504B"/>
    <w:rsid w:val="008750B0"/>
    <w:rsid w:val="008753FC"/>
    <w:rsid w:val="00875579"/>
    <w:rsid w:val="0087585F"/>
    <w:rsid w:val="00876411"/>
    <w:rsid w:val="00876450"/>
    <w:rsid w:val="008767D0"/>
    <w:rsid w:val="008778AA"/>
    <w:rsid w:val="0088126D"/>
    <w:rsid w:val="00881997"/>
    <w:rsid w:val="00881B20"/>
    <w:rsid w:val="00881C45"/>
    <w:rsid w:val="00881D86"/>
    <w:rsid w:val="00882579"/>
    <w:rsid w:val="00882FC5"/>
    <w:rsid w:val="008831EA"/>
    <w:rsid w:val="00883375"/>
    <w:rsid w:val="0088343B"/>
    <w:rsid w:val="00884024"/>
    <w:rsid w:val="00884757"/>
    <w:rsid w:val="008847F5"/>
    <w:rsid w:val="00884FB4"/>
    <w:rsid w:val="008855BF"/>
    <w:rsid w:val="0088567C"/>
    <w:rsid w:val="008860A2"/>
    <w:rsid w:val="00886ABC"/>
    <w:rsid w:val="008870F0"/>
    <w:rsid w:val="00887164"/>
    <w:rsid w:val="008871C0"/>
    <w:rsid w:val="00887D8F"/>
    <w:rsid w:val="00887E56"/>
    <w:rsid w:val="008902C5"/>
    <w:rsid w:val="00890DA7"/>
    <w:rsid w:val="008915AE"/>
    <w:rsid w:val="008922B0"/>
    <w:rsid w:val="00892310"/>
    <w:rsid w:val="00892488"/>
    <w:rsid w:val="008924B1"/>
    <w:rsid w:val="008925D6"/>
    <w:rsid w:val="00892A6C"/>
    <w:rsid w:val="00892CA5"/>
    <w:rsid w:val="00892EA9"/>
    <w:rsid w:val="008931DF"/>
    <w:rsid w:val="00893489"/>
    <w:rsid w:val="00893F52"/>
    <w:rsid w:val="0089415C"/>
    <w:rsid w:val="00894205"/>
    <w:rsid w:val="008943B9"/>
    <w:rsid w:val="0089456D"/>
    <w:rsid w:val="008947A7"/>
    <w:rsid w:val="008947DA"/>
    <w:rsid w:val="00894A54"/>
    <w:rsid w:val="00894A62"/>
    <w:rsid w:val="00894BDE"/>
    <w:rsid w:val="00895C23"/>
    <w:rsid w:val="00896073"/>
    <w:rsid w:val="00896785"/>
    <w:rsid w:val="00896B96"/>
    <w:rsid w:val="008972DA"/>
    <w:rsid w:val="008974C9"/>
    <w:rsid w:val="0089783B"/>
    <w:rsid w:val="008A00FD"/>
    <w:rsid w:val="008A130C"/>
    <w:rsid w:val="008A133B"/>
    <w:rsid w:val="008A1858"/>
    <w:rsid w:val="008A1933"/>
    <w:rsid w:val="008A1C0C"/>
    <w:rsid w:val="008A1C53"/>
    <w:rsid w:val="008A20B8"/>
    <w:rsid w:val="008A2120"/>
    <w:rsid w:val="008A2791"/>
    <w:rsid w:val="008A27B0"/>
    <w:rsid w:val="008A2803"/>
    <w:rsid w:val="008A2805"/>
    <w:rsid w:val="008A2ADA"/>
    <w:rsid w:val="008A2C42"/>
    <w:rsid w:val="008A3388"/>
    <w:rsid w:val="008A356B"/>
    <w:rsid w:val="008A3AE3"/>
    <w:rsid w:val="008A4279"/>
    <w:rsid w:val="008A606D"/>
    <w:rsid w:val="008A77DF"/>
    <w:rsid w:val="008A7CBC"/>
    <w:rsid w:val="008B0B51"/>
    <w:rsid w:val="008B11B4"/>
    <w:rsid w:val="008B1243"/>
    <w:rsid w:val="008B18A8"/>
    <w:rsid w:val="008B22D7"/>
    <w:rsid w:val="008B338F"/>
    <w:rsid w:val="008B3998"/>
    <w:rsid w:val="008B3C8E"/>
    <w:rsid w:val="008B3EE7"/>
    <w:rsid w:val="008B45B3"/>
    <w:rsid w:val="008B5765"/>
    <w:rsid w:val="008B70A2"/>
    <w:rsid w:val="008B7DFB"/>
    <w:rsid w:val="008C03C0"/>
    <w:rsid w:val="008C0629"/>
    <w:rsid w:val="008C0CF7"/>
    <w:rsid w:val="008C0F8F"/>
    <w:rsid w:val="008C14B5"/>
    <w:rsid w:val="008C1519"/>
    <w:rsid w:val="008C212B"/>
    <w:rsid w:val="008C2600"/>
    <w:rsid w:val="008C27AD"/>
    <w:rsid w:val="008C2A6E"/>
    <w:rsid w:val="008C2A72"/>
    <w:rsid w:val="008C3A73"/>
    <w:rsid w:val="008C3D65"/>
    <w:rsid w:val="008C4289"/>
    <w:rsid w:val="008C5E16"/>
    <w:rsid w:val="008C610E"/>
    <w:rsid w:val="008C63F9"/>
    <w:rsid w:val="008C68D8"/>
    <w:rsid w:val="008C6EBF"/>
    <w:rsid w:val="008C72B9"/>
    <w:rsid w:val="008C78F2"/>
    <w:rsid w:val="008C7AB0"/>
    <w:rsid w:val="008D0228"/>
    <w:rsid w:val="008D06A9"/>
    <w:rsid w:val="008D06CB"/>
    <w:rsid w:val="008D09CD"/>
    <w:rsid w:val="008D0B83"/>
    <w:rsid w:val="008D10F7"/>
    <w:rsid w:val="008D13E9"/>
    <w:rsid w:val="008D1C38"/>
    <w:rsid w:val="008D24DE"/>
    <w:rsid w:val="008D2C97"/>
    <w:rsid w:val="008D31D8"/>
    <w:rsid w:val="008D3B17"/>
    <w:rsid w:val="008D3BA4"/>
    <w:rsid w:val="008D49D6"/>
    <w:rsid w:val="008D4EDF"/>
    <w:rsid w:val="008D5106"/>
    <w:rsid w:val="008D5193"/>
    <w:rsid w:val="008D554A"/>
    <w:rsid w:val="008D594B"/>
    <w:rsid w:val="008D5C4E"/>
    <w:rsid w:val="008D5C76"/>
    <w:rsid w:val="008D5F81"/>
    <w:rsid w:val="008D6694"/>
    <w:rsid w:val="008D67DA"/>
    <w:rsid w:val="008D68E8"/>
    <w:rsid w:val="008D6E78"/>
    <w:rsid w:val="008D6EA8"/>
    <w:rsid w:val="008D6F92"/>
    <w:rsid w:val="008D7528"/>
    <w:rsid w:val="008D7A17"/>
    <w:rsid w:val="008D7D3B"/>
    <w:rsid w:val="008E04E5"/>
    <w:rsid w:val="008E0DEB"/>
    <w:rsid w:val="008E0F79"/>
    <w:rsid w:val="008E0F7A"/>
    <w:rsid w:val="008E100B"/>
    <w:rsid w:val="008E10D6"/>
    <w:rsid w:val="008E11E8"/>
    <w:rsid w:val="008E16DE"/>
    <w:rsid w:val="008E1B8D"/>
    <w:rsid w:val="008E1BF0"/>
    <w:rsid w:val="008E3537"/>
    <w:rsid w:val="008E36F1"/>
    <w:rsid w:val="008E3E4D"/>
    <w:rsid w:val="008E4ABB"/>
    <w:rsid w:val="008E5476"/>
    <w:rsid w:val="008E6021"/>
    <w:rsid w:val="008E63AE"/>
    <w:rsid w:val="008E797D"/>
    <w:rsid w:val="008E7984"/>
    <w:rsid w:val="008E7E9E"/>
    <w:rsid w:val="008E7F9D"/>
    <w:rsid w:val="008F017E"/>
    <w:rsid w:val="008F036F"/>
    <w:rsid w:val="008F0992"/>
    <w:rsid w:val="008F0ED4"/>
    <w:rsid w:val="008F124A"/>
    <w:rsid w:val="008F1586"/>
    <w:rsid w:val="008F2179"/>
    <w:rsid w:val="008F2847"/>
    <w:rsid w:val="008F2C49"/>
    <w:rsid w:val="008F30A0"/>
    <w:rsid w:val="008F32E0"/>
    <w:rsid w:val="008F3608"/>
    <w:rsid w:val="008F3704"/>
    <w:rsid w:val="008F3AD4"/>
    <w:rsid w:val="008F3D99"/>
    <w:rsid w:val="008F3FEF"/>
    <w:rsid w:val="008F4477"/>
    <w:rsid w:val="008F489E"/>
    <w:rsid w:val="008F4A1F"/>
    <w:rsid w:val="008F4D07"/>
    <w:rsid w:val="008F4E06"/>
    <w:rsid w:val="008F6FBC"/>
    <w:rsid w:val="008F75ED"/>
    <w:rsid w:val="00900793"/>
    <w:rsid w:val="0090094E"/>
    <w:rsid w:val="0090113A"/>
    <w:rsid w:val="0090118D"/>
    <w:rsid w:val="00901479"/>
    <w:rsid w:val="00901ADA"/>
    <w:rsid w:val="009022A8"/>
    <w:rsid w:val="009029F5"/>
    <w:rsid w:val="00902B31"/>
    <w:rsid w:val="00902F0B"/>
    <w:rsid w:val="00903035"/>
    <w:rsid w:val="009034E1"/>
    <w:rsid w:val="00903B2F"/>
    <w:rsid w:val="00903C42"/>
    <w:rsid w:val="00903DE6"/>
    <w:rsid w:val="0090447A"/>
    <w:rsid w:val="009049CF"/>
    <w:rsid w:val="00905075"/>
    <w:rsid w:val="009051B4"/>
    <w:rsid w:val="00906423"/>
    <w:rsid w:val="00906CB5"/>
    <w:rsid w:val="00906E75"/>
    <w:rsid w:val="009073AC"/>
    <w:rsid w:val="009076A0"/>
    <w:rsid w:val="00907887"/>
    <w:rsid w:val="009078CB"/>
    <w:rsid w:val="009107BD"/>
    <w:rsid w:val="00910C85"/>
    <w:rsid w:val="00910D66"/>
    <w:rsid w:val="00911787"/>
    <w:rsid w:val="00911923"/>
    <w:rsid w:val="009119A1"/>
    <w:rsid w:val="00911B79"/>
    <w:rsid w:val="009120C3"/>
    <w:rsid w:val="009137DA"/>
    <w:rsid w:val="00913C0B"/>
    <w:rsid w:val="00913CB1"/>
    <w:rsid w:val="00914081"/>
    <w:rsid w:val="00914741"/>
    <w:rsid w:val="00914C76"/>
    <w:rsid w:val="00914F85"/>
    <w:rsid w:val="00915F7F"/>
    <w:rsid w:val="0091692E"/>
    <w:rsid w:val="00916D76"/>
    <w:rsid w:val="009173CC"/>
    <w:rsid w:val="0091775D"/>
    <w:rsid w:val="009179C1"/>
    <w:rsid w:val="009179FE"/>
    <w:rsid w:val="00917AFB"/>
    <w:rsid w:val="00921302"/>
    <w:rsid w:val="0092142F"/>
    <w:rsid w:val="0092151B"/>
    <w:rsid w:val="00921C1A"/>
    <w:rsid w:val="00921DF8"/>
    <w:rsid w:val="00922004"/>
    <w:rsid w:val="00922362"/>
    <w:rsid w:val="00922674"/>
    <w:rsid w:val="009227F1"/>
    <w:rsid w:val="00922FC6"/>
    <w:rsid w:val="009230CF"/>
    <w:rsid w:val="009232EE"/>
    <w:rsid w:val="00923441"/>
    <w:rsid w:val="0092370B"/>
    <w:rsid w:val="0092375B"/>
    <w:rsid w:val="009237F7"/>
    <w:rsid w:val="00923CE7"/>
    <w:rsid w:val="00924927"/>
    <w:rsid w:val="00924A6C"/>
    <w:rsid w:val="00924D3C"/>
    <w:rsid w:val="00924DCB"/>
    <w:rsid w:val="00924EB9"/>
    <w:rsid w:val="00924F32"/>
    <w:rsid w:val="00924F6A"/>
    <w:rsid w:val="009252DE"/>
    <w:rsid w:val="00925D95"/>
    <w:rsid w:val="009262AF"/>
    <w:rsid w:val="009266B6"/>
    <w:rsid w:val="009267C6"/>
    <w:rsid w:val="009275EB"/>
    <w:rsid w:val="0092773A"/>
    <w:rsid w:val="00927DF8"/>
    <w:rsid w:val="00930BA6"/>
    <w:rsid w:val="009310FC"/>
    <w:rsid w:val="009313F1"/>
    <w:rsid w:val="00931429"/>
    <w:rsid w:val="009316B1"/>
    <w:rsid w:val="00931930"/>
    <w:rsid w:val="00932151"/>
    <w:rsid w:val="0093248D"/>
    <w:rsid w:val="00933E90"/>
    <w:rsid w:val="009340ED"/>
    <w:rsid w:val="00934130"/>
    <w:rsid w:val="0093485C"/>
    <w:rsid w:val="00934B32"/>
    <w:rsid w:val="00934CBD"/>
    <w:rsid w:val="00934D26"/>
    <w:rsid w:val="0093535D"/>
    <w:rsid w:val="00935660"/>
    <w:rsid w:val="00935ABC"/>
    <w:rsid w:val="00935D12"/>
    <w:rsid w:val="009360D8"/>
    <w:rsid w:val="00936C0B"/>
    <w:rsid w:val="00936CBE"/>
    <w:rsid w:val="00937064"/>
    <w:rsid w:val="00937271"/>
    <w:rsid w:val="00937588"/>
    <w:rsid w:val="009376E4"/>
    <w:rsid w:val="009377C5"/>
    <w:rsid w:val="00940386"/>
    <w:rsid w:val="009407D0"/>
    <w:rsid w:val="00940999"/>
    <w:rsid w:val="00940CD5"/>
    <w:rsid w:val="00941672"/>
    <w:rsid w:val="009419F4"/>
    <w:rsid w:val="00941F8B"/>
    <w:rsid w:val="00941FEB"/>
    <w:rsid w:val="009424F6"/>
    <w:rsid w:val="009432D1"/>
    <w:rsid w:val="009433DA"/>
    <w:rsid w:val="00943ECC"/>
    <w:rsid w:val="00943F9C"/>
    <w:rsid w:val="009441C2"/>
    <w:rsid w:val="00944DA4"/>
    <w:rsid w:val="00944FF4"/>
    <w:rsid w:val="0094532E"/>
    <w:rsid w:val="0094546D"/>
    <w:rsid w:val="009458F5"/>
    <w:rsid w:val="00945D04"/>
    <w:rsid w:val="00946069"/>
    <w:rsid w:val="00946B51"/>
    <w:rsid w:val="00946D74"/>
    <w:rsid w:val="009472BC"/>
    <w:rsid w:val="00947819"/>
    <w:rsid w:val="0094795B"/>
    <w:rsid w:val="00947B9D"/>
    <w:rsid w:val="00947CED"/>
    <w:rsid w:val="009503C3"/>
    <w:rsid w:val="0095091D"/>
    <w:rsid w:val="009524AA"/>
    <w:rsid w:val="00952B50"/>
    <w:rsid w:val="00953589"/>
    <w:rsid w:val="00953DC6"/>
    <w:rsid w:val="009548AC"/>
    <w:rsid w:val="00954D8C"/>
    <w:rsid w:val="00954DD7"/>
    <w:rsid w:val="0095562C"/>
    <w:rsid w:val="00955714"/>
    <w:rsid w:val="00955BAF"/>
    <w:rsid w:val="009568A3"/>
    <w:rsid w:val="009568B0"/>
    <w:rsid w:val="00956A3F"/>
    <w:rsid w:val="00957006"/>
    <w:rsid w:val="00957542"/>
    <w:rsid w:val="009578CF"/>
    <w:rsid w:val="00960117"/>
    <w:rsid w:val="0096060E"/>
    <w:rsid w:val="009610AB"/>
    <w:rsid w:val="0096126F"/>
    <w:rsid w:val="009615D5"/>
    <w:rsid w:val="00961736"/>
    <w:rsid w:val="00961890"/>
    <w:rsid w:val="0096218B"/>
    <w:rsid w:val="0096277E"/>
    <w:rsid w:val="00962933"/>
    <w:rsid w:val="00962B63"/>
    <w:rsid w:val="00962DA3"/>
    <w:rsid w:val="00963539"/>
    <w:rsid w:val="0096363A"/>
    <w:rsid w:val="00963B3E"/>
    <w:rsid w:val="009648FD"/>
    <w:rsid w:val="009649FC"/>
    <w:rsid w:val="00964F23"/>
    <w:rsid w:val="00965060"/>
    <w:rsid w:val="009660BA"/>
    <w:rsid w:val="00966388"/>
    <w:rsid w:val="009664B1"/>
    <w:rsid w:val="00966F67"/>
    <w:rsid w:val="00967A73"/>
    <w:rsid w:val="00967C02"/>
    <w:rsid w:val="00967D58"/>
    <w:rsid w:val="009701A0"/>
    <w:rsid w:val="00970791"/>
    <w:rsid w:val="00970E8C"/>
    <w:rsid w:val="00971583"/>
    <w:rsid w:val="009718CB"/>
    <w:rsid w:val="009718E3"/>
    <w:rsid w:val="009720F0"/>
    <w:rsid w:val="00972BE3"/>
    <w:rsid w:val="009736CA"/>
    <w:rsid w:val="00973FB2"/>
    <w:rsid w:val="00974023"/>
    <w:rsid w:val="0097442A"/>
    <w:rsid w:val="009745CC"/>
    <w:rsid w:val="00974947"/>
    <w:rsid w:val="00974D92"/>
    <w:rsid w:val="009750A1"/>
    <w:rsid w:val="00975255"/>
    <w:rsid w:val="009753E9"/>
    <w:rsid w:val="00975A92"/>
    <w:rsid w:val="00975BA1"/>
    <w:rsid w:val="00976391"/>
    <w:rsid w:val="00976906"/>
    <w:rsid w:val="00977125"/>
    <w:rsid w:val="00977211"/>
    <w:rsid w:val="00977A4A"/>
    <w:rsid w:val="00980B97"/>
    <w:rsid w:val="00980EE2"/>
    <w:rsid w:val="009810A2"/>
    <w:rsid w:val="00981443"/>
    <w:rsid w:val="00981BAB"/>
    <w:rsid w:val="00982761"/>
    <w:rsid w:val="009827FE"/>
    <w:rsid w:val="00982E32"/>
    <w:rsid w:val="0098354F"/>
    <w:rsid w:val="00983597"/>
    <w:rsid w:val="00983AA5"/>
    <w:rsid w:val="00983B99"/>
    <w:rsid w:val="00984102"/>
    <w:rsid w:val="00984FEC"/>
    <w:rsid w:val="00985050"/>
    <w:rsid w:val="009852B1"/>
    <w:rsid w:val="009857FC"/>
    <w:rsid w:val="00986D04"/>
    <w:rsid w:val="00986EE3"/>
    <w:rsid w:val="0098703D"/>
    <w:rsid w:val="00987267"/>
    <w:rsid w:val="0098773E"/>
    <w:rsid w:val="0098775F"/>
    <w:rsid w:val="009877B6"/>
    <w:rsid w:val="00987BDC"/>
    <w:rsid w:val="00990785"/>
    <w:rsid w:val="00990D77"/>
    <w:rsid w:val="0099114D"/>
    <w:rsid w:val="00991151"/>
    <w:rsid w:val="0099117B"/>
    <w:rsid w:val="009911E2"/>
    <w:rsid w:val="00991549"/>
    <w:rsid w:val="00992055"/>
    <w:rsid w:val="00992669"/>
    <w:rsid w:val="00992AA7"/>
    <w:rsid w:val="00992C0A"/>
    <w:rsid w:val="00992F32"/>
    <w:rsid w:val="00993A79"/>
    <w:rsid w:val="00994288"/>
    <w:rsid w:val="0099430B"/>
    <w:rsid w:val="00994B82"/>
    <w:rsid w:val="00994F6E"/>
    <w:rsid w:val="00995812"/>
    <w:rsid w:val="00995D68"/>
    <w:rsid w:val="00996111"/>
    <w:rsid w:val="00996890"/>
    <w:rsid w:val="00996F99"/>
    <w:rsid w:val="00997867"/>
    <w:rsid w:val="009A0095"/>
    <w:rsid w:val="009A08E6"/>
    <w:rsid w:val="009A1237"/>
    <w:rsid w:val="009A1628"/>
    <w:rsid w:val="009A17B1"/>
    <w:rsid w:val="009A22DF"/>
    <w:rsid w:val="009A2320"/>
    <w:rsid w:val="009A247C"/>
    <w:rsid w:val="009A25BE"/>
    <w:rsid w:val="009A286F"/>
    <w:rsid w:val="009A28CF"/>
    <w:rsid w:val="009A2A8E"/>
    <w:rsid w:val="009A30BE"/>
    <w:rsid w:val="009A3746"/>
    <w:rsid w:val="009A3BBA"/>
    <w:rsid w:val="009A3EA2"/>
    <w:rsid w:val="009A3F17"/>
    <w:rsid w:val="009A40D9"/>
    <w:rsid w:val="009A461D"/>
    <w:rsid w:val="009A46F2"/>
    <w:rsid w:val="009A4A83"/>
    <w:rsid w:val="009A5010"/>
    <w:rsid w:val="009A51A3"/>
    <w:rsid w:val="009A5B1D"/>
    <w:rsid w:val="009A5B33"/>
    <w:rsid w:val="009A5BDD"/>
    <w:rsid w:val="009A5F58"/>
    <w:rsid w:val="009A65C1"/>
    <w:rsid w:val="009A66D4"/>
    <w:rsid w:val="009A6753"/>
    <w:rsid w:val="009A6A04"/>
    <w:rsid w:val="009A749A"/>
    <w:rsid w:val="009A7765"/>
    <w:rsid w:val="009A7F25"/>
    <w:rsid w:val="009B09EC"/>
    <w:rsid w:val="009B0B6D"/>
    <w:rsid w:val="009B1702"/>
    <w:rsid w:val="009B3BD8"/>
    <w:rsid w:val="009B417A"/>
    <w:rsid w:val="009B4353"/>
    <w:rsid w:val="009B4B22"/>
    <w:rsid w:val="009B4F92"/>
    <w:rsid w:val="009B5816"/>
    <w:rsid w:val="009B5BBB"/>
    <w:rsid w:val="009B5E88"/>
    <w:rsid w:val="009B683B"/>
    <w:rsid w:val="009B6934"/>
    <w:rsid w:val="009C001D"/>
    <w:rsid w:val="009C09A0"/>
    <w:rsid w:val="009C09DF"/>
    <w:rsid w:val="009C0D29"/>
    <w:rsid w:val="009C120A"/>
    <w:rsid w:val="009C1588"/>
    <w:rsid w:val="009C1D99"/>
    <w:rsid w:val="009C1E3F"/>
    <w:rsid w:val="009C1EAD"/>
    <w:rsid w:val="009C27DA"/>
    <w:rsid w:val="009C3082"/>
    <w:rsid w:val="009C3BD6"/>
    <w:rsid w:val="009C405A"/>
    <w:rsid w:val="009C4367"/>
    <w:rsid w:val="009C4777"/>
    <w:rsid w:val="009C4859"/>
    <w:rsid w:val="009C4CED"/>
    <w:rsid w:val="009C4E38"/>
    <w:rsid w:val="009C4FD6"/>
    <w:rsid w:val="009C5CEA"/>
    <w:rsid w:val="009C7277"/>
    <w:rsid w:val="009C7498"/>
    <w:rsid w:val="009C7719"/>
    <w:rsid w:val="009D0C11"/>
    <w:rsid w:val="009D0C81"/>
    <w:rsid w:val="009D0F27"/>
    <w:rsid w:val="009D14E7"/>
    <w:rsid w:val="009D1FC3"/>
    <w:rsid w:val="009D2484"/>
    <w:rsid w:val="009D2857"/>
    <w:rsid w:val="009D2EE7"/>
    <w:rsid w:val="009D2FC1"/>
    <w:rsid w:val="009D3166"/>
    <w:rsid w:val="009D3355"/>
    <w:rsid w:val="009D3E72"/>
    <w:rsid w:val="009D4742"/>
    <w:rsid w:val="009D496A"/>
    <w:rsid w:val="009D4A01"/>
    <w:rsid w:val="009D515C"/>
    <w:rsid w:val="009D53DA"/>
    <w:rsid w:val="009D7354"/>
    <w:rsid w:val="009D772F"/>
    <w:rsid w:val="009D7B79"/>
    <w:rsid w:val="009E0072"/>
    <w:rsid w:val="009E0140"/>
    <w:rsid w:val="009E03DB"/>
    <w:rsid w:val="009E040E"/>
    <w:rsid w:val="009E0748"/>
    <w:rsid w:val="009E0827"/>
    <w:rsid w:val="009E0B36"/>
    <w:rsid w:val="009E0CA4"/>
    <w:rsid w:val="009E120C"/>
    <w:rsid w:val="009E1253"/>
    <w:rsid w:val="009E1CCD"/>
    <w:rsid w:val="009E2099"/>
    <w:rsid w:val="009E222B"/>
    <w:rsid w:val="009E2506"/>
    <w:rsid w:val="009E3A6E"/>
    <w:rsid w:val="009E3D6A"/>
    <w:rsid w:val="009E4AFD"/>
    <w:rsid w:val="009E510C"/>
    <w:rsid w:val="009E55CA"/>
    <w:rsid w:val="009E733F"/>
    <w:rsid w:val="009E7669"/>
    <w:rsid w:val="009E7AE2"/>
    <w:rsid w:val="009E7D35"/>
    <w:rsid w:val="009F13AB"/>
    <w:rsid w:val="009F167B"/>
    <w:rsid w:val="009F218E"/>
    <w:rsid w:val="009F23FC"/>
    <w:rsid w:val="009F2C62"/>
    <w:rsid w:val="009F2EE2"/>
    <w:rsid w:val="009F3CF1"/>
    <w:rsid w:val="009F4AF8"/>
    <w:rsid w:val="009F6279"/>
    <w:rsid w:val="009F6A15"/>
    <w:rsid w:val="009F6FFA"/>
    <w:rsid w:val="009F71FD"/>
    <w:rsid w:val="009F724C"/>
    <w:rsid w:val="009F78D9"/>
    <w:rsid w:val="00A0011C"/>
    <w:rsid w:val="00A00A4D"/>
    <w:rsid w:val="00A00C11"/>
    <w:rsid w:val="00A01814"/>
    <w:rsid w:val="00A0183E"/>
    <w:rsid w:val="00A01862"/>
    <w:rsid w:val="00A021FD"/>
    <w:rsid w:val="00A02269"/>
    <w:rsid w:val="00A02370"/>
    <w:rsid w:val="00A03188"/>
    <w:rsid w:val="00A03692"/>
    <w:rsid w:val="00A04088"/>
    <w:rsid w:val="00A0427E"/>
    <w:rsid w:val="00A0505F"/>
    <w:rsid w:val="00A0541E"/>
    <w:rsid w:val="00A05E41"/>
    <w:rsid w:val="00A061EF"/>
    <w:rsid w:val="00A06441"/>
    <w:rsid w:val="00A06975"/>
    <w:rsid w:val="00A06B59"/>
    <w:rsid w:val="00A07A70"/>
    <w:rsid w:val="00A07DA5"/>
    <w:rsid w:val="00A1003F"/>
    <w:rsid w:val="00A10188"/>
    <w:rsid w:val="00A1025F"/>
    <w:rsid w:val="00A10746"/>
    <w:rsid w:val="00A121D9"/>
    <w:rsid w:val="00A1232D"/>
    <w:rsid w:val="00A136DE"/>
    <w:rsid w:val="00A14409"/>
    <w:rsid w:val="00A1446E"/>
    <w:rsid w:val="00A149B9"/>
    <w:rsid w:val="00A157EC"/>
    <w:rsid w:val="00A15D4C"/>
    <w:rsid w:val="00A160E1"/>
    <w:rsid w:val="00A161BE"/>
    <w:rsid w:val="00A16747"/>
    <w:rsid w:val="00A174A5"/>
    <w:rsid w:val="00A17844"/>
    <w:rsid w:val="00A17845"/>
    <w:rsid w:val="00A179D8"/>
    <w:rsid w:val="00A17ED8"/>
    <w:rsid w:val="00A17EEF"/>
    <w:rsid w:val="00A20170"/>
    <w:rsid w:val="00A206FB"/>
    <w:rsid w:val="00A21885"/>
    <w:rsid w:val="00A21EB2"/>
    <w:rsid w:val="00A21F3F"/>
    <w:rsid w:val="00A21F7D"/>
    <w:rsid w:val="00A2216C"/>
    <w:rsid w:val="00A2288F"/>
    <w:rsid w:val="00A22A0F"/>
    <w:rsid w:val="00A22BB2"/>
    <w:rsid w:val="00A231F5"/>
    <w:rsid w:val="00A23989"/>
    <w:rsid w:val="00A23B82"/>
    <w:rsid w:val="00A23E16"/>
    <w:rsid w:val="00A2401E"/>
    <w:rsid w:val="00A24421"/>
    <w:rsid w:val="00A252E5"/>
    <w:rsid w:val="00A25453"/>
    <w:rsid w:val="00A254D8"/>
    <w:rsid w:val="00A257C1"/>
    <w:rsid w:val="00A26444"/>
    <w:rsid w:val="00A26EF5"/>
    <w:rsid w:val="00A27499"/>
    <w:rsid w:val="00A2768B"/>
    <w:rsid w:val="00A27B69"/>
    <w:rsid w:val="00A27C93"/>
    <w:rsid w:val="00A304B8"/>
    <w:rsid w:val="00A30618"/>
    <w:rsid w:val="00A3092B"/>
    <w:rsid w:val="00A30A32"/>
    <w:rsid w:val="00A30ADC"/>
    <w:rsid w:val="00A3144E"/>
    <w:rsid w:val="00A32C0C"/>
    <w:rsid w:val="00A32EC0"/>
    <w:rsid w:val="00A331E8"/>
    <w:rsid w:val="00A339CA"/>
    <w:rsid w:val="00A33BDF"/>
    <w:rsid w:val="00A33C33"/>
    <w:rsid w:val="00A33EEF"/>
    <w:rsid w:val="00A34044"/>
    <w:rsid w:val="00A34119"/>
    <w:rsid w:val="00A34255"/>
    <w:rsid w:val="00A34335"/>
    <w:rsid w:val="00A35A9E"/>
    <w:rsid w:val="00A35D19"/>
    <w:rsid w:val="00A35D33"/>
    <w:rsid w:val="00A36324"/>
    <w:rsid w:val="00A364DC"/>
    <w:rsid w:val="00A365ED"/>
    <w:rsid w:val="00A36C27"/>
    <w:rsid w:val="00A36D09"/>
    <w:rsid w:val="00A36F4B"/>
    <w:rsid w:val="00A378F0"/>
    <w:rsid w:val="00A37B66"/>
    <w:rsid w:val="00A4010F"/>
    <w:rsid w:val="00A402F0"/>
    <w:rsid w:val="00A4060E"/>
    <w:rsid w:val="00A40655"/>
    <w:rsid w:val="00A408F5"/>
    <w:rsid w:val="00A41070"/>
    <w:rsid w:val="00A41DE5"/>
    <w:rsid w:val="00A43199"/>
    <w:rsid w:val="00A432B9"/>
    <w:rsid w:val="00A434B5"/>
    <w:rsid w:val="00A43C3A"/>
    <w:rsid w:val="00A43C95"/>
    <w:rsid w:val="00A43FD3"/>
    <w:rsid w:val="00A44552"/>
    <w:rsid w:val="00A44E02"/>
    <w:rsid w:val="00A44F21"/>
    <w:rsid w:val="00A450DC"/>
    <w:rsid w:val="00A45B39"/>
    <w:rsid w:val="00A45F3F"/>
    <w:rsid w:val="00A46994"/>
    <w:rsid w:val="00A46C97"/>
    <w:rsid w:val="00A46E9B"/>
    <w:rsid w:val="00A470E3"/>
    <w:rsid w:val="00A475C1"/>
    <w:rsid w:val="00A47623"/>
    <w:rsid w:val="00A500EE"/>
    <w:rsid w:val="00A5048F"/>
    <w:rsid w:val="00A50AFE"/>
    <w:rsid w:val="00A50C29"/>
    <w:rsid w:val="00A51356"/>
    <w:rsid w:val="00A514BC"/>
    <w:rsid w:val="00A514CF"/>
    <w:rsid w:val="00A51C83"/>
    <w:rsid w:val="00A51D54"/>
    <w:rsid w:val="00A5354B"/>
    <w:rsid w:val="00A539D5"/>
    <w:rsid w:val="00A53BE3"/>
    <w:rsid w:val="00A54116"/>
    <w:rsid w:val="00A54A10"/>
    <w:rsid w:val="00A54F0E"/>
    <w:rsid w:val="00A55165"/>
    <w:rsid w:val="00A55497"/>
    <w:rsid w:val="00A5639B"/>
    <w:rsid w:val="00A56718"/>
    <w:rsid w:val="00A56C62"/>
    <w:rsid w:val="00A5700B"/>
    <w:rsid w:val="00A574DC"/>
    <w:rsid w:val="00A5756E"/>
    <w:rsid w:val="00A57837"/>
    <w:rsid w:val="00A60C0D"/>
    <w:rsid w:val="00A61422"/>
    <w:rsid w:val="00A6169E"/>
    <w:rsid w:val="00A61879"/>
    <w:rsid w:val="00A61AF2"/>
    <w:rsid w:val="00A61FE8"/>
    <w:rsid w:val="00A62574"/>
    <w:rsid w:val="00A62B39"/>
    <w:rsid w:val="00A62BCD"/>
    <w:rsid w:val="00A62FD0"/>
    <w:rsid w:val="00A634D3"/>
    <w:rsid w:val="00A634E5"/>
    <w:rsid w:val="00A637C1"/>
    <w:rsid w:val="00A63855"/>
    <w:rsid w:val="00A63888"/>
    <w:rsid w:val="00A63916"/>
    <w:rsid w:val="00A63A2F"/>
    <w:rsid w:val="00A64460"/>
    <w:rsid w:val="00A644DF"/>
    <w:rsid w:val="00A64743"/>
    <w:rsid w:val="00A652BB"/>
    <w:rsid w:val="00A6554B"/>
    <w:rsid w:val="00A65B36"/>
    <w:rsid w:val="00A66058"/>
    <w:rsid w:val="00A66FA3"/>
    <w:rsid w:val="00A67046"/>
    <w:rsid w:val="00A6777A"/>
    <w:rsid w:val="00A677A9"/>
    <w:rsid w:val="00A678C6"/>
    <w:rsid w:val="00A67AA4"/>
    <w:rsid w:val="00A701B0"/>
    <w:rsid w:val="00A70A28"/>
    <w:rsid w:val="00A70BFD"/>
    <w:rsid w:val="00A71415"/>
    <w:rsid w:val="00A7146F"/>
    <w:rsid w:val="00A72BA2"/>
    <w:rsid w:val="00A72D1F"/>
    <w:rsid w:val="00A731B0"/>
    <w:rsid w:val="00A73297"/>
    <w:rsid w:val="00A737E3"/>
    <w:rsid w:val="00A742C2"/>
    <w:rsid w:val="00A74EEA"/>
    <w:rsid w:val="00A75905"/>
    <w:rsid w:val="00A759C6"/>
    <w:rsid w:val="00A75B2C"/>
    <w:rsid w:val="00A76A77"/>
    <w:rsid w:val="00A770BB"/>
    <w:rsid w:val="00A771BC"/>
    <w:rsid w:val="00A800BE"/>
    <w:rsid w:val="00A801D4"/>
    <w:rsid w:val="00A80203"/>
    <w:rsid w:val="00A80E3F"/>
    <w:rsid w:val="00A811D3"/>
    <w:rsid w:val="00A824EB"/>
    <w:rsid w:val="00A82CEE"/>
    <w:rsid w:val="00A83062"/>
    <w:rsid w:val="00A83E2E"/>
    <w:rsid w:val="00A840A3"/>
    <w:rsid w:val="00A84481"/>
    <w:rsid w:val="00A84940"/>
    <w:rsid w:val="00A85064"/>
    <w:rsid w:val="00A850C7"/>
    <w:rsid w:val="00A8595C"/>
    <w:rsid w:val="00A85D44"/>
    <w:rsid w:val="00A86322"/>
    <w:rsid w:val="00A86596"/>
    <w:rsid w:val="00A86BFE"/>
    <w:rsid w:val="00A86E1B"/>
    <w:rsid w:val="00A877C8"/>
    <w:rsid w:val="00A87BA9"/>
    <w:rsid w:val="00A90717"/>
    <w:rsid w:val="00A90848"/>
    <w:rsid w:val="00A90B3C"/>
    <w:rsid w:val="00A90CF4"/>
    <w:rsid w:val="00A90E15"/>
    <w:rsid w:val="00A91279"/>
    <w:rsid w:val="00A916CB"/>
    <w:rsid w:val="00A91EE5"/>
    <w:rsid w:val="00A9234E"/>
    <w:rsid w:val="00A93288"/>
    <w:rsid w:val="00A93A18"/>
    <w:rsid w:val="00A93FA4"/>
    <w:rsid w:val="00A9432A"/>
    <w:rsid w:val="00A94340"/>
    <w:rsid w:val="00A9459F"/>
    <w:rsid w:val="00A94644"/>
    <w:rsid w:val="00A95563"/>
    <w:rsid w:val="00A9592C"/>
    <w:rsid w:val="00A96133"/>
    <w:rsid w:val="00A96179"/>
    <w:rsid w:val="00A96395"/>
    <w:rsid w:val="00A966E7"/>
    <w:rsid w:val="00A97149"/>
    <w:rsid w:val="00A972F0"/>
    <w:rsid w:val="00AA027A"/>
    <w:rsid w:val="00AA059C"/>
    <w:rsid w:val="00AA06A8"/>
    <w:rsid w:val="00AA0E9C"/>
    <w:rsid w:val="00AA10E6"/>
    <w:rsid w:val="00AA1124"/>
    <w:rsid w:val="00AA1996"/>
    <w:rsid w:val="00AA1A46"/>
    <w:rsid w:val="00AA1E5A"/>
    <w:rsid w:val="00AA23D2"/>
    <w:rsid w:val="00AA2501"/>
    <w:rsid w:val="00AA2E61"/>
    <w:rsid w:val="00AA3B04"/>
    <w:rsid w:val="00AA40BE"/>
    <w:rsid w:val="00AA42F8"/>
    <w:rsid w:val="00AA4EEB"/>
    <w:rsid w:val="00AA4F29"/>
    <w:rsid w:val="00AA52F7"/>
    <w:rsid w:val="00AA532A"/>
    <w:rsid w:val="00AA57BD"/>
    <w:rsid w:val="00AA5D1A"/>
    <w:rsid w:val="00AA5E9B"/>
    <w:rsid w:val="00AA5FFC"/>
    <w:rsid w:val="00AA6313"/>
    <w:rsid w:val="00AA6379"/>
    <w:rsid w:val="00AA639B"/>
    <w:rsid w:val="00AA6A24"/>
    <w:rsid w:val="00AA6A88"/>
    <w:rsid w:val="00AA6CC6"/>
    <w:rsid w:val="00AA6ECB"/>
    <w:rsid w:val="00AA77CC"/>
    <w:rsid w:val="00AA7BA1"/>
    <w:rsid w:val="00AB056A"/>
    <w:rsid w:val="00AB0B3F"/>
    <w:rsid w:val="00AB0C9A"/>
    <w:rsid w:val="00AB183F"/>
    <w:rsid w:val="00AB1950"/>
    <w:rsid w:val="00AB19EB"/>
    <w:rsid w:val="00AB1A7C"/>
    <w:rsid w:val="00AB1DAD"/>
    <w:rsid w:val="00AB3A55"/>
    <w:rsid w:val="00AB3BA6"/>
    <w:rsid w:val="00AB4346"/>
    <w:rsid w:val="00AB4576"/>
    <w:rsid w:val="00AB4648"/>
    <w:rsid w:val="00AB48BF"/>
    <w:rsid w:val="00AB4A78"/>
    <w:rsid w:val="00AB4E79"/>
    <w:rsid w:val="00AB4EC8"/>
    <w:rsid w:val="00AB4FF5"/>
    <w:rsid w:val="00AB5311"/>
    <w:rsid w:val="00AB5910"/>
    <w:rsid w:val="00AB5976"/>
    <w:rsid w:val="00AB5A57"/>
    <w:rsid w:val="00AB6325"/>
    <w:rsid w:val="00AB7231"/>
    <w:rsid w:val="00AB72A2"/>
    <w:rsid w:val="00AB7324"/>
    <w:rsid w:val="00AB7DE2"/>
    <w:rsid w:val="00AB7E61"/>
    <w:rsid w:val="00AB7FEE"/>
    <w:rsid w:val="00AC0060"/>
    <w:rsid w:val="00AC0430"/>
    <w:rsid w:val="00AC0716"/>
    <w:rsid w:val="00AC0F04"/>
    <w:rsid w:val="00AC1B7C"/>
    <w:rsid w:val="00AC2099"/>
    <w:rsid w:val="00AC2B8F"/>
    <w:rsid w:val="00AC2BCB"/>
    <w:rsid w:val="00AC377C"/>
    <w:rsid w:val="00AC390F"/>
    <w:rsid w:val="00AC3939"/>
    <w:rsid w:val="00AC3A04"/>
    <w:rsid w:val="00AC3FED"/>
    <w:rsid w:val="00AC4379"/>
    <w:rsid w:val="00AC445D"/>
    <w:rsid w:val="00AC46CA"/>
    <w:rsid w:val="00AC48C8"/>
    <w:rsid w:val="00AC49FE"/>
    <w:rsid w:val="00AC4A5D"/>
    <w:rsid w:val="00AC5881"/>
    <w:rsid w:val="00AC70FC"/>
    <w:rsid w:val="00AC716F"/>
    <w:rsid w:val="00AC79DD"/>
    <w:rsid w:val="00AC7CB3"/>
    <w:rsid w:val="00AC7D02"/>
    <w:rsid w:val="00AC7F0C"/>
    <w:rsid w:val="00AD0089"/>
    <w:rsid w:val="00AD0484"/>
    <w:rsid w:val="00AD1489"/>
    <w:rsid w:val="00AD166D"/>
    <w:rsid w:val="00AD1915"/>
    <w:rsid w:val="00AD217C"/>
    <w:rsid w:val="00AD22A8"/>
    <w:rsid w:val="00AD2586"/>
    <w:rsid w:val="00AD2A4E"/>
    <w:rsid w:val="00AD2AE4"/>
    <w:rsid w:val="00AD30E1"/>
    <w:rsid w:val="00AD3514"/>
    <w:rsid w:val="00AD36FF"/>
    <w:rsid w:val="00AD3C1A"/>
    <w:rsid w:val="00AD3C2D"/>
    <w:rsid w:val="00AD3D49"/>
    <w:rsid w:val="00AD402B"/>
    <w:rsid w:val="00AD42AD"/>
    <w:rsid w:val="00AD4532"/>
    <w:rsid w:val="00AD488C"/>
    <w:rsid w:val="00AD5996"/>
    <w:rsid w:val="00AD6D97"/>
    <w:rsid w:val="00AD7065"/>
    <w:rsid w:val="00AD7E3F"/>
    <w:rsid w:val="00AE0594"/>
    <w:rsid w:val="00AE065A"/>
    <w:rsid w:val="00AE13AF"/>
    <w:rsid w:val="00AE18B6"/>
    <w:rsid w:val="00AE1D1D"/>
    <w:rsid w:val="00AE29EF"/>
    <w:rsid w:val="00AE2B7B"/>
    <w:rsid w:val="00AE2C12"/>
    <w:rsid w:val="00AE2DA3"/>
    <w:rsid w:val="00AE2E95"/>
    <w:rsid w:val="00AE31F9"/>
    <w:rsid w:val="00AE3441"/>
    <w:rsid w:val="00AE34A0"/>
    <w:rsid w:val="00AE36A9"/>
    <w:rsid w:val="00AE4104"/>
    <w:rsid w:val="00AE437F"/>
    <w:rsid w:val="00AE4618"/>
    <w:rsid w:val="00AE49C2"/>
    <w:rsid w:val="00AE4C53"/>
    <w:rsid w:val="00AE5103"/>
    <w:rsid w:val="00AE52C5"/>
    <w:rsid w:val="00AE5EDC"/>
    <w:rsid w:val="00AE6E6D"/>
    <w:rsid w:val="00AE70AC"/>
    <w:rsid w:val="00AE716B"/>
    <w:rsid w:val="00AE72B4"/>
    <w:rsid w:val="00AE7820"/>
    <w:rsid w:val="00AF010E"/>
    <w:rsid w:val="00AF15CB"/>
    <w:rsid w:val="00AF1977"/>
    <w:rsid w:val="00AF1F4A"/>
    <w:rsid w:val="00AF2C49"/>
    <w:rsid w:val="00AF2DB1"/>
    <w:rsid w:val="00AF3098"/>
    <w:rsid w:val="00AF31D4"/>
    <w:rsid w:val="00AF3379"/>
    <w:rsid w:val="00AF3539"/>
    <w:rsid w:val="00AF4354"/>
    <w:rsid w:val="00AF4ADC"/>
    <w:rsid w:val="00AF4D66"/>
    <w:rsid w:val="00AF556E"/>
    <w:rsid w:val="00AF5FB8"/>
    <w:rsid w:val="00AF60AD"/>
    <w:rsid w:val="00AF686A"/>
    <w:rsid w:val="00AF72A1"/>
    <w:rsid w:val="00AF76CA"/>
    <w:rsid w:val="00AF7F50"/>
    <w:rsid w:val="00B00B2D"/>
    <w:rsid w:val="00B00D08"/>
    <w:rsid w:val="00B0126B"/>
    <w:rsid w:val="00B01468"/>
    <w:rsid w:val="00B01837"/>
    <w:rsid w:val="00B019F9"/>
    <w:rsid w:val="00B01EFE"/>
    <w:rsid w:val="00B02115"/>
    <w:rsid w:val="00B0216F"/>
    <w:rsid w:val="00B022D4"/>
    <w:rsid w:val="00B02459"/>
    <w:rsid w:val="00B0285B"/>
    <w:rsid w:val="00B02D1C"/>
    <w:rsid w:val="00B02E84"/>
    <w:rsid w:val="00B031CB"/>
    <w:rsid w:val="00B03598"/>
    <w:rsid w:val="00B03937"/>
    <w:rsid w:val="00B03938"/>
    <w:rsid w:val="00B03A36"/>
    <w:rsid w:val="00B04BF0"/>
    <w:rsid w:val="00B051C9"/>
    <w:rsid w:val="00B05542"/>
    <w:rsid w:val="00B0598E"/>
    <w:rsid w:val="00B06B96"/>
    <w:rsid w:val="00B06D44"/>
    <w:rsid w:val="00B07226"/>
    <w:rsid w:val="00B074A9"/>
    <w:rsid w:val="00B076DE"/>
    <w:rsid w:val="00B1037B"/>
    <w:rsid w:val="00B106CB"/>
    <w:rsid w:val="00B10E47"/>
    <w:rsid w:val="00B1102D"/>
    <w:rsid w:val="00B111AB"/>
    <w:rsid w:val="00B11445"/>
    <w:rsid w:val="00B1158A"/>
    <w:rsid w:val="00B11D44"/>
    <w:rsid w:val="00B11EAA"/>
    <w:rsid w:val="00B122EF"/>
    <w:rsid w:val="00B12418"/>
    <w:rsid w:val="00B12613"/>
    <w:rsid w:val="00B127A4"/>
    <w:rsid w:val="00B1287F"/>
    <w:rsid w:val="00B12EA3"/>
    <w:rsid w:val="00B132F9"/>
    <w:rsid w:val="00B13693"/>
    <w:rsid w:val="00B13AC6"/>
    <w:rsid w:val="00B13DFE"/>
    <w:rsid w:val="00B14422"/>
    <w:rsid w:val="00B144E2"/>
    <w:rsid w:val="00B145CD"/>
    <w:rsid w:val="00B145DA"/>
    <w:rsid w:val="00B149E4"/>
    <w:rsid w:val="00B14C0E"/>
    <w:rsid w:val="00B15949"/>
    <w:rsid w:val="00B15AC4"/>
    <w:rsid w:val="00B15E5C"/>
    <w:rsid w:val="00B16268"/>
    <w:rsid w:val="00B1652F"/>
    <w:rsid w:val="00B16CB8"/>
    <w:rsid w:val="00B17289"/>
    <w:rsid w:val="00B172F4"/>
    <w:rsid w:val="00B17627"/>
    <w:rsid w:val="00B178A1"/>
    <w:rsid w:val="00B20DD5"/>
    <w:rsid w:val="00B21016"/>
    <w:rsid w:val="00B22731"/>
    <w:rsid w:val="00B22C4A"/>
    <w:rsid w:val="00B2315D"/>
    <w:rsid w:val="00B23600"/>
    <w:rsid w:val="00B2392C"/>
    <w:rsid w:val="00B2518A"/>
    <w:rsid w:val="00B25664"/>
    <w:rsid w:val="00B25B78"/>
    <w:rsid w:val="00B262FB"/>
    <w:rsid w:val="00B2631C"/>
    <w:rsid w:val="00B26E0D"/>
    <w:rsid w:val="00B27409"/>
    <w:rsid w:val="00B309D1"/>
    <w:rsid w:val="00B31E5F"/>
    <w:rsid w:val="00B322C1"/>
    <w:rsid w:val="00B327DE"/>
    <w:rsid w:val="00B32C1D"/>
    <w:rsid w:val="00B33742"/>
    <w:rsid w:val="00B33C59"/>
    <w:rsid w:val="00B35549"/>
    <w:rsid w:val="00B35948"/>
    <w:rsid w:val="00B35B6C"/>
    <w:rsid w:val="00B364E1"/>
    <w:rsid w:val="00B370D8"/>
    <w:rsid w:val="00B40B7E"/>
    <w:rsid w:val="00B413FD"/>
    <w:rsid w:val="00B41DBF"/>
    <w:rsid w:val="00B42921"/>
    <w:rsid w:val="00B43DD6"/>
    <w:rsid w:val="00B43E2D"/>
    <w:rsid w:val="00B44CED"/>
    <w:rsid w:val="00B45218"/>
    <w:rsid w:val="00B454AA"/>
    <w:rsid w:val="00B45A8F"/>
    <w:rsid w:val="00B460F2"/>
    <w:rsid w:val="00B4644C"/>
    <w:rsid w:val="00B46752"/>
    <w:rsid w:val="00B468C7"/>
    <w:rsid w:val="00B4697D"/>
    <w:rsid w:val="00B46DA3"/>
    <w:rsid w:val="00B46E2E"/>
    <w:rsid w:val="00B46ECE"/>
    <w:rsid w:val="00B472B4"/>
    <w:rsid w:val="00B473FC"/>
    <w:rsid w:val="00B50B3A"/>
    <w:rsid w:val="00B52648"/>
    <w:rsid w:val="00B5265C"/>
    <w:rsid w:val="00B52CC4"/>
    <w:rsid w:val="00B5319B"/>
    <w:rsid w:val="00B5330C"/>
    <w:rsid w:val="00B53424"/>
    <w:rsid w:val="00B53D48"/>
    <w:rsid w:val="00B53D6E"/>
    <w:rsid w:val="00B54675"/>
    <w:rsid w:val="00B54945"/>
    <w:rsid w:val="00B54F45"/>
    <w:rsid w:val="00B56A22"/>
    <w:rsid w:val="00B56ABB"/>
    <w:rsid w:val="00B578B4"/>
    <w:rsid w:val="00B60028"/>
    <w:rsid w:val="00B601D4"/>
    <w:rsid w:val="00B60423"/>
    <w:rsid w:val="00B608EC"/>
    <w:rsid w:val="00B60DA2"/>
    <w:rsid w:val="00B60E5B"/>
    <w:rsid w:val="00B60F95"/>
    <w:rsid w:val="00B623A4"/>
    <w:rsid w:val="00B6244F"/>
    <w:rsid w:val="00B62F63"/>
    <w:rsid w:val="00B62F92"/>
    <w:rsid w:val="00B63167"/>
    <w:rsid w:val="00B63502"/>
    <w:rsid w:val="00B63801"/>
    <w:rsid w:val="00B63987"/>
    <w:rsid w:val="00B639E0"/>
    <w:rsid w:val="00B63AAE"/>
    <w:rsid w:val="00B63C3B"/>
    <w:rsid w:val="00B6403C"/>
    <w:rsid w:val="00B644D5"/>
    <w:rsid w:val="00B6486C"/>
    <w:rsid w:val="00B64939"/>
    <w:rsid w:val="00B64C3A"/>
    <w:rsid w:val="00B654E5"/>
    <w:rsid w:val="00B6590A"/>
    <w:rsid w:val="00B6674A"/>
    <w:rsid w:val="00B66AE5"/>
    <w:rsid w:val="00B66B8F"/>
    <w:rsid w:val="00B67043"/>
    <w:rsid w:val="00B6725F"/>
    <w:rsid w:val="00B677D7"/>
    <w:rsid w:val="00B67D41"/>
    <w:rsid w:val="00B67E66"/>
    <w:rsid w:val="00B70343"/>
    <w:rsid w:val="00B707A6"/>
    <w:rsid w:val="00B70AA5"/>
    <w:rsid w:val="00B7142D"/>
    <w:rsid w:val="00B717F5"/>
    <w:rsid w:val="00B7190C"/>
    <w:rsid w:val="00B71F90"/>
    <w:rsid w:val="00B734E9"/>
    <w:rsid w:val="00B73A5B"/>
    <w:rsid w:val="00B747E9"/>
    <w:rsid w:val="00B756D0"/>
    <w:rsid w:val="00B7589F"/>
    <w:rsid w:val="00B762B6"/>
    <w:rsid w:val="00B76A78"/>
    <w:rsid w:val="00B7710F"/>
    <w:rsid w:val="00B77137"/>
    <w:rsid w:val="00B77569"/>
    <w:rsid w:val="00B7771C"/>
    <w:rsid w:val="00B777AB"/>
    <w:rsid w:val="00B77DA0"/>
    <w:rsid w:val="00B804BC"/>
    <w:rsid w:val="00B80AAB"/>
    <w:rsid w:val="00B80F43"/>
    <w:rsid w:val="00B81089"/>
    <w:rsid w:val="00B8117A"/>
    <w:rsid w:val="00B815A7"/>
    <w:rsid w:val="00B81A7F"/>
    <w:rsid w:val="00B824CA"/>
    <w:rsid w:val="00B82782"/>
    <w:rsid w:val="00B82E9A"/>
    <w:rsid w:val="00B82F1B"/>
    <w:rsid w:val="00B835C4"/>
    <w:rsid w:val="00B84F3E"/>
    <w:rsid w:val="00B85180"/>
    <w:rsid w:val="00B855B0"/>
    <w:rsid w:val="00B85F40"/>
    <w:rsid w:val="00B86E1E"/>
    <w:rsid w:val="00B86F8F"/>
    <w:rsid w:val="00B875B6"/>
    <w:rsid w:val="00B87A52"/>
    <w:rsid w:val="00B87DFE"/>
    <w:rsid w:val="00B90025"/>
    <w:rsid w:val="00B901EB"/>
    <w:rsid w:val="00B90450"/>
    <w:rsid w:val="00B90524"/>
    <w:rsid w:val="00B90D7E"/>
    <w:rsid w:val="00B91468"/>
    <w:rsid w:val="00B9198E"/>
    <w:rsid w:val="00B91A75"/>
    <w:rsid w:val="00B922FF"/>
    <w:rsid w:val="00B9282F"/>
    <w:rsid w:val="00B92D7B"/>
    <w:rsid w:val="00B92E6B"/>
    <w:rsid w:val="00B92EB0"/>
    <w:rsid w:val="00B93EF1"/>
    <w:rsid w:val="00B9416A"/>
    <w:rsid w:val="00B947C5"/>
    <w:rsid w:val="00B9502A"/>
    <w:rsid w:val="00B9521B"/>
    <w:rsid w:val="00B95F78"/>
    <w:rsid w:val="00B963E3"/>
    <w:rsid w:val="00B965D8"/>
    <w:rsid w:val="00B972B6"/>
    <w:rsid w:val="00BA0E5C"/>
    <w:rsid w:val="00BA0EAE"/>
    <w:rsid w:val="00BA1182"/>
    <w:rsid w:val="00BA1639"/>
    <w:rsid w:val="00BA171B"/>
    <w:rsid w:val="00BA1C8A"/>
    <w:rsid w:val="00BA1E57"/>
    <w:rsid w:val="00BA23A0"/>
    <w:rsid w:val="00BA25FA"/>
    <w:rsid w:val="00BA2DE2"/>
    <w:rsid w:val="00BA2F2F"/>
    <w:rsid w:val="00BA36F2"/>
    <w:rsid w:val="00BA44FB"/>
    <w:rsid w:val="00BA48B0"/>
    <w:rsid w:val="00BA4B2D"/>
    <w:rsid w:val="00BA4BE4"/>
    <w:rsid w:val="00BA50AC"/>
    <w:rsid w:val="00BA5CD9"/>
    <w:rsid w:val="00BA5DAC"/>
    <w:rsid w:val="00BA6524"/>
    <w:rsid w:val="00BA69C8"/>
    <w:rsid w:val="00BA7621"/>
    <w:rsid w:val="00BB06E6"/>
    <w:rsid w:val="00BB08B4"/>
    <w:rsid w:val="00BB08F3"/>
    <w:rsid w:val="00BB0A7A"/>
    <w:rsid w:val="00BB1D7A"/>
    <w:rsid w:val="00BB2134"/>
    <w:rsid w:val="00BB2518"/>
    <w:rsid w:val="00BB292A"/>
    <w:rsid w:val="00BB3A36"/>
    <w:rsid w:val="00BB5420"/>
    <w:rsid w:val="00BB5498"/>
    <w:rsid w:val="00BB58DB"/>
    <w:rsid w:val="00BB58E4"/>
    <w:rsid w:val="00BB5AC8"/>
    <w:rsid w:val="00BB5F07"/>
    <w:rsid w:val="00BB6A7C"/>
    <w:rsid w:val="00BB6CF2"/>
    <w:rsid w:val="00BB6FE8"/>
    <w:rsid w:val="00BB7E4F"/>
    <w:rsid w:val="00BB7E61"/>
    <w:rsid w:val="00BC0552"/>
    <w:rsid w:val="00BC05ED"/>
    <w:rsid w:val="00BC0DD7"/>
    <w:rsid w:val="00BC0E97"/>
    <w:rsid w:val="00BC0EF3"/>
    <w:rsid w:val="00BC10CE"/>
    <w:rsid w:val="00BC1385"/>
    <w:rsid w:val="00BC1668"/>
    <w:rsid w:val="00BC17E5"/>
    <w:rsid w:val="00BC1A2D"/>
    <w:rsid w:val="00BC1EF1"/>
    <w:rsid w:val="00BC26AE"/>
    <w:rsid w:val="00BC28E8"/>
    <w:rsid w:val="00BC2BA7"/>
    <w:rsid w:val="00BC2BFC"/>
    <w:rsid w:val="00BC2FC1"/>
    <w:rsid w:val="00BC32E0"/>
    <w:rsid w:val="00BC3774"/>
    <w:rsid w:val="00BC3FE8"/>
    <w:rsid w:val="00BC41DD"/>
    <w:rsid w:val="00BC448D"/>
    <w:rsid w:val="00BC460F"/>
    <w:rsid w:val="00BC46CD"/>
    <w:rsid w:val="00BC5E5D"/>
    <w:rsid w:val="00BC61CE"/>
    <w:rsid w:val="00BC7832"/>
    <w:rsid w:val="00BC7D4A"/>
    <w:rsid w:val="00BC7DB0"/>
    <w:rsid w:val="00BC7DEC"/>
    <w:rsid w:val="00BD040E"/>
    <w:rsid w:val="00BD0696"/>
    <w:rsid w:val="00BD0844"/>
    <w:rsid w:val="00BD0DFC"/>
    <w:rsid w:val="00BD12A3"/>
    <w:rsid w:val="00BD13A9"/>
    <w:rsid w:val="00BD15BA"/>
    <w:rsid w:val="00BD1889"/>
    <w:rsid w:val="00BD19A1"/>
    <w:rsid w:val="00BD1CF9"/>
    <w:rsid w:val="00BD1F76"/>
    <w:rsid w:val="00BD2801"/>
    <w:rsid w:val="00BD2FCE"/>
    <w:rsid w:val="00BD3423"/>
    <w:rsid w:val="00BD39F5"/>
    <w:rsid w:val="00BD3C1D"/>
    <w:rsid w:val="00BD4B62"/>
    <w:rsid w:val="00BD4DC1"/>
    <w:rsid w:val="00BD6166"/>
    <w:rsid w:val="00BD6A7D"/>
    <w:rsid w:val="00BD6B4E"/>
    <w:rsid w:val="00BD6F68"/>
    <w:rsid w:val="00BD715F"/>
    <w:rsid w:val="00BD743A"/>
    <w:rsid w:val="00BD7CE6"/>
    <w:rsid w:val="00BE06F3"/>
    <w:rsid w:val="00BE0F7B"/>
    <w:rsid w:val="00BE2349"/>
    <w:rsid w:val="00BE240F"/>
    <w:rsid w:val="00BE245D"/>
    <w:rsid w:val="00BE2480"/>
    <w:rsid w:val="00BE2FA1"/>
    <w:rsid w:val="00BE3910"/>
    <w:rsid w:val="00BE3B23"/>
    <w:rsid w:val="00BE3DDA"/>
    <w:rsid w:val="00BE3F23"/>
    <w:rsid w:val="00BE4238"/>
    <w:rsid w:val="00BE4862"/>
    <w:rsid w:val="00BE49A5"/>
    <w:rsid w:val="00BE4A10"/>
    <w:rsid w:val="00BE4A8B"/>
    <w:rsid w:val="00BE4C41"/>
    <w:rsid w:val="00BE4CE5"/>
    <w:rsid w:val="00BE4F6E"/>
    <w:rsid w:val="00BE527E"/>
    <w:rsid w:val="00BE5A34"/>
    <w:rsid w:val="00BE5EBB"/>
    <w:rsid w:val="00BE60EF"/>
    <w:rsid w:val="00BE62E9"/>
    <w:rsid w:val="00BE6A3E"/>
    <w:rsid w:val="00BE6A9D"/>
    <w:rsid w:val="00BE6B95"/>
    <w:rsid w:val="00BE6F31"/>
    <w:rsid w:val="00BE7086"/>
    <w:rsid w:val="00BE78F3"/>
    <w:rsid w:val="00BF03A1"/>
    <w:rsid w:val="00BF06E3"/>
    <w:rsid w:val="00BF07DD"/>
    <w:rsid w:val="00BF07F8"/>
    <w:rsid w:val="00BF0F74"/>
    <w:rsid w:val="00BF2846"/>
    <w:rsid w:val="00BF2962"/>
    <w:rsid w:val="00BF2A41"/>
    <w:rsid w:val="00BF2AF8"/>
    <w:rsid w:val="00BF3002"/>
    <w:rsid w:val="00BF367B"/>
    <w:rsid w:val="00BF3AC3"/>
    <w:rsid w:val="00BF416A"/>
    <w:rsid w:val="00BF4CCF"/>
    <w:rsid w:val="00BF4E4F"/>
    <w:rsid w:val="00BF5534"/>
    <w:rsid w:val="00BF5CBD"/>
    <w:rsid w:val="00BF5F73"/>
    <w:rsid w:val="00BF625F"/>
    <w:rsid w:val="00BF63DD"/>
    <w:rsid w:val="00BF642A"/>
    <w:rsid w:val="00BF68A2"/>
    <w:rsid w:val="00BF6933"/>
    <w:rsid w:val="00BF6D10"/>
    <w:rsid w:val="00BF762C"/>
    <w:rsid w:val="00BF773B"/>
    <w:rsid w:val="00BF7765"/>
    <w:rsid w:val="00BF7929"/>
    <w:rsid w:val="00BF7CFA"/>
    <w:rsid w:val="00BF7D8C"/>
    <w:rsid w:val="00C0030D"/>
    <w:rsid w:val="00C006CB"/>
    <w:rsid w:val="00C006DE"/>
    <w:rsid w:val="00C00FEF"/>
    <w:rsid w:val="00C01555"/>
    <w:rsid w:val="00C015D0"/>
    <w:rsid w:val="00C01C73"/>
    <w:rsid w:val="00C02977"/>
    <w:rsid w:val="00C02C8D"/>
    <w:rsid w:val="00C02D92"/>
    <w:rsid w:val="00C02EB3"/>
    <w:rsid w:val="00C02EDE"/>
    <w:rsid w:val="00C0326B"/>
    <w:rsid w:val="00C03693"/>
    <w:rsid w:val="00C03C55"/>
    <w:rsid w:val="00C03DFF"/>
    <w:rsid w:val="00C04867"/>
    <w:rsid w:val="00C05336"/>
    <w:rsid w:val="00C05859"/>
    <w:rsid w:val="00C05FB0"/>
    <w:rsid w:val="00C0618B"/>
    <w:rsid w:val="00C065E3"/>
    <w:rsid w:val="00C066DB"/>
    <w:rsid w:val="00C069DD"/>
    <w:rsid w:val="00C06C4F"/>
    <w:rsid w:val="00C10160"/>
    <w:rsid w:val="00C10E17"/>
    <w:rsid w:val="00C11507"/>
    <w:rsid w:val="00C1152B"/>
    <w:rsid w:val="00C116E7"/>
    <w:rsid w:val="00C11D79"/>
    <w:rsid w:val="00C1238D"/>
    <w:rsid w:val="00C12610"/>
    <w:rsid w:val="00C12704"/>
    <w:rsid w:val="00C12FFA"/>
    <w:rsid w:val="00C13045"/>
    <w:rsid w:val="00C13292"/>
    <w:rsid w:val="00C1359D"/>
    <w:rsid w:val="00C136C7"/>
    <w:rsid w:val="00C14890"/>
    <w:rsid w:val="00C14D34"/>
    <w:rsid w:val="00C14DB4"/>
    <w:rsid w:val="00C15046"/>
    <w:rsid w:val="00C15154"/>
    <w:rsid w:val="00C15244"/>
    <w:rsid w:val="00C16754"/>
    <w:rsid w:val="00C16882"/>
    <w:rsid w:val="00C16B00"/>
    <w:rsid w:val="00C171A1"/>
    <w:rsid w:val="00C20427"/>
    <w:rsid w:val="00C20C22"/>
    <w:rsid w:val="00C20EEF"/>
    <w:rsid w:val="00C2110E"/>
    <w:rsid w:val="00C216A5"/>
    <w:rsid w:val="00C21BAC"/>
    <w:rsid w:val="00C21C15"/>
    <w:rsid w:val="00C22009"/>
    <w:rsid w:val="00C2302D"/>
    <w:rsid w:val="00C2326B"/>
    <w:rsid w:val="00C23C25"/>
    <w:rsid w:val="00C24B48"/>
    <w:rsid w:val="00C24DA7"/>
    <w:rsid w:val="00C25A89"/>
    <w:rsid w:val="00C25CC0"/>
    <w:rsid w:val="00C2623A"/>
    <w:rsid w:val="00C26978"/>
    <w:rsid w:val="00C26B70"/>
    <w:rsid w:val="00C2733F"/>
    <w:rsid w:val="00C27384"/>
    <w:rsid w:val="00C2738E"/>
    <w:rsid w:val="00C273F6"/>
    <w:rsid w:val="00C27E09"/>
    <w:rsid w:val="00C3066C"/>
    <w:rsid w:val="00C315DE"/>
    <w:rsid w:val="00C32446"/>
    <w:rsid w:val="00C3264F"/>
    <w:rsid w:val="00C32E55"/>
    <w:rsid w:val="00C351B9"/>
    <w:rsid w:val="00C353B3"/>
    <w:rsid w:val="00C35A47"/>
    <w:rsid w:val="00C366BC"/>
    <w:rsid w:val="00C36D8F"/>
    <w:rsid w:val="00C37021"/>
    <w:rsid w:val="00C3720C"/>
    <w:rsid w:val="00C37336"/>
    <w:rsid w:val="00C379DF"/>
    <w:rsid w:val="00C37D21"/>
    <w:rsid w:val="00C37D77"/>
    <w:rsid w:val="00C4024C"/>
    <w:rsid w:val="00C4049C"/>
    <w:rsid w:val="00C4185D"/>
    <w:rsid w:val="00C42665"/>
    <w:rsid w:val="00C427E2"/>
    <w:rsid w:val="00C42DA0"/>
    <w:rsid w:val="00C42EBC"/>
    <w:rsid w:val="00C43169"/>
    <w:rsid w:val="00C43AB3"/>
    <w:rsid w:val="00C43AE4"/>
    <w:rsid w:val="00C43B91"/>
    <w:rsid w:val="00C43F2D"/>
    <w:rsid w:val="00C4450C"/>
    <w:rsid w:val="00C4470C"/>
    <w:rsid w:val="00C448B9"/>
    <w:rsid w:val="00C44C7D"/>
    <w:rsid w:val="00C44FD3"/>
    <w:rsid w:val="00C4542A"/>
    <w:rsid w:val="00C4564C"/>
    <w:rsid w:val="00C45701"/>
    <w:rsid w:val="00C45808"/>
    <w:rsid w:val="00C458FE"/>
    <w:rsid w:val="00C45BF4"/>
    <w:rsid w:val="00C45E70"/>
    <w:rsid w:val="00C46CFA"/>
    <w:rsid w:val="00C4766D"/>
    <w:rsid w:val="00C47F37"/>
    <w:rsid w:val="00C50217"/>
    <w:rsid w:val="00C50705"/>
    <w:rsid w:val="00C5082A"/>
    <w:rsid w:val="00C50CD3"/>
    <w:rsid w:val="00C52AF6"/>
    <w:rsid w:val="00C52EB4"/>
    <w:rsid w:val="00C53151"/>
    <w:rsid w:val="00C5328C"/>
    <w:rsid w:val="00C53A70"/>
    <w:rsid w:val="00C53DC9"/>
    <w:rsid w:val="00C5421F"/>
    <w:rsid w:val="00C56769"/>
    <w:rsid w:val="00C56826"/>
    <w:rsid w:val="00C575B8"/>
    <w:rsid w:val="00C579C4"/>
    <w:rsid w:val="00C57B39"/>
    <w:rsid w:val="00C57E01"/>
    <w:rsid w:val="00C60144"/>
    <w:rsid w:val="00C6059F"/>
    <w:rsid w:val="00C6074F"/>
    <w:rsid w:val="00C60ADB"/>
    <w:rsid w:val="00C6168C"/>
    <w:rsid w:val="00C6191C"/>
    <w:rsid w:val="00C61E0A"/>
    <w:rsid w:val="00C624BA"/>
    <w:rsid w:val="00C629A1"/>
    <w:rsid w:val="00C62CB8"/>
    <w:rsid w:val="00C62EE7"/>
    <w:rsid w:val="00C6310F"/>
    <w:rsid w:val="00C6334E"/>
    <w:rsid w:val="00C633F5"/>
    <w:rsid w:val="00C6348A"/>
    <w:rsid w:val="00C63532"/>
    <w:rsid w:val="00C63C1A"/>
    <w:rsid w:val="00C645C8"/>
    <w:rsid w:val="00C6574C"/>
    <w:rsid w:val="00C6584E"/>
    <w:rsid w:val="00C66574"/>
    <w:rsid w:val="00C666C8"/>
    <w:rsid w:val="00C66B98"/>
    <w:rsid w:val="00C66C35"/>
    <w:rsid w:val="00C66C89"/>
    <w:rsid w:val="00C66EAF"/>
    <w:rsid w:val="00C6730F"/>
    <w:rsid w:val="00C6744F"/>
    <w:rsid w:val="00C67B6A"/>
    <w:rsid w:val="00C67C7B"/>
    <w:rsid w:val="00C7037A"/>
    <w:rsid w:val="00C70F41"/>
    <w:rsid w:val="00C711A3"/>
    <w:rsid w:val="00C71228"/>
    <w:rsid w:val="00C71392"/>
    <w:rsid w:val="00C71B72"/>
    <w:rsid w:val="00C71C0B"/>
    <w:rsid w:val="00C71FD5"/>
    <w:rsid w:val="00C72719"/>
    <w:rsid w:val="00C73307"/>
    <w:rsid w:val="00C736E5"/>
    <w:rsid w:val="00C73952"/>
    <w:rsid w:val="00C73EA3"/>
    <w:rsid w:val="00C749D5"/>
    <w:rsid w:val="00C74B22"/>
    <w:rsid w:val="00C74CC1"/>
    <w:rsid w:val="00C7529C"/>
    <w:rsid w:val="00C752FD"/>
    <w:rsid w:val="00C753A9"/>
    <w:rsid w:val="00C756EF"/>
    <w:rsid w:val="00C75DE2"/>
    <w:rsid w:val="00C75FDB"/>
    <w:rsid w:val="00C767AA"/>
    <w:rsid w:val="00C768B7"/>
    <w:rsid w:val="00C775F2"/>
    <w:rsid w:val="00C777B5"/>
    <w:rsid w:val="00C7794C"/>
    <w:rsid w:val="00C77A67"/>
    <w:rsid w:val="00C77E85"/>
    <w:rsid w:val="00C801C4"/>
    <w:rsid w:val="00C80C8C"/>
    <w:rsid w:val="00C8159D"/>
    <w:rsid w:val="00C816A9"/>
    <w:rsid w:val="00C81DDD"/>
    <w:rsid w:val="00C82DE1"/>
    <w:rsid w:val="00C833A3"/>
    <w:rsid w:val="00C8354C"/>
    <w:rsid w:val="00C835A1"/>
    <w:rsid w:val="00C83A4E"/>
    <w:rsid w:val="00C841E0"/>
    <w:rsid w:val="00C857F3"/>
    <w:rsid w:val="00C859A2"/>
    <w:rsid w:val="00C85EAB"/>
    <w:rsid w:val="00C86446"/>
    <w:rsid w:val="00C8681A"/>
    <w:rsid w:val="00C86909"/>
    <w:rsid w:val="00C86E96"/>
    <w:rsid w:val="00C87208"/>
    <w:rsid w:val="00C874A5"/>
    <w:rsid w:val="00C8764E"/>
    <w:rsid w:val="00C87856"/>
    <w:rsid w:val="00C87998"/>
    <w:rsid w:val="00C9099F"/>
    <w:rsid w:val="00C90A4D"/>
    <w:rsid w:val="00C90CD0"/>
    <w:rsid w:val="00C91B0C"/>
    <w:rsid w:val="00C91F22"/>
    <w:rsid w:val="00C92037"/>
    <w:rsid w:val="00C92835"/>
    <w:rsid w:val="00C935A5"/>
    <w:rsid w:val="00C93ED7"/>
    <w:rsid w:val="00C94390"/>
    <w:rsid w:val="00C9443D"/>
    <w:rsid w:val="00C94692"/>
    <w:rsid w:val="00C94F25"/>
    <w:rsid w:val="00C96FAA"/>
    <w:rsid w:val="00C973A4"/>
    <w:rsid w:val="00C97BE3"/>
    <w:rsid w:val="00C97F7B"/>
    <w:rsid w:val="00CA1530"/>
    <w:rsid w:val="00CA1F94"/>
    <w:rsid w:val="00CA333E"/>
    <w:rsid w:val="00CA3422"/>
    <w:rsid w:val="00CA3A73"/>
    <w:rsid w:val="00CA3B35"/>
    <w:rsid w:val="00CA3D61"/>
    <w:rsid w:val="00CA3F72"/>
    <w:rsid w:val="00CA4EF5"/>
    <w:rsid w:val="00CA51C7"/>
    <w:rsid w:val="00CA539C"/>
    <w:rsid w:val="00CA5A0A"/>
    <w:rsid w:val="00CA6176"/>
    <w:rsid w:val="00CA6324"/>
    <w:rsid w:val="00CA6717"/>
    <w:rsid w:val="00CA6892"/>
    <w:rsid w:val="00CA6930"/>
    <w:rsid w:val="00CA6F09"/>
    <w:rsid w:val="00CA7B58"/>
    <w:rsid w:val="00CA7D96"/>
    <w:rsid w:val="00CA7E05"/>
    <w:rsid w:val="00CA7EC7"/>
    <w:rsid w:val="00CA7FBF"/>
    <w:rsid w:val="00CB01A1"/>
    <w:rsid w:val="00CB01C8"/>
    <w:rsid w:val="00CB040D"/>
    <w:rsid w:val="00CB07C5"/>
    <w:rsid w:val="00CB0AAF"/>
    <w:rsid w:val="00CB116A"/>
    <w:rsid w:val="00CB156F"/>
    <w:rsid w:val="00CB1D46"/>
    <w:rsid w:val="00CB1FFA"/>
    <w:rsid w:val="00CB2194"/>
    <w:rsid w:val="00CB2A5A"/>
    <w:rsid w:val="00CB2F66"/>
    <w:rsid w:val="00CB3114"/>
    <w:rsid w:val="00CB32FC"/>
    <w:rsid w:val="00CB39D4"/>
    <w:rsid w:val="00CB3A01"/>
    <w:rsid w:val="00CB3A91"/>
    <w:rsid w:val="00CB4161"/>
    <w:rsid w:val="00CB4712"/>
    <w:rsid w:val="00CB4897"/>
    <w:rsid w:val="00CB4E83"/>
    <w:rsid w:val="00CB5EE2"/>
    <w:rsid w:val="00CB61A5"/>
    <w:rsid w:val="00CB6362"/>
    <w:rsid w:val="00CB676C"/>
    <w:rsid w:val="00CB6876"/>
    <w:rsid w:val="00CB6D5E"/>
    <w:rsid w:val="00CB6FC4"/>
    <w:rsid w:val="00CB7D99"/>
    <w:rsid w:val="00CC0309"/>
    <w:rsid w:val="00CC0413"/>
    <w:rsid w:val="00CC0B21"/>
    <w:rsid w:val="00CC0C03"/>
    <w:rsid w:val="00CC2654"/>
    <w:rsid w:val="00CC2CD2"/>
    <w:rsid w:val="00CC31E2"/>
    <w:rsid w:val="00CC36B4"/>
    <w:rsid w:val="00CC38EE"/>
    <w:rsid w:val="00CC3A66"/>
    <w:rsid w:val="00CC3F37"/>
    <w:rsid w:val="00CC3F82"/>
    <w:rsid w:val="00CC40AF"/>
    <w:rsid w:val="00CC40E9"/>
    <w:rsid w:val="00CC49E5"/>
    <w:rsid w:val="00CC4A2E"/>
    <w:rsid w:val="00CC516E"/>
    <w:rsid w:val="00CC521B"/>
    <w:rsid w:val="00CC54C7"/>
    <w:rsid w:val="00CC5D94"/>
    <w:rsid w:val="00CC6578"/>
    <w:rsid w:val="00CC682C"/>
    <w:rsid w:val="00CC72E6"/>
    <w:rsid w:val="00CC7689"/>
    <w:rsid w:val="00CC7A9A"/>
    <w:rsid w:val="00CD011D"/>
    <w:rsid w:val="00CD10F9"/>
    <w:rsid w:val="00CD1184"/>
    <w:rsid w:val="00CD1B24"/>
    <w:rsid w:val="00CD224E"/>
    <w:rsid w:val="00CD253D"/>
    <w:rsid w:val="00CD2650"/>
    <w:rsid w:val="00CD2A5C"/>
    <w:rsid w:val="00CD3DAA"/>
    <w:rsid w:val="00CD5125"/>
    <w:rsid w:val="00CD64E1"/>
    <w:rsid w:val="00CD6767"/>
    <w:rsid w:val="00CD6927"/>
    <w:rsid w:val="00CD6AE7"/>
    <w:rsid w:val="00CD7052"/>
    <w:rsid w:val="00CD72F5"/>
    <w:rsid w:val="00CD752D"/>
    <w:rsid w:val="00CD7EAF"/>
    <w:rsid w:val="00CD7FE0"/>
    <w:rsid w:val="00CE02BC"/>
    <w:rsid w:val="00CE0E4A"/>
    <w:rsid w:val="00CE0FC4"/>
    <w:rsid w:val="00CE102E"/>
    <w:rsid w:val="00CE1250"/>
    <w:rsid w:val="00CE1293"/>
    <w:rsid w:val="00CE1571"/>
    <w:rsid w:val="00CE16B5"/>
    <w:rsid w:val="00CE1731"/>
    <w:rsid w:val="00CE256E"/>
    <w:rsid w:val="00CE2C08"/>
    <w:rsid w:val="00CE2C56"/>
    <w:rsid w:val="00CE2FFF"/>
    <w:rsid w:val="00CE32B9"/>
    <w:rsid w:val="00CE3394"/>
    <w:rsid w:val="00CE35C0"/>
    <w:rsid w:val="00CE38D3"/>
    <w:rsid w:val="00CE3DFE"/>
    <w:rsid w:val="00CE3E36"/>
    <w:rsid w:val="00CE44DD"/>
    <w:rsid w:val="00CE4B35"/>
    <w:rsid w:val="00CE5492"/>
    <w:rsid w:val="00CE5533"/>
    <w:rsid w:val="00CE55D9"/>
    <w:rsid w:val="00CE5608"/>
    <w:rsid w:val="00CE5649"/>
    <w:rsid w:val="00CE5CD4"/>
    <w:rsid w:val="00CE6093"/>
    <w:rsid w:val="00CE62AC"/>
    <w:rsid w:val="00CE6E0A"/>
    <w:rsid w:val="00CE70FB"/>
    <w:rsid w:val="00CF0311"/>
    <w:rsid w:val="00CF03F5"/>
    <w:rsid w:val="00CF091F"/>
    <w:rsid w:val="00CF1345"/>
    <w:rsid w:val="00CF14C9"/>
    <w:rsid w:val="00CF174B"/>
    <w:rsid w:val="00CF1AC3"/>
    <w:rsid w:val="00CF23E4"/>
    <w:rsid w:val="00CF2A45"/>
    <w:rsid w:val="00CF2D3A"/>
    <w:rsid w:val="00CF2F5E"/>
    <w:rsid w:val="00CF473F"/>
    <w:rsid w:val="00CF481E"/>
    <w:rsid w:val="00CF5CBC"/>
    <w:rsid w:val="00CF633A"/>
    <w:rsid w:val="00CF639B"/>
    <w:rsid w:val="00CF64F8"/>
    <w:rsid w:val="00CF6536"/>
    <w:rsid w:val="00CF65F4"/>
    <w:rsid w:val="00CF662B"/>
    <w:rsid w:val="00CF686D"/>
    <w:rsid w:val="00CF6A16"/>
    <w:rsid w:val="00CF6F9D"/>
    <w:rsid w:val="00CF71C2"/>
    <w:rsid w:val="00CF79B9"/>
    <w:rsid w:val="00CF7A37"/>
    <w:rsid w:val="00CF7E76"/>
    <w:rsid w:val="00D00386"/>
    <w:rsid w:val="00D0038D"/>
    <w:rsid w:val="00D003BA"/>
    <w:rsid w:val="00D00A8F"/>
    <w:rsid w:val="00D010BC"/>
    <w:rsid w:val="00D01410"/>
    <w:rsid w:val="00D018D7"/>
    <w:rsid w:val="00D025DC"/>
    <w:rsid w:val="00D027AF"/>
    <w:rsid w:val="00D02DB7"/>
    <w:rsid w:val="00D03B6A"/>
    <w:rsid w:val="00D04047"/>
    <w:rsid w:val="00D042A2"/>
    <w:rsid w:val="00D044E4"/>
    <w:rsid w:val="00D04BA5"/>
    <w:rsid w:val="00D05509"/>
    <w:rsid w:val="00D05709"/>
    <w:rsid w:val="00D0606D"/>
    <w:rsid w:val="00D061A0"/>
    <w:rsid w:val="00D062DF"/>
    <w:rsid w:val="00D0780A"/>
    <w:rsid w:val="00D07F70"/>
    <w:rsid w:val="00D108A9"/>
    <w:rsid w:val="00D10DA4"/>
    <w:rsid w:val="00D11834"/>
    <w:rsid w:val="00D129DC"/>
    <w:rsid w:val="00D12A21"/>
    <w:rsid w:val="00D13401"/>
    <w:rsid w:val="00D14407"/>
    <w:rsid w:val="00D14486"/>
    <w:rsid w:val="00D14A14"/>
    <w:rsid w:val="00D14F88"/>
    <w:rsid w:val="00D15A86"/>
    <w:rsid w:val="00D1612C"/>
    <w:rsid w:val="00D16C66"/>
    <w:rsid w:val="00D16F4C"/>
    <w:rsid w:val="00D174EF"/>
    <w:rsid w:val="00D17695"/>
    <w:rsid w:val="00D17964"/>
    <w:rsid w:val="00D17B8E"/>
    <w:rsid w:val="00D200C9"/>
    <w:rsid w:val="00D20284"/>
    <w:rsid w:val="00D20EE8"/>
    <w:rsid w:val="00D220F0"/>
    <w:rsid w:val="00D22134"/>
    <w:rsid w:val="00D22BB6"/>
    <w:rsid w:val="00D23368"/>
    <w:rsid w:val="00D23B71"/>
    <w:rsid w:val="00D24553"/>
    <w:rsid w:val="00D2495F"/>
    <w:rsid w:val="00D24EBF"/>
    <w:rsid w:val="00D24FC0"/>
    <w:rsid w:val="00D25492"/>
    <w:rsid w:val="00D258EB"/>
    <w:rsid w:val="00D25C37"/>
    <w:rsid w:val="00D25EC0"/>
    <w:rsid w:val="00D25FCB"/>
    <w:rsid w:val="00D26786"/>
    <w:rsid w:val="00D26913"/>
    <w:rsid w:val="00D27760"/>
    <w:rsid w:val="00D27800"/>
    <w:rsid w:val="00D27D96"/>
    <w:rsid w:val="00D305BA"/>
    <w:rsid w:val="00D30CEB"/>
    <w:rsid w:val="00D32150"/>
    <w:rsid w:val="00D32D49"/>
    <w:rsid w:val="00D33197"/>
    <w:rsid w:val="00D33246"/>
    <w:rsid w:val="00D33857"/>
    <w:rsid w:val="00D33B9D"/>
    <w:rsid w:val="00D345D4"/>
    <w:rsid w:val="00D347F6"/>
    <w:rsid w:val="00D34A64"/>
    <w:rsid w:val="00D34E41"/>
    <w:rsid w:val="00D34F1D"/>
    <w:rsid w:val="00D35926"/>
    <w:rsid w:val="00D35FCB"/>
    <w:rsid w:val="00D36092"/>
    <w:rsid w:val="00D37006"/>
    <w:rsid w:val="00D3704F"/>
    <w:rsid w:val="00D372E4"/>
    <w:rsid w:val="00D377A0"/>
    <w:rsid w:val="00D403DA"/>
    <w:rsid w:val="00D403F3"/>
    <w:rsid w:val="00D41A09"/>
    <w:rsid w:val="00D41F44"/>
    <w:rsid w:val="00D42778"/>
    <w:rsid w:val="00D42C31"/>
    <w:rsid w:val="00D43333"/>
    <w:rsid w:val="00D437B4"/>
    <w:rsid w:val="00D43860"/>
    <w:rsid w:val="00D4391F"/>
    <w:rsid w:val="00D43CC3"/>
    <w:rsid w:val="00D44196"/>
    <w:rsid w:val="00D44D3B"/>
    <w:rsid w:val="00D450E2"/>
    <w:rsid w:val="00D45D7A"/>
    <w:rsid w:val="00D461F5"/>
    <w:rsid w:val="00D468C5"/>
    <w:rsid w:val="00D46934"/>
    <w:rsid w:val="00D46B34"/>
    <w:rsid w:val="00D46E1C"/>
    <w:rsid w:val="00D46FBE"/>
    <w:rsid w:val="00D472A8"/>
    <w:rsid w:val="00D47B67"/>
    <w:rsid w:val="00D47F69"/>
    <w:rsid w:val="00D47FC5"/>
    <w:rsid w:val="00D500BC"/>
    <w:rsid w:val="00D500F2"/>
    <w:rsid w:val="00D517AD"/>
    <w:rsid w:val="00D517EB"/>
    <w:rsid w:val="00D51C63"/>
    <w:rsid w:val="00D51E72"/>
    <w:rsid w:val="00D5202D"/>
    <w:rsid w:val="00D52453"/>
    <w:rsid w:val="00D52C80"/>
    <w:rsid w:val="00D53B63"/>
    <w:rsid w:val="00D54D78"/>
    <w:rsid w:val="00D55215"/>
    <w:rsid w:val="00D5553D"/>
    <w:rsid w:val="00D55642"/>
    <w:rsid w:val="00D55AE7"/>
    <w:rsid w:val="00D56141"/>
    <w:rsid w:val="00D56845"/>
    <w:rsid w:val="00D56BCE"/>
    <w:rsid w:val="00D56D50"/>
    <w:rsid w:val="00D56E2B"/>
    <w:rsid w:val="00D56FD3"/>
    <w:rsid w:val="00D5768A"/>
    <w:rsid w:val="00D57D7E"/>
    <w:rsid w:val="00D60B3E"/>
    <w:rsid w:val="00D61659"/>
    <w:rsid w:val="00D61CD9"/>
    <w:rsid w:val="00D61EB0"/>
    <w:rsid w:val="00D62E61"/>
    <w:rsid w:val="00D63D99"/>
    <w:rsid w:val="00D63EEC"/>
    <w:rsid w:val="00D6412E"/>
    <w:rsid w:val="00D646FC"/>
    <w:rsid w:val="00D64846"/>
    <w:rsid w:val="00D64B78"/>
    <w:rsid w:val="00D64B9C"/>
    <w:rsid w:val="00D64F7F"/>
    <w:rsid w:val="00D6528B"/>
    <w:rsid w:val="00D65947"/>
    <w:rsid w:val="00D66703"/>
    <w:rsid w:val="00D66953"/>
    <w:rsid w:val="00D66DBA"/>
    <w:rsid w:val="00D67360"/>
    <w:rsid w:val="00D6760D"/>
    <w:rsid w:val="00D71029"/>
    <w:rsid w:val="00D72538"/>
    <w:rsid w:val="00D72DAA"/>
    <w:rsid w:val="00D731F3"/>
    <w:rsid w:val="00D736C3"/>
    <w:rsid w:val="00D7388D"/>
    <w:rsid w:val="00D7397D"/>
    <w:rsid w:val="00D74030"/>
    <w:rsid w:val="00D74F90"/>
    <w:rsid w:val="00D75270"/>
    <w:rsid w:val="00D757BA"/>
    <w:rsid w:val="00D76325"/>
    <w:rsid w:val="00D76A1C"/>
    <w:rsid w:val="00D77CA3"/>
    <w:rsid w:val="00D803D8"/>
    <w:rsid w:val="00D805D4"/>
    <w:rsid w:val="00D809C6"/>
    <w:rsid w:val="00D81119"/>
    <w:rsid w:val="00D812A7"/>
    <w:rsid w:val="00D81303"/>
    <w:rsid w:val="00D816B2"/>
    <w:rsid w:val="00D81CF1"/>
    <w:rsid w:val="00D820E9"/>
    <w:rsid w:val="00D8215C"/>
    <w:rsid w:val="00D82311"/>
    <w:rsid w:val="00D82445"/>
    <w:rsid w:val="00D82491"/>
    <w:rsid w:val="00D824C9"/>
    <w:rsid w:val="00D826E4"/>
    <w:rsid w:val="00D8294C"/>
    <w:rsid w:val="00D832D6"/>
    <w:rsid w:val="00D83544"/>
    <w:rsid w:val="00D83E6D"/>
    <w:rsid w:val="00D846AC"/>
    <w:rsid w:val="00D84EB4"/>
    <w:rsid w:val="00D860AD"/>
    <w:rsid w:val="00D86B04"/>
    <w:rsid w:val="00D86E42"/>
    <w:rsid w:val="00D87356"/>
    <w:rsid w:val="00D875AA"/>
    <w:rsid w:val="00D87CE9"/>
    <w:rsid w:val="00D916F3"/>
    <w:rsid w:val="00D91AB6"/>
    <w:rsid w:val="00D91FC1"/>
    <w:rsid w:val="00D92171"/>
    <w:rsid w:val="00D92249"/>
    <w:rsid w:val="00D9233F"/>
    <w:rsid w:val="00D92450"/>
    <w:rsid w:val="00D925E0"/>
    <w:rsid w:val="00D92EB4"/>
    <w:rsid w:val="00D93001"/>
    <w:rsid w:val="00D9303A"/>
    <w:rsid w:val="00D934F8"/>
    <w:rsid w:val="00D936CD"/>
    <w:rsid w:val="00D9398A"/>
    <w:rsid w:val="00D940ED"/>
    <w:rsid w:val="00D94288"/>
    <w:rsid w:val="00D94477"/>
    <w:rsid w:val="00D94C3E"/>
    <w:rsid w:val="00D94F0B"/>
    <w:rsid w:val="00D9600F"/>
    <w:rsid w:val="00D961F7"/>
    <w:rsid w:val="00D9736A"/>
    <w:rsid w:val="00D97DF2"/>
    <w:rsid w:val="00DA0910"/>
    <w:rsid w:val="00DA09A0"/>
    <w:rsid w:val="00DA1749"/>
    <w:rsid w:val="00DA1843"/>
    <w:rsid w:val="00DA2B17"/>
    <w:rsid w:val="00DA2C1E"/>
    <w:rsid w:val="00DA2C45"/>
    <w:rsid w:val="00DA2FE4"/>
    <w:rsid w:val="00DA3060"/>
    <w:rsid w:val="00DA3139"/>
    <w:rsid w:val="00DA31BA"/>
    <w:rsid w:val="00DA35A9"/>
    <w:rsid w:val="00DA3D38"/>
    <w:rsid w:val="00DA3EDA"/>
    <w:rsid w:val="00DA455D"/>
    <w:rsid w:val="00DA49A1"/>
    <w:rsid w:val="00DA4ABE"/>
    <w:rsid w:val="00DA4CDC"/>
    <w:rsid w:val="00DA5074"/>
    <w:rsid w:val="00DA56DC"/>
    <w:rsid w:val="00DA5A3D"/>
    <w:rsid w:val="00DA61E1"/>
    <w:rsid w:val="00DA620C"/>
    <w:rsid w:val="00DA63C5"/>
    <w:rsid w:val="00DA64A3"/>
    <w:rsid w:val="00DA6946"/>
    <w:rsid w:val="00DA6CFE"/>
    <w:rsid w:val="00DA6D3A"/>
    <w:rsid w:val="00DA70E5"/>
    <w:rsid w:val="00DA715A"/>
    <w:rsid w:val="00DA740E"/>
    <w:rsid w:val="00DB1911"/>
    <w:rsid w:val="00DB1F11"/>
    <w:rsid w:val="00DB1F33"/>
    <w:rsid w:val="00DB2099"/>
    <w:rsid w:val="00DB2161"/>
    <w:rsid w:val="00DB26E1"/>
    <w:rsid w:val="00DB2D2B"/>
    <w:rsid w:val="00DB3699"/>
    <w:rsid w:val="00DB36AB"/>
    <w:rsid w:val="00DB37AA"/>
    <w:rsid w:val="00DB39E3"/>
    <w:rsid w:val="00DB3A5C"/>
    <w:rsid w:val="00DB3E55"/>
    <w:rsid w:val="00DB3FB9"/>
    <w:rsid w:val="00DB406A"/>
    <w:rsid w:val="00DB4155"/>
    <w:rsid w:val="00DB46F3"/>
    <w:rsid w:val="00DB497E"/>
    <w:rsid w:val="00DB62CC"/>
    <w:rsid w:val="00DB67FB"/>
    <w:rsid w:val="00DB6D18"/>
    <w:rsid w:val="00DB6E72"/>
    <w:rsid w:val="00DB7007"/>
    <w:rsid w:val="00DB7AFC"/>
    <w:rsid w:val="00DB7DB4"/>
    <w:rsid w:val="00DC0277"/>
    <w:rsid w:val="00DC02F8"/>
    <w:rsid w:val="00DC035D"/>
    <w:rsid w:val="00DC0EFD"/>
    <w:rsid w:val="00DC1143"/>
    <w:rsid w:val="00DC1B32"/>
    <w:rsid w:val="00DC1EAF"/>
    <w:rsid w:val="00DC27D9"/>
    <w:rsid w:val="00DC29A1"/>
    <w:rsid w:val="00DC2C4F"/>
    <w:rsid w:val="00DC37DD"/>
    <w:rsid w:val="00DC4691"/>
    <w:rsid w:val="00DC4ACF"/>
    <w:rsid w:val="00DC4BDE"/>
    <w:rsid w:val="00DC4F08"/>
    <w:rsid w:val="00DC533B"/>
    <w:rsid w:val="00DC5AFC"/>
    <w:rsid w:val="00DC5E13"/>
    <w:rsid w:val="00DC5F1B"/>
    <w:rsid w:val="00DC6F7E"/>
    <w:rsid w:val="00DC7B2C"/>
    <w:rsid w:val="00DD00B7"/>
    <w:rsid w:val="00DD0797"/>
    <w:rsid w:val="00DD08D5"/>
    <w:rsid w:val="00DD097C"/>
    <w:rsid w:val="00DD10CB"/>
    <w:rsid w:val="00DD1739"/>
    <w:rsid w:val="00DD19FF"/>
    <w:rsid w:val="00DD20A0"/>
    <w:rsid w:val="00DD2335"/>
    <w:rsid w:val="00DD25ED"/>
    <w:rsid w:val="00DD2BA6"/>
    <w:rsid w:val="00DD2C1D"/>
    <w:rsid w:val="00DD387D"/>
    <w:rsid w:val="00DD44BE"/>
    <w:rsid w:val="00DD48C5"/>
    <w:rsid w:val="00DD4934"/>
    <w:rsid w:val="00DD4FEF"/>
    <w:rsid w:val="00DD6333"/>
    <w:rsid w:val="00DD6A05"/>
    <w:rsid w:val="00DD7875"/>
    <w:rsid w:val="00DD7A47"/>
    <w:rsid w:val="00DE00DE"/>
    <w:rsid w:val="00DE06A7"/>
    <w:rsid w:val="00DE0BA0"/>
    <w:rsid w:val="00DE103F"/>
    <w:rsid w:val="00DE15DD"/>
    <w:rsid w:val="00DE1A13"/>
    <w:rsid w:val="00DE1CD6"/>
    <w:rsid w:val="00DE33A4"/>
    <w:rsid w:val="00DE3EA2"/>
    <w:rsid w:val="00DE4454"/>
    <w:rsid w:val="00DE48A2"/>
    <w:rsid w:val="00DE4BDB"/>
    <w:rsid w:val="00DE4BE4"/>
    <w:rsid w:val="00DE5077"/>
    <w:rsid w:val="00DE5664"/>
    <w:rsid w:val="00DE599F"/>
    <w:rsid w:val="00DE59CF"/>
    <w:rsid w:val="00DE5A7C"/>
    <w:rsid w:val="00DE60BC"/>
    <w:rsid w:val="00DE673D"/>
    <w:rsid w:val="00DE6FA9"/>
    <w:rsid w:val="00DE7200"/>
    <w:rsid w:val="00DE7EED"/>
    <w:rsid w:val="00DF0386"/>
    <w:rsid w:val="00DF03BD"/>
    <w:rsid w:val="00DF06B8"/>
    <w:rsid w:val="00DF0D6A"/>
    <w:rsid w:val="00DF11AB"/>
    <w:rsid w:val="00DF1342"/>
    <w:rsid w:val="00DF1A60"/>
    <w:rsid w:val="00DF1EEF"/>
    <w:rsid w:val="00DF21C2"/>
    <w:rsid w:val="00DF266C"/>
    <w:rsid w:val="00DF2735"/>
    <w:rsid w:val="00DF2E1C"/>
    <w:rsid w:val="00DF2E79"/>
    <w:rsid w:val="00DF2F46"/>
    <w:rsid w:val="00DF3086"/>
    <w:rsid w:val="00DF31B8"/>
    <w:rsid w:val="00DF3371"/>
    <w:rsid w:val="00DF33E9"/>
    <w:rsid w:val="00DF3CAA"/>
    <w:rsid w:val="00DF42DA"/>
    <w:rsid w:val="00DF45EF"/>
    <w:rsid w:val="00DF4C44"/>
    <w:rsid w:val="00DF5149"/>
    <w:rsid w:val="00DF60EB"/>
    <w:rsid w:val="00DF62C1"/>
    <w:rsid w:val="00DF62C5"/>
    <w:rsid w:val="00DF67B2"/>
    <w:rsid w:val="00DF67BF"/>
    <w:rsid w:val="00DF7CC3"/>
    <w:rsid w:val="00E0084C"/>
    <w:rsid w:val="00E00A9E"/>
    <w:rsid w:val="00E01840"/>
    <w:rsid w:val="00E0190A"/>
    <w:rsid w:val="00E01AB9"/>
    <w:rsid w:val="00E01E34"/>
    <w:rsid w:val="00E024ED"/>
    <w:rsid w:val="00E024F0"/>
    <w:rsid w:val="00E02652"/>
    <w:rsid w:val="00E02B0B"/>
    <w:rsid w:val="00E032AA"/>
    <w:rsid w:val="00E034A6"/>
    <w:rsid w:val="00E03C36"/>
    <w:rsid w:val="00E05615"/>
    <w:rsid w:val="00E05694"/>
    <w:rsid w:val="00E057AD"/>
    <w:rsid w:val="00E05A76"/>
    <w:rsid w:val="00E05D02"/>
    <w:rsid w:val="00E06119"/>
    <w:rsid w:val="00E06A18"/>
    <w:rsid w:val="00E06A44"/>
    <w:rsid w:val="00E06F70"/>
    <w:rsid w:val="00E077C8"/>
    <w:rsid w:val="00E07F70"/>
    <w:rsid w:val="00E10676"/>
    <w:rsid w:val="00E10801"/>
    <w:rsid w:val="00E10840"/>
    <w:rsid w:val="00E108BA"/>
    <w:rsid w:val="00E11417"/>
    <w:rsid w:val="00E11461"/>
    <w:rsid w:val="00E118CF"/>
    <w:rsid w:val="00E11ACD"/>
    <w:rsid w:val="00E12559"/>
    <w:rsid w:val="00E126F7"/>
    <w:rsid w:val="00E12710"/>
    <w:rsid w:val="00E12D96"/>
    <w:rsid w:val="00E13508"/>
    <w:rsid w:val="00E13F74"/>
    <w:rsid w:val="00E142FB"/>
    <w:rsid w:val="00E14547"/>
    <w:rsid w:val="00E15602"/>
    <w:rsid w:val="00E16169"/>
    <w:rsid w:val="00E163DF"/>
    <w:rsid w:val="00E1721C"/>
    <w:rsid w:val="00E1788E"/>
    <w:rsid w:val="00E209AA"/>
    <w:rsid w:val="00E21293"/>
    <w:rsid w:val="00E21A77"/>
    <w:rsid w:val="00E21B0A"/>
    <w:rsid w:val="00E21E33"/>
    <w:rsid w:val="00E21FE2"/>
    <w:rsid w:val="00E22877"/>
    <w:rsid w:val="00E235B1"/>
    <w:rsid w:val="00E2368F"/>
    <w:rsid w:val="00E23A4E"/>
    <w:rsid w:val="00E243A5"/>
    <w:rsid w:val="00E243D8"/>
    <w:rsid w:val="00E24861"/>
    <w:rsid w:val="00E2577A"/>
    <w:rsid w:val="00E259CC"/>
    <w:rsid w:val="00E26517"/>
    <w:rsid w:val="00E2657D"/>
    <w:rsid w:val="00E266C8"/>
    <w:rsid w:val="00E279AC"/>
    <w:rsid w:val="00E27C06"/>
    <w:rsid w:val="00E27C6A"/>
    <w:rsid w:val="00E27D2A"/>
    <w:rsid w:val="00E27F22"/>
    <w:rsid w:val="00E30779"/>
    <w:rsid w:val="00E322FC"/>
    <w:rsid w:val="00E32AD3"/>
    <w:rsid w:val="00E32B25"/>
    <w:rsid w:val="00E32DD1"/>
    <w:rsid w:val="00E33525"/>
    <w:rsid w:val="00E335CB"/>
    <w:rsid w:val="00E33CB3"/>
    <w:rsid w:val="00E34159"/>
    <w:rsid w:val="00E34CD5"/>
    <w:rsid w:val="00E34F6C"/>
    <w:rsid w:val="00E35063"/>
    <w:rsid w:val="00E35065"/>
    <w:rsid w:val="00E35297"/>
    <w:rsid w:val="00E359CD"/>
    <w:rsid w:val="00E35A1F"/>
    <w:rsid w:val="00E35AD0"/>
    <w:rsid w:val="00E35E6A"/>
    <w:rsid w:val="00E35F80"/>
    <w:rsid w:val="00E368F4"/>
    <w:rsid w:val="00E36A8B"/>
    <w:rsid w:val="00E36C6E"/>
    <w:rsid w:val="00E373B5"/>
    <w:rsid w:val="00E374EF"/>
    <w:rsid w:val="00E37F76"/>
    <w:rsid w:val="00E40600"/>
    <w:rsid w:val="00E408C8"/>
    <w:rsid w:val="00E40EFD"/>
    <w:rsid w:val="00E41746"/>
    <w:rsid w:val="00E41992"/>
    <w:rsid w:val="00E42334"/>
    <w:rsid w:val="00E42FF8"/>
    <w:rsid w:val="00E43233"/>
    <w:rsid w:val="00E4346C"/>
    <w:rsid w:val="00E4423E"/>
    <w:rsid w:val="00E44864"/>
    <w:rsid w:val="00E448A6"/>
    <w:rsid w:val="00E45F28"/>
    <w:rsid w:val="00E46B12"/>
    <w:rsid w:val="00E46B13"/>
    <w:rsid w:val="00E4735C"/>
    <w:rsid w:val="00E47578"/>
    <w:rsid w:val="00E47627"/>
    <w:rsid w:val="00E47E88"/>
    <w:rsid w:val="00E50E42"/>
    <w:rsid w:val="00E51BDA"/>
    <w:rsid w:val="00E52109"/>
    <w:rsid w:val="00E521E1"/>
    <w:rsid w:val="00E525DA"/>
    <w:rsid w:val="00E5262F"/>
    <w:rsid w:val="00E52987"/>
    <w:rsid w:val="00E532DF"/>
    <w:rsid w:val="00E53657"/>
    <w:rsid w:val="00E53EC5"/>
    <w:rsid w:val="00E5426D"/>
    <w:rsid w:val="00E54914"/>
    <w:rsid w:val="00E54E2D"/>
    <w:rsid w:val="00E55AF1"/>
    <w:rsid w:val="00E55C14"/>
    <w:rsid w:val="00E5674E"/>
    <w:rsid w:val="00E56D5C"/>
    <w:rsid w:val="00E573F4"/>
    <w:rsid w:val="00E573FA"/>
    <w:rsid w:val="00E57940"/>
    <w:rsid w:val="00E57AFD"/>
    <w:rsid w:val="00E60692"/>
    <w:rsid w:val="00E60D16"/>
    <w:rsid w:val="00E60EB7"/>
    <w:rsid w:val="00E61041"/>
    <w:rsid w:val="00E6123A"/>
    <w:rsid w:val="00E619AA"/>
    <w:rsid w:val="00E61B1D"/>
    <w:rsid w:val="00E61D54"/>
    <w:rsid w:val="00E61E85"/>
    <w:rsid w:val="00E6226F"/>
    <w:rsid w:val="00E6297C"/>
    <w:rsid w:val="00E62AD4"/>
    <w:rsid w:val="00E62C25"/>
    <w:rsid w:val="00E63B06"/>
    <w:rsid w:val="00E63BE6"/>
    <w:rsid w:val="00E64469"/>
    <w:rsid w:val="00E6520B"/>
    <w:rsid w:val="00E655F9"/>
    <w:rsid w:val="00E65699"/>
    <w:rsid w:val="00E65C54"/>
    <w:rsid w:val="00E66026"/>
    <w:rsid w:val="00E6646C"/>
    <w:rsid w:val="00E6654D"/>
    <w:rsid w:val="00E671FB"/>
    <w:rsid w:val="00E67249"/>
    <w:rsid w:val="00E6748A"/>
    <w:rsid w:val="00E675B5"/>
    <w:rsid w:val="00E67BD5"/>
    <w:rsid w:val="00E7046C"/>
    <w:rsid w:val="00E70DCA"/>
    <w:rsid w:val="00E70E3A"/>
    <w:rsid w:val="00E714BD"/>
    <w:rsid w:val="00E716F5"/>
    <w:rsid w:val="00E71F56"/>
    <w:rsid w:val="00E71F58"/>
    <w:rsid w:val="00E720CE"/>
    <w:rsid w:val="00E72320"/>
    <w:rsid w:val="00E727D6"/>
    <w:rsid w:val="00E72862"/>
    <w:rsid w:val="00E72B38"/>
    <w:rsid w:val="00E72BF9"/>
    <w:rsid w:val="00E7320F"/>
    <w:rsid w:val="00E73674"/>
    <w:rsid w:val="00E737A9"/>
    <w:rsid w:val="00E739CE"/>
    <w:rsid w:val="00E7440D"/>
    <w:rsid w:val="00E74889"/>
    <w:rsid w:val="00E74B90"/>
    <w:rsid w:val="00E74C78"/>
    <w:rsid w:val="00E74D68"/>
    <w:rsid w:val="00E750F3"/>
    <w:rsid w:val="00E7546F"/>
    <w:rsid w:val="00E75D3F"/>
    <w:rsid w:val="00E76F15"/>
    <w:rsid w:val="00E772C1"/>
    <w:rsid w:val="00E776D0"/>
    <w:rsid w:val="00E77D1E"/>
    <w:rsid w:val="00E80998"/>
    <w:rsid w:val="00E809D6"/>
    <w:rsid w:val="00E81A8E"/>
    <w:rsid w:val="00E82838"/>
    <w:rsid w:val="00E82C4A"/>
    <w:rsid w:val="00E830F1"/>
    <w:rsid w:val="00E83581"/>
    <w:rsid w:val="00E83BBF"/>
    <w:rsid w:val="00E83CB3"/>
    <w:rsid w:val="00E8416B"/>
    <w:rsid w:val="00E84740"/>
    <w:rsid w:val="00E849FD"/>
    <w:rsid w:val="00E85165"/>
    <w:rsid w:val="00E85F51"/>
    <w:rsid w:val="00E86245"/>
    <w:rsid w:val="00E862CC"/>
    <w:rsid w:val="00E86600"/>
    <w:rsid w:val="00E86F3F"/>
    <w:rsid w:val="00E8726E"/>
    <w:rsid w:val="00E876B3"/>
    <w:rsid w:val="00E87AEA"/>
    <w:rsid w:val="00E87EA4"/>
    <w:rsid w:val="00E906C1"/>
    <w:rsid w:val="00E906D0"/>
    <w:rsid w:val="00E90CFC"/>
    <w:rsid w:val="00E9118B"/>
    <w:rsid w:val="00E921E8"/>
    <w:rsid w:val="00E92321"/>
    <w:rsid w:val="00E92B69"/>
    <w:rsid w:val="00E92C48"/>
    <w:rsid w:val="00E92E43"/>
    <w:rsid w:val="00E92F63"/>
    <w:rsid w:val="00E9313E"/>
    <w:rsid w:val="00E9321C"/>
    <w:rsid w:val="00E93766"/>
    <w:rsid w:val="00E93DF0"/>
    <w:rsid w:val="00E941DB"/>
    <w:rsid w:val="00E9490A"/>
    <w:rsid w:val="00E94B3D"/>
    <w:rsid w:val="00E94DEC"/>
    <w:rsid w:val="00E95DCE"/>
    <w:rsid w:val="00E964E5"/>
    <w:rsid w:val="00E96800"/>
    <w:rsid w:val="00E971D9"/>
    <w:rsid w:val="00EA069D"/>
    <w:rsid w:val="00EA107C"/>
    <w:rsid w:val="00EA111A"/>
    <w:rsid w:val="00EA145B"/>
    <w:rsid w:val="00EA14F0"/>
    <w:rsid w:val="00EA16EA"/>
    <w:rsid w:val="00EA202E"/>
    <w:rsid w:val="00EA2E80"/>
    <w:rsid w:val="00EA2F6C"/>
    <w:rsid w:val="00EA3179"/>
    <w:rsid w:val="00EA340E"/>
    <w:rsid w:val="00EA3D34"/>
    <w:rsid w:val="00EA4733"/>
    <w:rsid w:val="00EA4906"/>
    <w:rsid w:val="00EA4945"/>
    <w:rsid w:val="00EA5C3E"/>
    <w:rsid w:val="00EA5DB9"/>
    <w:rsid w:val="00EA5E6B"/>
    <w:rsid w:val="00EA6758"/>
    <w:rsid w:val="00EA6BCC"/>
    <w:rsid w:val="00EA6CE6"/>
    <w:rsid w:val="00EA6D48"/>
    <w:rsid w:val="00EA70BD"/>
    <w:rsid w:val="00EA7354"/>
    <w:rsid w:val="00EB0B1B"/>
    <w:rsid w:val="00EB0BE2"/>
    <w:rsid w:val="00EB0C14"/>
    <w:rsid w:val="00EB0CB8"/>
    <w:rsid w:val="00EB0CD5"/>
    <w:rsid w:val="00EB18AF"/>
    <w:rsid w:val="00EB1AE3"/>
    <w:rsid w:val="00EB1DBE"/>
    <w:rsid w:val="00EB2E4B"/>
    <w:rsid w:val="00EB3327"/>
    <w:rsid w:val="00EB3573"/>
    <w:rsid w:val="00EB3A4E"/>
    <w:rsid w:val="00EB3C7E"/>
    <w:rsid w:val="00EB489A"/>
    <w:rsid w:val="00EB5547"/>
    <w:rsid w:val="00EB57DE"/>
    <w:rsid w:val="00EB6101"/>
    <w:rsid w:val="00EB612A"/>
    <w:rsid w:val="00EB6919"/>
    <w:rsid w:val="00EB74A4"/>
    <w:rsid w:val="00EB7666"/>
    <w:rsid w:val="00EB76CA"/>
    <w:rsid w:val="00EB7904"/>
    <w:rsid w:val="00EB7BED"/>
    <w:rsid w:val="00EC0736"/>
    <w:rsid w:val="00EC0EEE"/>
    <w:rsid w:val="00EC1410"/>
    <w:rsid w:val="00EC154C"/>
    <w:rsid w:val="00EC3084"/>
    <w:rsid w:val="00EC384F"/>
    <w:rsid w:val="00EC3B0B"/>
    <w:rsid w:val="00EC4E01"/>
    <w:rsid w:val="00EC5093"/>
    <w:rsid w:val="00EC5976"/>
    <w:rsid w:val="00EC5A95"/>
    <w:rsid w:val="00EC617C"/>
    <w:rsid w:val="00EC6B2C"/>
    <w:rsid w:val="00EC6F68"/>
    <w:rsid w:val="00EC70B5"/>
    <w:rsid w:val="00EC78D0"/>
    <w:rsid w:val="00EC7D1E"/>
    <w:rsid w:val="00EC7E8D"/>
    <w:rsid w:val="00EC7EB9"/>
    <w:rsid w:val="00ED00E5"/>
    <w:rsid w:val="00ED01F8"/>
    <w:rsid w:val="00ED027E"/>
    <w:rsid w:val="00ED0C25"/>
    <w:rsid w:val="00ED0FFD"/>
    <w:rsid w:val="00ED12C0"/>
    <w:rsid w:val="00ED1362"/>
    <w:rsid w:val="00ED1789"/>
    <w:rsid w:val="00ED1798"/>
    <w:rsid w:val="00ED3B19"/>
    <w:rsid w:val="00ED4647"/>
    <w:rsid w:val="00ED495C"/>
    <w:rsid w:val="00ED4C27"/>
    <w:rsid w:val="00ED50A5"/>
    <w:rsid w:val="00ED581A"/>
    <w:rsid w:val="00ED60AF"/>
    <w:rsid w:val="00ED63E1"/>
    <w:rsid w:val="00ED6896"/>
    <w:rsid w:val="00ED691A"/>
    <w:rsid w:val="00ED727B"/>
    <w:rsid w:val="00ED7431"/>
    <w:rsid w:val="00ED7C24"/>
    <w:rsid w:val="00ED7F46"/>
    <w:rsid w:val="00EE021A"/>
    <w:rsid w:val="00EE07CC"/>
    <w:rsid w:val="00EE0951"/>
    <w:rsid w:val="00EE1430"/>
    <w:rsid w:val="00EE2D38"/>
    <w:rsid w:val="00EE339D"/>
    <w:rsid w:val="00EE3D85"/>
    <w:rsid w:val="00EE4222"/>
    <w:rsid w:val="00EE427E"/>
    <w:rsid w:val="00EE439F"/>
    <w:rsid w:val="00EE4616"/>
    <w:rsid w:val="00EE4DC5"/>
    <w:rsid w:val="00EE5C79"/>
    <w:rsid w:val="00EE5D7D"/>
    <w:rsid w:val="00EE5ECD"/>
    <w:rsid w:val="00EE5F16"/>
    <w:rsid w:val="00EE6012"/>
    <w:rsid w:val="00EE6F02"/>
    <w:rsid w:val="00EE743D"/>
    <w:rsid w:val="00EE7A2A"/>
    <w:rsid w:val="00EF179F"/>
    <w:rsid w:val="00EF2A21"/>
    <w:rsid w:val="00EF2D5D"/>
    <w:rsid w:val="00EF35E1"/>
    <w:rsid w:val="00EF3939"/>
    <w:rsid w:val="00EF3C90"/>
    <w:rsid w:val="00EF3EDD"/>
    <w:rsid w:val="00EF3F60"/>
    <w:rsid w:val="00EF4A8D"/>
    <w:rsid w:val="00EF50FA"/>
    <w:rsid w:val="00EF511D"/>
    <w:rsid w:val="00EF5649"/>
    <w:rsid w:val="00EF56ED"/>
    <w:rsid w:val="00EF5B14"/>
    <w:rsid w:val="00EF605A"/>
    <w:rsid w:val="00EF65FF"/>
    <w:rsid w:val="00EF6B74"/>
    <w:rsid w:val="00EF6CAC"/>
    <w:rsid w:val="00EF7560"/>
    <w:rsid w:val="00EF794A"/>
    <w:rsid w:val="00EF7A85"/>
    <w:rsid w:val="00EF7C3A"/>
    <w:rsid w:val="00EF7E5B"/>
    <w:rsid w:val="00F009A1"/>
    <w:rsid w:val="00F00F2A"/>
    <w:rsid w:val="00F0163E"/>
    <w:rsid w:val="00F0227B"/>
    <w:rsid w:val="00F0245A"/>
    <w:rsid w:val="00F0285D"/>
    <w:rsid w:val="00F02ADB"/>
    <w:rsid w:val="00F02E17"/>
    <w:rsid w:val="00F02E1B"/>
    <w:rsid w:val="00F02F42"/>
    <w:rsid w:val="00F03040"/>
    <w:rsid w:val="00F03672"/>
    <w:rsid w:val="00F0369E"/>
    <w:rsid w:val="00F03AD7"/>
    <w:rsid w:val="00F03ADE"/>
    <w:rsid w:val="00F03E38"/>
    <w:rsid w:val="00F04915"/>
    <w:rsid w:val="00F04EAE"/>
    <w:rsid w:val="00F050BD"/>
    <w:rsid w:val="00F06143"/>
    <w:rsid w:val="00F062E1"/>
    <w:rsid w:val="00F063A2"/>
    <w:rsid w:val="00F06624"/>
    <w:rsid w:val="00F06F39"/>
    <w:rsid w:val="00F06F90"/>
    <w:rsid w:val="00F072C1"/>
    <w:rsid w:val="00F07C9D"/>
    <w:rsid w:val="00F105F9"/>
    <w:rsid w:val="00F10E59"/>
    <w:rsid w:val="00F10EFA"/>
    <w:rsid w:val="00F11023"/>
    <w:rsid w:val="00F117A9"/>
    <w:rsid w:val="00F11899"/>
    <w:rsid w:val="00F12008"/>
    <w:rsid w:val="00F1290A"/>
    <w:rsid w:val="00F12B0E"/>
    <w:rsid w:val="00F12D85"/>
    <w:rsid w:val="00F12E8B"/>
    <w:rsid w:val="00F130D7"/>
    <w:rsid w:val="00F13B89"/>
    <w:rsid w:val="00F14C32"/>
    <w:rsid w:val="00F14F69"/>
    <w:rsid w:val="00F15104"/>
    <w:rsid w:val="00F15165"/>
    <w:rsid w:val="00F1530A"/>
    <w:rsid w:val="00F15584"/>
    <w:rsid w:val="00F1618E"/>
    <w:rsid w:val="00F16323"/>
    <w:rsid w:val="00F1643F"/>
    <w:rsid w:val="00F1647E"/>
    <w:rsid w:val="00F165E5"/>
    <w:rsid w:val="00F17371"/>
    <w:rsid w:val="00F1745B"/>
    <w:rsid w:val="00F17A4E"/>
    <w:rsid w:val="00F201E2"/>
    <w:rsid w:val="00F201F4"/>
    <w:rsid w:val="00F216E2"/>
    <w:rsid w:val="00F2174C"/>
    <w:rsid w:val="00F228E0"/>
    <w:rsid w:val="00F22F31"/>
    <w:rsid w:val="00F231E9"/>
    <w:rsid w:val="00F23216"/>
    <w:rsid w:val="00F23649"/>
    <w:rsid w:val="00F2395B"/>
    <w:rsid w:val="00F24393"/>
    <w:rsid w:val="00F24845"/>
    <w:rsid w:val="00F249EE"/>
    <w:rsid w:val="00F24C63"/>
    <w:rsid w:val="00F2500F"/>
    <w:rsid w:val="00F25458"/>
    <w:rsid w:val="00F26414"/>
    <w:rsid w:val="00F26DB0"/>
    <w:rsid w:val="00F2707D"/>
    <w:rsid w:val="00F27FD3"/>
    <w:rsid w:val="00F30EEA"/>
    <w:rsid w:val="00F31231"/>
    <w:rsid w:val="00F315DD"/>
    <w:rsid w:val="00F31824"/>
    <w:rsid w:val="00F3288E"/>
    <w:rsid w:val="00F32D7B"/>
    <w:rsid w:val="00F32F42"/>
    <w:rsid w:val="00F330F0"/>
    <w:rsid w:val="00F3312E"/>
    <w:rsid w:val="00F336D7"/>
    <w:rsid w:val="00F339A6"/>
    <w:rsid w:val="00F33DBC"/>
    <w:rsid w:val="00F345CF"/>
    <w:rsid w:val="00F34997"/>
    <w:rsid w:val="00F34DAE"/>
    <w:rsid w:val="00F350F3"/>
    <w:rsid w:val="00F35A98"/>
    <w:rsid w:val="00F360DF"/>
    <w:rsid w:val="00F362EC"/>
    <w:rsid w:val="00F3652E"/>
    <w:rsid w:val="00F37034"/>
    <w:rsid w:val="00F3706D"/>
    <w:rsid w:val="00F372EB"/>
    <w:rsid w:val="00F37599"/>
    <w:rsid w:val="00F376B4"/>
    <w:rsid w:val="00F37AF6"/>
    <w:rsid w:val="00F37FDE"/>
    <w:rsid w:val="00F4098F"/>
    <w:rsid w:val="00F411F4"/>
    <w:rsid w:val="00F41942"/>
    <w:rsid w:val="00F41E41"/>
    <w:rsid w:val="00F4290A"/>
    <w:rsid w:val="00F42D4C"/>
    <w:rsid w:val="00F42DAA"/>
    <w:rsid w:val="00F43BE8"/>
    <w:rsid w:val="00F4420C"/>
    <w:rsid w:val="00F4459B"/>
    <w:rsid w:val="00F4482F"/>
    <w:rsid w:val="00F449CE"/>
    <w:rsid w:val="00F44A30"/>
    <w:rsid w:val="00F45916"/>
    <w:rsid w:val="00F4628B"/>
    <w:rsid w:val="00F4630D"/>
    <w:rsid w:val="00F46D7A"/>
    <w:rsid w:val="00F46F49"/>
    <w:rsid w:val="00F474AC"/>
    <w:rsid w:val="00F47A4C"/>
    <w:rsid w:val="00F47D1E"/>
    <w:rsid w:val="00F50110"/>
    <w:rsid w:val="00F50468"/>
    <w:rsid w:val="00F50541"/>
    <w:rsid w:val="00F510B4"/>
    <w:rsid w:val="00F5179B"/>
    <w:rsid w:val="00F517B4"/>
    <w:rsid w:val="00F51DFC"/>
    <w:rsid w:val="00F5230D"/>
    <w:rsid w:val="00F52A41"/>
    <w:rsid w:val="00F52F84"/>
    <w:rsid w:val="00F53487"/>
    <w:rsid w:val="00F5355A"/>
    <w:rsid w:val="00F53C46"/>
    <w:rsid w:val="00F542C8"/>
    <w:rsid w:val="00F54332"/>
    <w:rsid w:val="00F543A8"/>
    <w:rsid w:val="00F54909"/>
    <w:rsid w:val="00F5507A"/>
    <w:rsid w:val="00F553DC"/>
    <w:rsid w:val="00F5556C"/>
    <w:rsid w:val="00F557FB"/>
    <w:rsid w:val="00F55C9C"/>
    <w:rsid w:val="00F55FC8"/>
    <w:rsid w:val="00F5613D"/>
    <w:rsid w:val="00F56501"/>
    <w:rsid w:val="00F57E49"/>
    <w:rsid w:val="00F60418"/>
    <w:rsid w:val="00F60731"/>
    <w:rsid w:val="00F60BA9"/>
    <w:rsid w:val="00F60E5B"/>
    <w:rsid w:val="00F613C5"/>
    <w:rsid w:val="00F6159D"/>
    <w:rsid w:val="00F615B0"/>
    <w:rsid w:val="00F61813"/>
    <w:rsid w:val="00F61C2A"/>
    <w:rsid w:val="00F62E2E"/>
    <w:rsid w:val="00F62EB5"/>
    <w:rsid w:val="00F642A7"/>
    <w:rsid w:val="00F64516"/>
    <w:rsid w:val="00F6453E"/>
    <w:rsid w:val="00F64B16"/>
    <w:rsid w:val="00F64BBF"/>
    <w:rsid w:val="00F64CC4"/>
    <w:rsid w:val="00F64F6F"/>
    <w:rsid w:val="00F6526A"/>
    <w:rsid w:val="00F654CB"/>
    <w:rsid w:val="00F65B52"/>
    <w:rsid w:val="00F66C8E"/>
    <w:rsid w:val="00F66DEB"/>
    <w:rsid w:val="00F66E3D"/>
    <w:rsid w:val="00F66E4D"/>
    <w:rsid w:val="00F672C0"/>
    <w:rsid w:val="00F7027E"/>
    <w:rsid w:val="00F7068F"/>
    <w:rsid w:val="00F707E4"/>
    <w:rsid w:val="00F71EE8"/>
    <w:rsid w:val="00F7206B"/>
    <w:rsid w:val="00F72187"/>
    <w:rsid w:val="00F72404"/>
    <w:rsid w:val="00F735E9"/>
    <w:rsid w:val="00F73895"/>
    <w:rsid w:val="00F73B96"/>
    <w:rsid w:val="00F75757"/>
    <w:rsid w:val="00F75ECA"/>
    <w:rsid w:val="00F768BD"/>
    <w:rsid w:val="00F771EC"/>
    <w:rsid w:val="00F77510"/>
    <w:rsid w:val="00F80191"/>
    <w:rsid w:val="00F80658"/>
    <w:rsid w:val="00F8068F"/>
    <w:rsid w:val="00F81352"/>
    <w:rsid w:val="00F81387"/>
    <w:rsid w:val="00F81893"/>
    <w:rsid w:val="00F81CED"/>
    <w:rsid w:val="00F81DAD"/>
    <w:rsid w:val="00F81DD2"/>
    <w:rsid w:val="00F81EBA"/>
    <w:rsid w:val="00F8226C"/>
    <w:rsid w:val="00F82FEA"/>
    <w:rsid w:val="00F83BF8"/>
    <w:rsid w:val="00F84B8A"/>
    <w:rsid w:val="00F853FE"/>
    <w:rsid w:val="00F85AF7"/>
    <w:rsid w:val="00F85C2E"/>
    <w:rsid w:val="00F86546"/>
    <w:rsid w:val="00F87955"/>
    <w:rsid w:val="00F90409"/>
    <w:rsid w:val="00F911DA"/>
    <w:rsid w:val="00F919FF"/>
    <w:rsid w:val="00F9200D"/>
    <w:rsid w:val="00F921D0"/>
    <w:rsid w:val="00F92373"/>
    <w:rsid w:val="00F9239C"/>
    <w:rsid w:val="00F9293C"/>
    <w:rsid w:val="00F932E7"/>
    <w:rsid w:val="00F93819"/>
    <w:rsid w:val="00F9390A"/>
    <w:rsid w:val="00F93B30"/>
    <w:rsid w:val="00F94198"/>
    <w:rsid w:val="00F944A8"/>
    <w:rsid w:val="00F94C75"/>
    <w:rsid w:val="00F94FBF"/>
    <w:rsid w:val="00F953F3"/>
    <w:rsid w:val="00F960B8"/>
    <w:rsid w:val="00F964E3"/>
    <w:rsid w:val="00F96AA4"/>
    <w:rsid w:val="00F96D4D"/>
    <w:rsid w:val="00F96F9F"/>
    <w:rsid w:val="00F97561"/>
    <w:rsid w:val="00F97705"/>
    <w:rsid w:val="00F97D90"/>
    <w:rsid w:val="00FA00E6"/>
    <w:rsid w:val="00FA0764"/>
    <w:rsid w:val="00FA0CFD"/>
    <w:rsid w:val="00FA0DCD"/>
    <w:rsid w:val="00FA1365"/>
    <w:rsid w:val="00FA14AE"/>
    <w:rsid w:val="00FA1750"/>
    <w:rsid w:val="00FA27C7"/>
    <w:rsid w:val="00FA28EC"/>
    <w:rsid w:val="00FA34A8"/>
    <w:rsid w:val="00FA359A"/>
    <w:rsid w:val="00FA388C"/>
    <w:rsid w:val="00FA4281"/>
    <w:rsid w:val="00FA4ADB"/>
    <w:rsid w:val="00FA4C4B"/>
    <w:rsid w:val="00FA4E81"/>
    <w:rsid w:val="00FA4EEA"/>
    <w:rsid w:val="00FA4F66"/>
    <w:rsid w:val="00FA4FE0"/>
    <w:rsid w:val="00FA5760"/>
    <w:rsid w:val="00FA5BC8"/>
    <w:rsid w:val="00FA5E8A"/>
    <w:rsid w:val="00FA61F2"/>
    <w:rsid w:val="00FA6577"/>
    <w:rsid w:val="00FA663A"/>
    <w:rsid w:val="00FA6A64"/>
    <w:rsid w:val="00FB066A"/>
    <w:rsid w:val="00FB0A1E"/>
    <w:rsid w:val="00FB0C28"/>
    <w:rsid w:val="00FB1A3D"/>
    <w:rsid w:val="00FB1BEB"/>
    <w:rsid w:val="00FB23AE"/>
    <w:rsid w:val="00FB258D"/>
    <w:rsid w:val="00FB2902"/>
    <w:rsid w:val="00FB3604"/>
    <w:rsid w:val="00FB3F41"/>
    <w:rsid w:val="00FB3FDB"/>
    <w:rsid w:val="00FB3FFB"/>
    <w:rsid w:val="00FB4701"/>
    <w:rsid w:val="00FB480C"/>
    <w:rsid w:val="00FB4A87"/>
    <w:rsid w:val="00FB51D1"/>
    <w:rsid w:val="00FB57AD"/>
    <w:rsid w:val="00FB59A5"/>
    <w:rsid w:val="00FB651C"/>
    <w:rsid w:val="00FB69A7"/>
    <w:rsid w:val="00FB70DE"/>
    <w:rsid w:val="00FB75FF"/>
    <w:rsid w:val="00FB7D50"/>
    <w:rsid w:val="00FC0805"/>
    <w:rsid w:val="00FC12C0"/>
    <w:rsid w:val="00FC260C"/>
    <w:rsid w:val="00FC33D0"/>
    <w:rsid w:val="00FC40FC"/>
    <w:rsid w:val="00FC4D00"/>
    <w:rsid w:val="00FC53C0"/>
    <w:rsid w:val="00FC543D"/>
    <w:rsid w:val="00FC6300"/>
    <w:rsid w:val="00FC6ED7"/>
    <w:rsid w:val="00FC701D"/>
    <w:rsid w:val="00FC72E0"/>
    <w:rsid w:val="00FC75B9"/>
    <w:rsid w:val="00FC7632"/>
    <w:rsid w:val="00FC78A4"/>
    <w:rsid w:val="00FC7A9B"/>
    <w:rsid w:val="00FC7DD7"/>
    <w:rsid w:val="00FD0189"/>
    <w:rsid w:val="00FD045F"/>
    <w:rsid w:val="00FD05BB"/>
    <w:rsid w:val="00FD077C"/>
    <w:rsid w:val="00FD1882"/>
    <w:rsid w:val="00FD27D7"/>
    <w:rsid w:val="00FD2F6C"/>
    <w:rsid w:val="00FD3190"/>
    <w:rsid w:val="00FD435F"/>
    <w:rsid w:val="00FD43C1"/>
    <w:rsid w:val="00FD4499"/>
    <w:rsid w:val="00FD4561"/>
    <w:rsid w:val="00FD4B68"/>
    <w:rsid w:val="00FD5505"/>
    <w:rsid w:val="00FD57FF"/>
    <w:rsid w:val="00FD5B02"/>
    <w:rsid w:val="00FD5E4B"/>
    <w:rsid w:val="00FD60AB"/>
    <w:rsid w:val="00FD61B1"/>
    <w:rsid w:val="00FD630F"/>
    <w:rsid w:val="00FD670E"/>
    <w:rsid w:val="00FD6778"/>
    <w:rsid w:val="00FD6935"/>
    <w:rsid w:val="00FD6F86"/>
    <w:rsid w:val="00FD7312"/>
    <w:rsid w:val="00FD7BED"/>
    <w:rsid w:val="00FE0021"/>
    <w:rsid w:val="00FE0044"/>
    <w:rsid w:val="00FE00CC"/>
    <w:rsid w:val="00FE03A3"/>
    <w:rsid w:val="00FE0B14"/>
    <w:rsid w:val="00FE0D90"/>
    <w:rsid w:val="00FE196B"/>
    <w:rsid w:val="00FE19A1"/>
    <w:rsid w:val="00FE19C6"/>
    <w:rsid w:val="00FE1BE8"/>
    <w:rsid w:val="00FE2155"/>
    <w:rsid w:val="00FE218E"/>
    <w:rsid w:val="00FE271C"/>
    <w:rsid w:val="00FE2D38"/>
    <w:rsid w:val="00FE2E5D"/>
    <w:rsid w:val="00FE2E78"/>
    <w:rsid w:val="00FE384B"/>
    <w:rsid w:val="00FE4277"/>
    <w:rsid w:val="00FE4789"/>
    <w:rsid w:val="00FE511D"/>
    <w:rsid w:val="00FE520F"/>
    <w:rsid w:val="00FE5400"/>
    <w:rsid w:val="00FE5FA7"/>
    <w:rsid w:val="00FE6D1A"/>
    <w:rsid w:val="00FE718B"/>
    <w:rsid w:val="00FE73CB"/>
    <w:rsid w:val="00FE761E"/>
    <w:rsid w:val="00FE7DB0"/>
    <w:rsid w:val="00FF0083"/>
    <w:rsid w:val="00FF042C"/>
    <w:rsid w:val="00FF04FF"/>
    <w:rsid w:val="00FF0605"/>
    <w:rsid w:val="00FF0749"/>
    <w:rsid w:val="00FF08E0"/>
    <w:rsid w:val="00FF0C32"/>
    <w:rsid w:val="00FF0ED2"/>
    <w:rsid w:val="00FF103E"/>
    <w:rsid w:val="00FF1209"/>
    <w:rsid w:val="00FF126A"/>
    <w:rsid w:val="00FF168A"/>
    <w:rsid w:val="00FF2452"/>
    <w:rsid w:val="00FF28FE"/>
    <w:rsid w:val="00FF3717"/>
    <w:rsid w:val="00FF4170"/>
    <w:rsid w:val="00FF4D30"/>
    <w:rsid w:val="00FF4DF7"/>
    <w:rsid w:val="00FF5ABF"/>
    <w:rsid w:val="00FF601C"/>
    <w:rsid w:val="00FF6419"/>
    <w:rsid w:val="00FF7855"/>
    <w:rsid w:val="010298BD"/>
    <w:rsid w:val="01103646"/>
    <w:rsid w:val="0127C383"/>
    <w:rsid w:val="0133A03C"/>
    <w:rsid w:val="015878BD"/>
    <w:rsid w:val="01757205"/>
    <w:rsid w:val="01F8A04B"/>
    <w:rsid w:val="0200F08E"/>
    <w:rsid w:val="024C30B1"/>
    <w:rsid w:val="02579DDA"/>
    <w:rsid w:val="027A36F0"/>
    <w:rsid w:val="028A4C13"/>
    <w:rsid w:val="028E64E2"/>
    <w:rsid w:val="029291F9"/>
    <w:rsid w:val="02B63D0D"/>
    <w:rsid w:val="02D5D330"/>
    <w:rsid w:val="02E9A39A"/>
    <w:rsid w:val="02F3C7BA"/>
    <w:rsid w:val="02F870D3"/>
    <w:rsid w:val="02FF2967"/>
    <w:rsid w:val="0307D26D"/>
    <w:rsid w:val="03088404"/>
    <w:rsid w:val="0312AEA4"/>
    <w:rsid w:val="0328CD08"/>
    <w:rsid w:val="032CD40A"/>
    <w:rsid w:val="033A7E84"/>
    <w:rsid w:val="033BAB01"/>
    <w:rsid w:val="033F22FB"/>
    <w:rsid w:val="034A4178"/>
    <w:rsid w:val="034C525C"/>
    <w:rsid w:val="034E1916"/>
    <w:rsid w:val="036C3D40"/>
    <w:rsid w:val="0385BEA4"/>
    <w:rsid w:val="03A2CB83"/>
    <w:rsid w:val="03B561A2"/>
    <w:rsid w:val="03C66C2B"/>
    <w:rsid w:val="03CD49AD"/>
    <w:rsid w:val="03D427BC"/>
    <w:rsid w:val="03E196D4"/>
    <w:rsid w:val="03E6117C"/>
    <w:rsid w:val="03E8936A"/>
    <w:rsid w:val="03E91004"/>
    <w:rsid w:val="041FDD95"/>
    <w:rsid w:val="042A5873"/>
    <w:rsid w:val="0431CC45"/>
    <w:rsid w:val="0433FFD2"/>
    <w:rsid w:val="043F3292"/>
    <w:rsid w:val="04408EA3"/>
    <w:rsid w:val="04AD9B84"/>
    <w:rsid w:val="04B28AF0"/>
    <w:rsid w:val="04C7433D"/>
    <w:rsid w:val="04C86D4C"/>
    <w:rsid w:val="04DA002B"/>
    <w:rsid w:val="04DA3370"/>
    <w:rsid w:val="04E81444"/>
    <w:rsid w:val="04FC46E5"/>
    <w:rsid w:val="05257144"/>
    <w:rsid w:val="0536502C"/>
    <w:rsid w:val="0539609A"/>
    <w:rsid w:val="054E8F68"/>
    <w:rsid w:val="054F98EE"/>
    <w:rsid w:val="0556788A"/>
    <w:rsid w:val="056340D1"/>
    <w:rsid w:val="056CAF47"/>
    <w:rsid w:val="057295A0"/>
    <w:rsid w:val="0586878E"/>
    <w:rsid w:val="05934159"/>
    <w:rsid w:val="05BEB973"/>
    <w:rsid w:val="05D01EEF"/>
    <w:rsid w:val="05F316CF"/>
    <w:rsid w:val="05FE3237"/>
    <w:rsid w:val="061C17FB"/>
    <w:rsid w:val="061C40A5"/>
    <w:rsid w:val="0631F4C1"/>
    <w:rsid w:val="06371B5A"/>
    <w:rsid w:val="063A707A"/>
    <w:rsid w:val="065AC25A"/>
    <w:rsid w:val="0673BECE"/>
    <w:rsid w:val="06884F19"/>
    <w:rsid w:val="068FB538"/>
    <w:rsid w:val="06951413"/>
    <w:rsid w:val="069FA52C"/>
    <w:rsid w:val="06CE3FBB"/>
    <w:rsid w:val="06D2626F"/>
    <w:rsid w:val="06DB932B"/>
    <w:rsid w:val="06DE46CF"/>
    <w:rsid w:val="0728351C"/>
    <w:rsid w:val="0735D246"/>
    <w:rsid w:val="073EFD2C"/>
    <w:rsid w:val="0749ECD1"/>
    <w:rsid w:val="074EF316"/>
    <w:rsid w:val="0751C4C9"/>
    <w:rsid w:val="07558E5C"/>
    <w:rsid w:val="0757F2CC"/>
    <w:rsid w:val="07600A79"/>
    <w:rsid w:val="07883A6F"/>
    <w:rsid w:val="078E7841"/>
    <w:rsid w:val="0795EFED"/>
    <w:rsid w:val="0796C68F"/>
    <w:rsid w:val="079A874C"/>
    <w:rsid w:val="07A9B314"/>
    <w:rsid w:val="07C2CF11"/>
    <w:rsid w:val="07C4E4F8"/>
    <w:rsid w:val="07E35939"/>
    <w:rsid w:val="081D5AE0"/>
    <w:rsid w:val="081EF0C1"/>
    <w:rsid w:val="08299E55"/>
    <w:rsid w:val="08417B91"/>
    <w:rsid w:val="08574F57"/>
    <w:rsid w:val="0868B49F"/>
    <w:rsid w:val="0878929F"/>
    <w:rsid w:val="087D4903"/>
    <w:rsid w:val="08833785"/>
    <w:rsid w:val="08D65113"/>
    <w:rsid w:val="08D92FFD"/>
    <w:rsid w:val="08E70D58"/>
    <w:rsid w:val="08FC8444"/>
    <w:rsid w:val="09012C27"/>
    <w:rsid w:val="090DF811"/>
    <w:rsid w:val="09344BCD"/>
    <w:rsid w:val="09475554"/>
    <w:rsid w:val="094B24BA"/>
    <w:rsid w:val="095297CC"/>
    <w:rsid w:val="09553BC9"/>
    <w:rsid w:val="096730A4"/>
    <w:rsid w:val="09771768"/>
    <w:rsid w:val="097F3014"/>
    <w:rsid w:val="09905B36"/>
    <w:rsid w:val="09B239C8"/>
    <w:rsid w:val="09B97729"/>
    <w:rsid w:val="09C015C8"/>
    <w:rsid w:val="09C3ED80"/>
    <w:rsid w:val="09D0AFD2"/>
    <w:rsid w:val="09D204A6"/>
    <w:rsid w:val="09FBEB69"/>
    <w:rsid w:val="0A13D1FF"/>
    <w:rsid w:val="0A163257"/>
    <w:rsid w:val="0A1DC927"/>
    <w:rsid w:val="0A358174"/>
    <w:rsid w:val="0A635528"/>
    <w:rsid w:val="0A7F96BB"/>
    <w:rsid w:val="0A80BECE"/>
    <w:rsid w:val="0A8E6F97"/>
    <w:rsid w:val="0AB51BFC"/>
    <w:rsid w:val="0AB7AAF6"/>
    <w:rsid w:val="0AC48E92"/>
    <w:rsid w:val="0AE0C84A"/>
    <w:rsid w:val="0B059891"/>
    <w:rsid w:val="0B066568"/>
    <w:rsid w:val="0B0DF089"/>
    <w:rsid w:val="0B0E676C"/>
    <w:rsid w:val="0B117973"/>
    <w:rsid w:val="0B161235"/>
    <w:rsid w:val="0B1CB4F6"/>
    <w:rsid w:val="0B373339"/>
    <w:rsid w:val="0B3ED5B8"/>
    <w:rsid w:val="0B433DB3"/>
    <w:rsid w:val="0B4AC92D"/>
    <w:rsid w:val="0B4B0D99"/>
    <w:rsid w:val="0B5EE7E8"/>
    <w:rsid w:val="0B646B9B"/>
    <w:rsid w:val="0B71CDEF"/>
    <w:rsid w:val="0B8620E1"/>
    <w:rsid w:val="0B90D289"/>
    <w:rsid w:val="0BAA48E2"/>
    <w:rsid w:val="0BB453AC"/>
    <w:rsid w:val="0BB5B277"/>
    <w:rsid w:val="0BB6E885"/>
    <w:rsid w:val="0BBD5AEC"/>
    <w:rsid w:val="0BD3469F"/>
    <w:rsid w:val="0BD4654E"/>
    <w:rsid w:val="0BD857C9"/>
    <w:rsid w:val="0BE3542F"/>
    <w:rsid w:val="0C19DD22"/>
    <w:rsid w:val="0C33BE9B"/>
    <w:rsid w:val="0C3ADB83"/>
    <w:rsid w:val="0C3C385A"/>
    <w:rsid w:val="0C59305A"/>
    <w:rsid w:val="0C68241F"/>
    <w:rsid w:val="0C682CD3"/>
    <w:rsid w:val="0C7DEED3"/>
    <w:rsid w:val="0C811075"/>
    <w:rsid w:val="0C874C3F"/>
    <w:rsid w:val="0C97C0FD"/>
    <w:rsid w:val="0C99F764"/>
    <w:rsid w:val="0CA9FE31"/>
    <w:rsid w:val="0CC08418"/>
    <w:rsid w:val="0CC52478"/>
    <w:rsid w:val="0CC90A62"/>
    <w:rsid w:val="0CEBFC50"/>
    <w:rsid w:val="0D09D7C6"/>
    <w:rsid w:val="0D1B18CA"/>
    <w:rsid w:val="0D22DF02"/>
    <w:rsid w:val="0D36F204"/>
    <w:rsid w:val="0D432DF3"/>
    <w:rsid w:val="0D513B3F"/>
    <w:rsid w:val="0D5475DA"/>
    <w:rsid w:val="0D60F957"/>
    <w:rsid w:val="0D7193CC"/>
    <w:rsid w:val="0D768958"/>
    <w:rsid w:val="0D79D738"/>
    <w:rsid w:val="0D99E81B"/>
    <w:rsid w:val="0D9A25C5"/>
    <w:rsid w:val="0DB7F6E3"/>
    <w:rsid w:val="0DB90A95"/>
    <w:rsid w:val="0DB9CB57"/>
    <w:rsid w:val="0DD769D5"/>
    <w:rsid w:val="0DDD23C1"/>
    <w:rsid w:val="0DDF677C"/>
    <w:rsid w:val="0DF0E92D"/>
    <w:rsid w:val="0DF74D56"/>
    <w:rsid w:val="0E2086AE"/>
    <w:rsid w:val="0E3ED3B2"/>
    <w:rsid w:val="0E6E5718"/>
    <w:rsid w:val="0E769C24"/>
    <w:rsid w:val="0EA641AE"/>
    <w:rsid w:val="0EAD4E49"/>
    <w:rsid w:val="0EBE5CF6"/>
    <w:rsid w:val="0ED0C8AC"/>
    <w:rsid w:val="0EE28148"/>
    <w:rsid w:val="0EFEC0E4"/>
    <w:rsid w:val="0F18E5E8"/>
    <w:rsid w:val="0F1B3653"/>
    <w:rsid w:val="0F207044"/>
    <w:rsid w:val="0F42E176"/>
    <w:rsid w:val="0F4AB92C"/>
    <w:rsid w:val="0F5B19A2"/>
    <w:rsid w:val="0F6EFE06"/>
    <w:rsid w:val="0F963476"/>
    <w:rsid w:val="0F97B8D8"/>
    <w:rsid w:val="0F9A3B9A"/>
    <w:rsid w:val="0FA6008C"/>
    <w:rsid w:val="0FB7F2B4"/>
    <w:rsid w:val="0FBAAE0B"/>
    <w:rsid w:val="102BA393"/>
    <w:rsid w:val="103FF57D"/>
    <w:rsid w:val="10464008"/>
    <w:rsid w:val="1052F352"/>
    <w:rsid w:val="106E29AD"/>
    <w:rsid w:val="1071E520"/>
    <w:rsid w:val="108DB2B9"/>
    <w:rsid w:val="10A867F3"/>
    <w:rsid w:val="10B23591"/>
    <w:rsid w:val="10B5B160"/>
    <w:rsid w:val="10C3C890"/>
    <w:rsid w:val="10C586AF"/>
    <w:rsid w:val="10F038F9"/>
    <w:rsid w:val="10F94FD7"/>
    <w:rsid w:val="1100D1B9"/>
    <w:rsid w:val="1101229C"/>
    <w:rsid w:val="1112DA21"/>
    <w:rsid w:val="1125A1F5"/>
    <w:rsid w:val="11385C1C"/>
    <w:rsid w:val="11395216"/>
    <w:rsid w:val="11572678"/>
    <w:rsid w:val="115D4A30"/>
    <w:rsid w:val="11696747"/>
    <w:rsid w:val="1195789D"/>
    <w:rsid w:val="11A1ECA8"/>
    <w:rsid w:val="11AD9E77"/>
    <w:rsid w:val="11BA02D4"/>
    <w:rsid w:val="11CCBFE6"/>
    <w:rsid w:val="11D55BC5"/>
    <w:rsid w:val="121B9C32"/>
    <w:rsid w:val="121FC0E0"/>
    <w:rsid w:val="1227923E"/>
    <w:rsid w:val="12318F8D"/>
    <w:rsid w:val="124103CB"/>
    <w:rsid w:val="1243331A"/>
    <w:rsid w:val="124BBC04"/>
    <w:rsid w:val="125F688A"/>
    <w:rsid w:val="126450F2"/>
    <w:rsid w:val="127237B3"/>
    <w:rsid w:val="128D9ED0"/>
    <w:rsid w:val="128F492E"/>
    <w:rsid w:val="12912D88"/>
    <w:rsid w:val="1297E0F1"/>
    <w:rsid w:val="12A36AD2"/>
    <w:rsid w:val="12E99941"/>
    <w:rsid w:val="12EB8411"/>
    <w:rsid w:val="12F2D58E"/>
    <w:rsid w:val="12F3CE52"/>
    <w:rsid w:val="12F73833"/>
    <w:rsid w:val="130AC61E"/>
    <w:rsid w:val="130B125F"/>
    <w:rsid w:val="13263841"/>
    <w:rsid w:val="1353591E"/>
    <w:rsid w:val="137206CE"/>
    <w:rsid w:val="1377DFE7"/>
    <w:rsid w:val="13A0E04E"/>
    <w:rsid w:val="13CD5106"/>
    <w:rsid w:val="13F29DE7"/>
    <w:rsid w:val="140D3956"/>
    <w:rsid w:val="1419625D"/>
    <w:rsid w:val="14229F08"/>
    <w:rsid w:val="1469D5DB"/>
    <w:rsid w:val="147C5ABF"/>
    <w:rsid w:val="148DC30B"/>
    <w:rsid w:val="1490FABC"/>
    <w:rsid w:val="149CD491"/>
    <w:rsid w:val="14A6A598"/>
    <w:rsid w:val="14D7FAFE"/>
    <w:rsid w:val="14FB014A"/>
    <w:rsid w:val="15320A96"/>
    <w:rsid w:val="15389BA0"/>
    <w:rsid w:val="153B07C3"/>
    <w:rsid w:val="1543CDA1"/>
    <w:rsid w:val="1548ED0D"/>
    <w:rsid w:val="156937B0"/>
    <w:rsid w:val="156BC2D2"/>
    <w:rsid w:val="158128BE"/>
    <w:rsid w:val="1584EDE8"/>
    <w:rsid w:val="159DE2F1"/>
    <w:rsid w:val="15A0CA2A"/>
    <w:rsid w:val="15A0E07F"/>
    <w:rsid w:val="15B2B724"/>
    <w:rsid w:val="15C5D81C"/>
    <w:rsid w:val="15C5E890"/>
    <w:rsid w:val="15C73D4F"/>
    <w:rsid w:val="15EB9A83"/>
    <w:rsid w:val="15F2302C"/>
    <w:rsid w:val="15F4959F"/>
    <w:rsid w:val="15F6019E"/>
    <w:rsid w:val="15F8C555"/>
    <w:rsid w:val="1677197E"/>
    <w:rsid w:val="168C898D"/>
    <w:rsid w:val="168F08A4"/>
    <w:rsid w:val="1692CA22"/>
    <w:rsid w:val="16A12C3E"/>
    <w:rsid w:val="16AEDDAF"/>
    <w:rsid w:val="16DFF0B7"/>
    <w:rsid w:val="16E564C7"/>
    <w:rsid w:val="16E6B99D"/>
    <w:rsid w:val="16E8A4D7"/>
    <w:rsid w:val="16EA0279"/>
    <w:rsid w:val="16F43552"/>
    <w:rsid w:val="170AE213"/>
    <w:rsid w:val="17204F6D"/>
    <w:rsid w:val="17220F07"/>
    <w:rsid w:val="1722D1F6"/>
    <w:rsid w:val="173D8629"/>
    <w:rsid w:val="173EDE2E"/>
    <w:rsid w:val="1751EB06"/>
    <w:rsid w:val="17533415"/>
    <w:rsid w:val="1762003A"/>
    <w:rsid w:val="177969B4"/>
    <w:rsid w:val="177DB1A3"/>
    <w:rsid w:val="17890A7D"/>
    <w:rsid w:val="17952E97"/>
    <w:rsid w:val="17B81BCF"/>
    <w:rsid w:val="17BA7759"/>
    <w:rsid w:val="17BFD14F"/>
    <w:rsid w:val="17CBB9E5"/>
    <w:rsid w:val="17CCBA30"/>
    <w:rsid w:val="17E3675A"/>
    <w:rsid w:val="17EF7891"/>
    <w:rsid w:val="17FF6113"/>
    <w:rsid w:val="1828969A"/>
    <w:rsid w:val="1842E972"/>
    <w:rsid w:val="1868175D"/>
    <w:rsid w:val="186CA1DB"/>
    <w:rsid w:val="187C23FC"/>
    <w:rsid w:val="188592A2"/>
    <w:rsid w:val="18885499"/>
    <w:rsid w:val="18992A1D"/>
    <w:rsid w:val="189B5D52"/>
    <w:rsid w:val="18A9EB64"/>
    <w:rsid w:val="18B8A58B"/>
    <w:rsid w:val="18BD6B61"/>
    <w:rsid w:val="18C517FF"/>
    <w:rsid w:val="18D0ED0B"/>
    <w:rsid w:val="18E1E133"/>
    <w:rsid w:val="18E5F272"/>
    <w:rsid w:val="1976BFED"/>
    <w:rsid w:val="198099EE"/>
    <w:rsid w:val="1995968C"/>
    <w:rsid w:val="19A17868"/>
    <w:rsid w:val="19A514FE"/>
    <w:rsid w:val="19AD00C1"/>
    <w:rsid w:val="19B1B750"/>
    <w:rsid w:val="19C4B322"/>
    <w:rsid w:val="19CDDB51"/>
    <w:rsid w:val="19DF5049"/>
    <w:rsid w:val="19F844F0"/>
    <w:rsid w:val="1A034261"/>
    <w:rsid w:val="1A1DFE00"/>
    <w:rsid w:val="1A27BF90"/>
    <w:rsid w:val="1A3A29AA"/>
    <w:rsid w:val="1A433AA4"/>
    <w:rsid w:val="1A435DD5"/>
    <w:rsid w:val="1A44CDDB"/>
    <w:rsid w:val="1A487DC7"/>
    <w:rsid w:val="1A54530E"/>
    <w:rsid w:val="1A560051"/>
    <w:rsid w:val="1A86D48F"/>
    <w:rsid w:val="1AB24E2E"/>
    <w:rsid w:val="1AB564B1"/>
    <w:rsid w:val="1AB7B409"/>
    <w:rsid w:val="1AC4033F"/>
    <w:rsid w:val="1AD3D457"/>
    <w:rsid w:val="1AD680D6"/>
    <w:rsid w:val="1AF03F7B"/>
    <w:rsid w:val="1AF40181"/>
    <w:rsid w:val="1B15C6ED"/>
    <w:rsid w:val="1B173BCF"/>
    <w:rsid w:val="1B27878B"/>
    <w:rsid w:val="1B27932F"/>
    <w:rsid w:val="1B4063CA"/>
    <w:rsid w:val="1B5D6D24"/>
    <w:rsid w:val="1B607390"/>
    <w:rsid w:val="1B6F8A26"/>
    <w:rsid w:val="1B743557"/>
    <w:rsid w:val="1B746082"/>
    <w:rsid w:val="1B799AF7"/>
    <w:rsid w:val="1B956134"/>
    <w:rsid w:val="1BB9C346"/>
    <w:rsid w:val="1BBA1575"/>
    <w:rsid w:val="1BBC3E31"/>
    <w:rsid w:val="1BE5C4B8"/>
    <w:rsid w:val="1BF41D6F"/>
    <w:rsid w:val="1BF4CA4C"/>
    <w:rsid w:val="1C259FF8"/>
    <w:rsid w:val="1C5CB2C1"/>
    <w:rsid w:val="1C862121"/>
    <w:rsid w:val="1C951FE5"/>
    <w:rsid w:val="1CA7AAEB"/>
    <w:rsid w:val="1CB2644A"/>
    <w:rsid w:val="1CE2DBCC"/>
    <w:rsid w:val="1CF4AA4E"/>
    <w:rsid w:val="1CFB556F"/>
    <w:rsid w:val="1D1435A4"/>
    <w:rsid w:val="1D326FA5"/>
    <w:rsid w:val="1D3ED8CF"/>
    <w:rsid w:val="1D3F4203"/>
    <w:rsid w:val="1D47E63D"/>
    <w:rsid w:val="1D5EB9B7"/>
    <w:rsid w:val="1D846776"/>
    <w:rsid w:val="1D993807"/>
    <w:rsid w:val="1D99C772"/>
    <w:rsid w:val="1DA86973"/>
    <w:rsid w:val="1DC7688A"/>
    <w:rsid w:val="1DD0C7AD"/>
    <w:rsid w:val="1DD98CE8"/>
    <w:rsid w:val="1DE1183D"/>
    <w:rsid w:val="1DE4E50E"/>
    <w:rsid w:val="1DE72BFA"/>
    <w:rsid w:val="1DE9AE8F"/>
    <w:rsid w:val="1DFF4A5E"/>
    <w:rsid w:val="1E0D82F8"/>
    <w:rsid w:val="1E262C42"/>
    <w:rsid w:val="1E26D037"/>
    <w:rsid w:val="1E2D641F"/>
    <w:rsid w:val="1E2D88E8"/>
    <w:rsid w:val="1E37CEE9"/>
    <w:rsid w:val="1E39217B"/>
    <w:rsid w:val="1E53849A"/>
    <w:rsid w:val="1E5BBE52"/>
    <w:rsid w:val="1E7D628B"/>
    <w:rsid w:val="1E961AFB"/>
    <w:rsid w:val="1E96A20C"/>
    <w:rsid w:val="1EA005C0"/>
    <w:rsid w:val="1EA73508"/>
    <w:rsid w:val="1EA96E6B"/>
    <w:rsid w:val="1EAEBCCE"/>
    <w:rsid w:val="1EC2E1A7"/>
    <w:rsid w:val="1EC3DC50"/>
    <w:rsid w:val="1ECA06F0"/>
    <w:rsid w:val="1ECF7DD7"/>
    <w:rsid w:val="1EE977E7"/>
    <w:rsid w:val="1EED2880"/>
    <w:rsid w:val="1EF15B6D"/>
    <w:rsid w:val="1EFD59BE"/>
    <w:rsid w:val="1F09C4A3"/>
    <w:rsid w:val="1F143C6D"/>
    <w:rsid w:val="1F18A359"/>
    <w:rsid w:val="1F1F3F23"/>
    <w:rsid w:val="1F5746A0"/>
    <w:rsid w:val="1F5B3F1C"/>
    <w:rsid w:val="1F5D6767"/>
    <w:rsid w:val="1F939759"/>
    <w:rsid w:val="1FB1456E"/>
    <w:rsid w:val="1FB22A07"/>
    <w:rsid w:val="1FB2F11D"/>
    <w:rsid w:val="1FBA995B"/>
    <w:rsid w:val="1FBE787C"/>
    <w:rsid w:val="1FC29FB4"/>
    <w:rsid w:val="1FDC9515"/>
    <w:rsid w:val="1FDD1F09"/>
    <w:rsid w:val="2004AA04"/>
    <w:rsid w:val="200A944A"/>
    <w:rsid w:val="200B2554"/>
    <w:rsid w:val="200F6B86"/>
    <w:rsid w:val="20236B14"/>
    <w:rsid w:val="203A2A7A"/>
    <w:rsid w:val="204A8AAB"/>
    <w:rsid w:val="20531021"/>
    <w:rsid w:val="205541E7"/>
    <w:rsid w:val="206137AA"/>
    <w:rsid w:val="206DB9C8"/>
    <w:rsid w:val="2072AAB5"/>
    <w:rsid w:val="207BCCED"/>
    <w:rsid w:val="20A04EA6"/>
    <w:rsid w:val="20B87EB0"/>
    <w:rsid w:val="20DE57AC"/>
    <w:rsid w:val="210FCB43"/>
    <w:rsid w:val="211E64B3"/>
    <w:rsid w:val="21205215"/>
    <w:rsid w:val="21230820"/>
    <w:rsid w:val="2134F872"/>
    <w:rsid w:val="2136DEF4"/>
    <w:rsid w:val="215671B5"/>
    <w:rsid w:val="215F7C26"/>
    <w:rsid w:val="218C4F57"/>
    <w:rsid w:val="21AF4CD2"/>
    <w:rsid w:val="21CB8C95"/>
    <w:rsid w:val="21D21E23"/>
    <w:rsid w:val="21E13364"/>
    <w:rsid w:val="22007BF1"/>
    <w:rsid w:val="222DC27B"/>
    <w:rsid w:val="223DA2F9"/>
    <w:rsid w:val="2245B236"/>
    <w:rsid w:val="224AE1AB"/>
    <w:rsid w:val="22513A9D"/>
    <w:rsid w:val="22797E59"/>
    <w:rsid w:val="227C61DD"/>
    <w:rsid w:val="228434EA"/>
    <w:rsid w:val="228D7B64"/>
    <w:rsid w:val="2297991D"/>
    <w:rsid w:val="229DDC2B"/>
    <w:rsid w:val="22A10C18"/>
    <w:rsid w:val="22A93A74"/>
    <w:rsid w:val="22DD2A19"/>
    <w:rsid w:val="22DFFA92"/>
    <w:rsid w:val="22E0AB33"/>
    <w:rsid w:val="22ECAC87"/>
    <w:rsid w:val="22F999C0"/>
    <w:rsid w:val="230E42EC"/>
    <w:rsid w:val="23159E31"/>
    <w:rsid w:val="23177D99"/>
    <w:rsid w:val="2317F0F7"/>
    <w:rsid w:val="2324913C"/>
    <w:rsid w:val="2327E2EB"/>
    <w:rsid w:val="234076D7"/>
    <w:rsid w:val="23451512"/>
    <w:rsid w:val="234D3AB1"/>
    <w:rsid w:val="2364F796"/>
    <w:rsid w:val="236C6C83"/>
    <w:rsid w:val="237CE214"/>
    <w:rsid w:val="238318EB"/>
    <w:rsid w:val="23A5F0E0"/>
    <w:rsid w:val="23B47A0B"/>
    <w:rsid w:val="23B6EF18"/>
    <w:rsid w:val="23D3ED8D"/>
    <w:rsid w:val="23D5BDEE"/>
    <w:rsid w:val="245D3EEF"/>
    <w:rsid w:val="246284B0"/>
    <w:rsid w:val="247D637F"/>
    <w:rsid w:val="24A38BDA"/>
    <w:rsid w:val="24C69E1D"/>
    <w:rsid w:val="24D7764D"/>
    <w:rsid w:val="24DA597E"/>
    <w:rsid w:val="24DECE39"/>
    <w:rsid w:val="24F07D4D"/>
    <w:rsid w:val="251006AD"/>
    <w:rsid w:val="251374C9"/>
    <w:rsid w:val="2522CF5F"/>
    <w:rsid w:val="253B9730"/>
    <w:rsid w:val="254F32BA"/>
    <w:rsid w:val="2557E2DB"/>
    <w:rsid w:val="257193C4"/>
    <w:rsid w:val="2573A51C"/>
    <w:rsid w:val="258AA267"/>
    <w:rsid w:val="258FCA8A"/>
    <w:rsid w:val="25A0E9D9"/>
    <w:rsid w:val="25A4CCF1"/>
    <w:rsid w:val="25C3FAB0"/>
    <w:rsid w:val="25D46764"/>
    <w:rsid w:val="25EADC59"/>
    <w:rsid w:val="25EAEC6D"/>
    <w:rsid w:val="25F0C404"/>
    <w:rsid w:val="25F7D1E4"/>
    <w:rsid w:val="2614A99F"/>
    <w:rsid w:val="26183963"/>
    <w:rsid w:val="261E617A"/>
    <w:rsid w:val="262B17E7"/>
    <w:rsid w:val="2631AB2F"/>
    <w:rsid w:val="26403675"/>
    <w:rsid w:val="265189DB"/>
    <w:rsid w:val="2661C23A"/>
    <w:rsid w:val="266411B5"/>
    <w:rsid w:val="2674A1E5"/>
    <w:rsid w:val="267EE7C8"/>
    <w:rsid w:val="267F877F"/>
    <w:rsid w:val="26861335"/>
    <w:rsid w:val="26A779A2"/>
    <w:rsid w:val="26AF16AD"/>
    <w:rsid w:val="26BF89C3"/>
    <w:rsid w:val="26D5AE49"/>
    <w:rsid w:val="26F66E35"/>
    <w:rsid w:val="27067098"/>
    <w:rsid w:val="272F0203"/>
    <w:rsid w:val="27642DB3"/>
    <w:rsid w:val="2764B9EE"/>
    <w:rsid w:val="27673978"/>
    <w:rsid w:val="278B6F61"/>
    <w:rsid w:val="27A5F702"/>
    <w:rsid w:val="27ACADC7"/>
    <w:rsid w:val="27B0CD3D"/>
    <w:rsid w:val="27C1345C"/>
    <w:rsid w:val="27DBB9E9"/>
    <w:rsid w:val="27DF1061"/>
    <w:rsid w:val="27E1B50B"/>
    <w:rsid w:val="27E943C8"/>
    <w:rsid w:val="27F1F32B"/>
    <w:rsid w:val="281E4F21"/>
    <w:rsid w:val="2838C79A"/>
    <w:rsid w:val="2841271A"/>
    <w:rsid w:val="2876064D"/>
    <w:rsid w:val="2877209B"/>
    <w:rsid w:val="2877E88C"/>
    <w:rsid w:val="287CE9D1"/>
    <w:rsid w:val="288047A0"/>
    <w:rsid w:val="289D9560"/>
    <w:rsid w:val="28A54F62"/>
    <w:rsid w:val="28A93DD8"/>
    <w:rsid w:val="28CFB994"/>
    <w:rsid w:val="28F3FA1D"/>
    <w:rsid w:val="28F64EEB"/>
    <w:rsid w:val="2905F8C9"/>
    <w:rsid w:val="291B22FA"/>
    <w:rsid w:val="2940156E"/>
    <w:rsid w:val="2950C0B7"/>
    <w:rsid w:val="295788EF"/>
    <w:rsid w:val="2972F7EA"/>
    <w:rsid w:val="2980ED1E"/>
    <w:rsid w:val="29A9C135"/>
    <w:rsid w:val="29B72A89"/>
    <w:rsid w:val="29BAED85"/>
    <w:rsid w:val="29C675AE"/>
    <w:rsid w:val="29CE53F3"/>
    <w:rsid w:val="29E48042"/>
    <w:rsid w:val="29E7B420"/>
    <w:rsid w:val="29E89FBF"/>
    <w:rsid w:val="29EB3435"/>
    <w:rsid w:val="29FB4D54"/>
    <w:rsid w:val="2A035850"/>
    <w:rsid w:val="2A168BEA"/>
    <w:rsid w:val="2A4E07D8"/>
    <w:rsid w:val="2A579886"/>
    <w:rsid w:val="2A64A8A2"/>
    <w:rsid w:val="2A82AB70"/>
    <w:rsid w:val="2A83D9F8"/>
    <w:rsid w:val="2A9CCF84"/>
    <w:rsid w:val="2A9FA251"/>
    <w:rsid w:val="2ABAD035"/>
    <w:rsid w:val="2ACCE8E5"/>
    <w:rsid w:val="2AE07E32"/>
    <w:rsid w:val="2AE20DBC"/>
    <w:rsid w:val="2AE6FBC0"/>
    <w:rsid w:val="2AF3BA97"/>
    <w:rsid w:val="2B07ACB2"/>
    <w:rsid w:val="2B11F0C9"/>
    <w:rsid w:val="2B2A0EF4"/>
    <w:rsid w:val="2B5130D9"/>
    <w:rsid w:val="2B58C9AF"/>
    <w:rsid w:val="2B8A7C61"/>
    <w:rsid w:val="2B99DC25"/>
    <w:rsid w:val="2BA91B01"/>
    <w:rsid w:val="2BEAD085"/>
    <w:rsid w:val="2BF0A968"/>
    <w:rsid w:val="2BFB15CD"/>
    <w:rsid w:val="2C0BEB0B"/>
    <w:rsid w:val="2C60B156"/>
    <w:rsid w:val="2C6610C9"/>
    <w:rsid w:val="2C8DBD4D"/>
    <w:rsid w:val="2C90E3F7"/>
    <w:rsid w:val="2CA768CB"/>
    <w:rsid w:val="2CA7A048"/>
    <w:rsid w:val="2CACF204"/>
    <w:rsid w:val="2CCF4EF7"/>
    <w:rsid w:val="2CD06C9C"/>
    <w:rsid w:val="2CE3F674"/>
    <w:rsid w:val="2D054D70"/>
    <w:rsid w:val="2D0BC877"/>
    <w:rsid w:val="2D1AAAC6"/>
    <w:rsid w:val="2D1ED5D9"/>
    <w:rsid w:val="2D1F64B7"/>
    <w:rsid w:val="2D267479"/>
    <w:rsid w:val="2D343CCF"/>
    <w:rsid w:val="2D3A14C3"/>
    <w:rsid w:val="2D4959A5"/>
    <w:rsid w:val="2D78FB8E"/>
    <w:rsid w:val="2D912D30"/>
    <w:rsid w:val="2D924CDB"/>
    <w:rsid w:val="2DABC018"/>
    <w:rsid w:val="2DB25ED5"/>
    <w:rsid w:val="2DBB655A"/>
    <w:rsid w:val="2DC3D700"/>
    <w:rsid w:val="2DD0E5CC"/>
    <w:rsid w:val="2DDF94CD"/>
    <w:rsid w:val="2E00A1B1"/>
    <w:rsid w:val="2E0A083B"/>
    <w:rsid w:val="2E0FCA13"/>
    <w:rsid w:val="2E180719"/>
    <w:rsid w:val="2E275159"/>
    <w:rsid w:val="2E28B09E"/>
    <w:rsid w:val="2E320DC2"/>
    <w:rsid w:val="2E4B044D"/>
    <w:rsid w:val="2E54F6EC"/>
    <w:rsid w:val="2E5FB6EA"/>
    <w:rsid w:val="2E7242D2"/>
    <w:rsid w:val="2EA40039"/>
    <w:rsid w:val="2EAD5E0A"/>
    <w:rsid w:val="2ECAF02E"/>
    <w:rsid w:val="2ECD5ECD"/>
    <w:rsid w:val="2EDB2308"/>
    <w:rsid w:val="2EDCED45"/>
    <w:rsid w:val="2EF98B56"/>
    <w:rsid w:val="2EFB8D06"/>
    <w:rsid w:val="2F0E880E"/>
    <w:rsid w:val="2F37EE17"/>
    <w:rsid w:val="2F3E301B"/>
    <w:rsid w:val="2F4F7875"/>
    <w:rsid w:val="2F5E73F9"/>
    <w:rsid w:val="2F61E503"/>
    <w:rsid w:val="2F63A1F0"/>
    <w:rsid w:val="2F66376E"/>
    <w:rsid w:val="2F7DD249"/>
    <w:rsid w:val="2F8A448F"/>
    <w:rsid w:val="2F8DCB6E"/>
    <w:rsid w:val="2F9F8545"/>
    <w:rsid w:val="2FA648CD"/>
    <w:rsid w:val="2FA8CC29"/>
    <w:rsid w:val="2FAB24A9"/>
    <w:rsid w:val="2FBC98EE"/>
    <w:rsid w:val="2FC4BF5B"/>
    <w:rsid w:val="2FC5C52B"/>
    <w:rsid w:val="2FD2DA8E"/>
    <w:rsid w:val="2FFDA1A7"/>
    <w:rsid w:val="300CA83E"/>
    <w:rsid w:val="300F472D"/>
    <w:rsid w:val="301699E0"/>
    <w:rsid w:val="301D19AB"/>
    <w:rsid w:val="304AB488"/>
    <w:rsid w:val="3057A72F"/>
    <w:rsid w:val="30693351"/>
    <w:rsid w:val="308198E5"/>
    <w:rsid w:val="308A7BB9"/>
    <w:rsid w:val="308D614A"/>
    <w:rsid w:val="309324BB"/>
    <w:rsid w:val="30A41402"/>
    <w:rsid w:val="30A915C1"/>
    <w:rsid w:val="30B02438"/>
    <w:rsid w:val="30B3B77F"/>
    <w:rsid w:val="30C43ED0"/>
    <w:rsid w:val="30C6A773"/>
    <w:rsid w:val="30CF70F0"/>
    <w:rsid w:val="30D50F86"/>
    <w:rsid w:val="3109A052"/>
    <w:rsid w:val="310E04F0"/>
    <w:rsid w:val="310E6D47"/>
    <w:rsid w:val="31129F5F"/>
    <w:rsid w:val="311987AD"/>
    <w:rsid w:val="3138A640"/>
    <w:rsid w:val="3142392B"/>
    <w:rsid w:val="3159A85C"/>
    <w:rsid w:val="315F699C"/>
    <w:rsid w:val="317387EC"/>
    <w:rsid w:val="318444C7"/>
    <w:rsid w:val="31956638"/>
    <w:rsid w:val="31A04FAE"/>
    <w:rsid w:val="31D515DA"/>
    <w:rsid w:val="31DC24D4"/>
    <w:rsid w:val="31ECD47B"/>
    <w:rsid w:val="31ED9BC7"/>
    <w:rsid w:val="31F262DF"/>
    <w:rsid w:val="31F5BE43"/>
    <w:rsid w:val="31FE8D21"/>
    <w:rsid w:val="321AE7D6"/>
    <w:rsid w:val="321E3DEB"/>
    <w:rsid w:val="325D515B"/>
    <w:rsid w:val="32812062"/>
    <w:rsid w:val="32BF2AA5"/>
    <w:rsid w:val="32C5FB54"/>
    <w:rsid w:val="32EAF6A7"/>
    <w:rsid w:val="32F872E2"/>
    <w:rsid w:val="32FDB9DB"/>
    <w:rsid w:val="331075F8"/>
    <w:rsid w:val="331FEDF1"/>
    <w:rsid w:val="336D8186"/>
    <w:rsid w:val="3377BC4C"/>
    <w:rsid w:val="3383C5CF"/>
    <w:rsid w:val="3387322B"/>
    <w:rsid w:val="3389D1F8"/>
    <w:rsid w:val="33B10445"/>
    <w:rsid w:val="33B24A15"/>
    <w:rsid w:val="33C070CF"/>
    <w:rsid w:val="33D84C1E"/>
    <w:rsid w:val="34082A95"/>
    <w:rsid w:val="34103A95"/>
    <w:rsid w:val="341270D4"/>
    <w:rsid w:val="3412DF0E"/>
    <w:rsid w:val="34298BF9"/>
    <w:rsid w:val="3437B3CB"/>
    <w:rsid w:val="3439185E"/>
    <w:rsid w:val="345805F2"/>
    <w:rsid w:val="349381EE"/>
    <w:rsid w:val="34A16763"/>
    <w:rsid w:val="34B7A8BE"/>
    <w:rsid w:val="34C0E0C8"/>
    <w:rsid w:val="34DF1FE5"/>
    <w:rsid w:val="34EEA7DB"/>
    <w:rsid w:val="34F5473F"/>
    <w:rsid w:val="34FD0271"/>
    <w:rsid w:val="34FD9B8D"/>
    <w:rsid w:val="3500E883"/>
    <w:rsid w:val="35014E0B"/>
    <w:rsid w:val="351BB40A"/>
    <w:rsid w:val="351D3435"/>
    <w:rsid w:val="352D198C"/>
    <w:rsid w:val="353C13BE"/>
    <w:rsid w:val="35447F1A"/>
    <w:rsid w:val="355C97DC"/>
    <w:rsid w:val="355ED712"/>
    <w:rsid w:val="35717C19"/>
    <w:rsid w:val="357FED40"/>
    <w:rsid w:val="3585C35C"/>
    <w:rsid w:val="35B3144D"/>
    <w:rsid w:val="35BDB3CA"/>
    <w:rsid w:val="35C81F87"/>
    <w:rsid w:val="35E18666"/>
    <w:rsid w:val="35EBA6FD"/>
    <w:rsid w:val="35EC7271"/>
    <w:rsid w:val="35FC4EC3"/>
    <w:rsid w:val="361E297F"/>
    <w:rsid w:val="36369CFF"/>
    <w:rsid w:val="36399781"/>
    <w:rsid w:val="3641DEDB"/>
    <w:rsid w:val="367455EE"/>
    <w:rsid w:val="3696A718"/>
    <w:rsid w:val="36AD0EAD"/>
    <w:rsid w:val="36C35DF5"/>
    <w:rsid w:val="36CCB968"/>
    <w:rsid w:val="36CD6AB6"/>
    <w:rsid w:val="36CEA1E2"/>
    <w:rsid w:val="36D0CDCB"/>
    <w:rsid w:val="36D39B82"/>
    <w:rsid w:val="36D8FB09"/>
    <w:rsid w:val="36EDDC1B"/>
    <w:rsid w:val="36F4235B"/>
    <w:rsid w:val="372F74F8"/>
    <w:rsid w:val="3745F650"/>
    <w:rsid w:val="37556DC1"/>
    <w:rsid w:val="37597DE6"/>
    <w:rsid w:val="37662281"/>
    <w:rsid w:val="37681B1A"/>
    <w:rsid w:val="37D14D66"/>
    <w:rsid w:val="37E0FD70"/>
    <w:rsid w:val="37F20465"/>
    <w:rsid w:val="37FBC962"/>
    <w:rsid w:val="382C48A4"/>
    <w:rsid w:val="382CAEA2"/>
    <w:rsid w:val="384B8DD6"/>
    <w:rsid w:val="38754FA9"/>
    <w:rsid w:val="3878AB61"/>
    <w:rsid w:val="3886EB67"/>
    <w:rsid w:val="38950D24"/>
    <w:rsid w:val="389FD19F"/>
    <w:rsid w:val="38A9AF22"/>
    <w:rsid w:val="38B5CAEC"/>
    <w:rsid w:val="38C18AF1"/>
    <w:rsid w:val="38C6139E"/>
    <w:rsid w:val="38E3EB66"/>
    <w:rsid w:val="38EE7D15"/>
    <w:rsid w:val="3907A44A"/>
    <w:rsid w:val="39123851"/>
    <w:rsid w:val="3914D102"/>
    <w:rsid w:val="3922FB0E"/>
    <w:rsid w:val="39239712"/>
    <w:rsid w:val="39361054"/>
    <w:rsid w:val="3942C22F"/>
    <w:rsid w:val="395459E1"/>
    <w:rsid w:val="39629D32"/>
    <w:rsid w:val="3993E5C8"/>
    <w:rsid w:val="39AFC5BA"/>
    <w:rsid w:val="39B46BEB"/>
    <w:rsid w:val="39B94AB1"/>
    <w:rsid w:val="39CE9138"/>
    <w:rsid w:val="39EE2C10"/>
    <w:rsid w:val="3A046B90"/>
    <w:rsid w:val="3A06D25F"/>
    <w:rsid w:val="3A086790"/>
    <w:rsid w:val="3A176C3D"/>
    <w:rsid w:val="3A1CE12F"/>
    <w:rsid w:val="3A1F9431"/>
    <w:rsid w:val="3A290468"/>
    <w:rsid w:val="3A296F44"/>
    <w:rsid w:val="3A2B2706"/>
    <w:rsid w:val="3A438208"/>
    <w:rsid w:val="3A460FC1"/>
    <w:rsid w:val="3A46DA6B"/>
    <w:rsid w:val="3A720729"/>
    <w:rsid w:val="3A723A1E"/>
    <w:rsid w:val="3A74E61C"/>
    <w:rsid w:val="3A7FFA9F"/>
    <w:rsid w:val="3A80DAA7"/>
    <w:rsid w:val="3A94280C"/>
    <w:rsid w:val="3A971B8C"/>
    <w:rsid w:val="3AAB0AC6"/>
    <w:rsid w:val="3AB033E8"/>
    <w:rsid w:val="3AB9FE5C"/>
    <w:rsid w:val="3ABC6E8D"/>
    <w:rsid w:val="3ADCD764"/>
    <w:rsid w:val="3ADD6D81"/>
    <w:rsid w:val="3AE5925D"/>
    <w:rsid w:val="3AE8F5A1"/>
    <w:rsid w:val="3AF6ECDC"/>
    <w:rsid w:val="3B2C5EC7"/>
    <w:rsid w:val="3B35DB8A"/>
    <w:rsid w:val="3B527F18"/>
    <w:rsid w:val="3B5A715C"/>
    <w:rsid w:val="3B9E579E"/>
    <w:rsid w:val="3BA91DD4"/>
    <w:rsid w:val="3BD15761"/>
    <w:rsid w:val="3BDC6BF8"/>
    <w:rsid w:val="3BDDC91B"/>
    <w:rsid w:val="3BFBA1B5"/>
    <w:rsid w:val="3BFBD3E7"/>
    <w:rsid w:val="3BFF30B1"/>
    <w:rsid w:val="3C27E2F2"/>
    <w:rsid w:val="3C28D017"/>
    <w:rsid w:val="3C3D3F71"/>
    <w:rsid w:val="3C3D9555"/>
    <w:rsid w:val="3C5A52B1"/>
    <w:rsid w:val="3C80C4AF"/>
    <w:rsid w:val="3C865EA5"/>
    <w:rsid w:val="3CA5989F"/>
    <w:rsid w:val="3CA66429"/>
    <w:rsid w:val="3CB0A9CD"/>
    <w:rsid w:val="3CB3D6B3"/>
    <w:rsid w:val="3CC9AB3E"/>
    <w:rsid w:val="3CD2823E"/>
    <w:rsid w:val="3CD2BF48"/>
    <w:rsid w:val="3CDDC3A8"/>
    <w:rsid w:val="3CE66771"/>
    <w:rsid w:val="3D17C391"/>
    <w:rsid w:val="3D269EEB"/>
    <w:rsid w:val="3D277CB6"/>
    <w:rsid w:val="3D29C76F"/>
    <w:rsid w:val="3D69D24A"/>
    <w:rsid w:val="3D76C394"/>
    <w:rsid w:val="3D89B8EF"/>
    <w:rsid w:val="3D96616B"/>
    <w:rsid w:val="3D974C97"/>
    <w:rsid w:val="3D9997C1"/>
    <w:rsid w:val="3DAB3728"/>
    <w:rsid w:val="3DB881CC"/>
    <w:rsid w:val="3DD2F148"/>
    <w:rsid w:val="3DD8B2E2"/>
    <w:rsid w:val="3DF2C784"/>
    <w:rsid w:val="3DFA4F3C"/>
    <w:rsid w:val="3DFCDF7F"/>
    <w:rsid w:val="3E416AF8"/>
    <w:rsid w:val="3E47D0C3"/>
    <w:rsid w:val="3E7A3C81"/>
    <w:rsid w:val="3E7E743C"/>
    <w:rsid w:val="3E888938"/>
    <w:rsid w:val="3EBD1571"/>
    <w:rsid w:val="3EDC7FCA"/>
    <w:rsid w:val="3EDEB210"/>
    <w:rsid w:val="3EE47EA7"/>
    <w:rsid w:val="3EEC72EC"/>
    <w:rsid w:val="3F1378E7"/>
    <w:rsid w:val="3F290C69"/>
    <w:rsid w:val="3F30F758"/>
    <w:rsid w:val="3F318786"/>
    <w:rsid w:val="3F3B4621"/>
    <w:rsid w:val="3F5993CD"/>
    <w:rsid w:val="3F61A8EE"/>
    <w:rsid w:val="3F92D4C9"/>
    <w:rsid w:val="3FA2B136"/>
    <w:rsid w:val="3FBC4D34"/>
    <w:rsid w:val="3FBE8D6C"/>
    <w:rsid w:val="3FD2C56C"/>
    <w:rsid w:val="3FFD8B84"/>
    <w:rsid w:val="4000643D"/>
    <w:rsid w:val="4005F4E6"/>
    <w:rsid w:val="40133D1A"/>
    <w:rsid w:val="402BBE4E"/>
    <w:rsid w:val="402C4BB9"/>
    <w:rsid w:val="402F08B5"/>
    <w:rsid w:val="403D0B0E"/>
    <w:rsid w:val="404AD289"/>
    <w:rsid w:val="4058B381"/>
    <w:rsid w:val="40687C54"/>
    <w:rsid w:val="406C1B75"/>
    <w:rsid w:val="40A15310"/>
    <w:rsid w:val="40ED55A2"/>
    <w:rsid w:val="40EEE1DF"/>
    <w:rsid w:val="410DDD0B"/>
    <w:rsid w:val="411A40B6"/>
    <w:rsid w:val="4120E32B"/>
    <w:rsid w:val="4121C08D"/>
    <w:rsid w:val="4122A9E2"/>
    <w:rsid w:val="413B689E"/>
    <w:rsid w:val="4147E741"/>
    <w:rsid w:val="414A18BE"/>
    <w:rsid w:val="415EE59A"/>
    <w:rsid w:val="416BB41D"/>
    <w:rsid w:val="41734F7F"/>
    <w:rsid w:val="417B02AA"/>
    <w:rsid w:val="419AD174"/>
    <w:rsid w:val="41ABC010"/>
    <w:rsid w:val="41B81ECA"/>
    <w:rsid w:val="41CCF742"/>
    <w:rsid w:val="41F1F340"/>
    <w:rsid w:val="41F5C8CC"/>
    <w:rsid w:val="42284445"/>
    <w:rsid w:val="423699B9"/>
    <w:rsid w:val="423F582B"/>
    <w:rsid w:val="42483525"/>
    <w:rsid w:val="426599DF"/>
    <w:rsid w:val="426799DE"/>
    <w:rsid w:val="426F0809"/>
    <w:rsid w:val="42742C16"/>
    <w:rsid w:val="427672E5"/>
    <w:rsid w:val="429338A1"/>
    <w:rsid w:val="42A677A6"/>
    <w:rsid w:val="42D7C448"/>
    <w:rsid w:val="42DCF8D4"/>
    <w:rsid w:val="430D9772"/>
    <w:rsid w:val="43102432"/>
    <w:rsid w:val="4334B781"/>
    <w:rsid w:val="4356B1E4"/>
    <w:rsid w:val="435CCD8E"/>
    <w:rsid w:val="4365EA9F"/>
    <w:rsid w:val="4366D6B7"/>
    <w:rsid w:val="43680B21"/>
    <w:rsid w:val="437A777D"/>
    <w:rsid w:val="4388C9E0"/>
    <w:rsid w:val="43A32F33"/>
    <w:rsid w:val="43C0555A"/>
    <w:rsid w:val="43DF9635"/>
    <w:rsid w:val="43EB5D05"/>
    <w:rsid w:val="43EF33AB"/>
    <w:rsid w:val="43FB3DDE"/>
    <w:rsid w:val="4416581F"/>
    <w:rsid w:val="441A13F2"/>
    <w:rsid w:val="4453D50A"/>
    <w:rsid w:val="44558789"/>
    <w:rsid w:val="44671F0A"/>
    <w:rsid w:val="447DC08E"/>
    <w:rsid w:val="44897FA9"/>
    <w:rsid w:val="44969477"/>
    <w:rsid w:val="44A6CEF6"/>
    <w:rsid w:val="44B16542"/>
    <w:rsid w:val="44B3114A"/>
    <w:rsid w:val="44B65E3E"/>
    <w:rsid w:val="44CE97E9"/>
    <w:rsid w:val="44D4D77A"/>
    <w:rsid w:val="44E5EE87"/>
    <w:rsid w:val="44EF7A35"/>
    <w:rsid w:val="44F5C6CE"/>
    <w:rsid w:val="44F7BC14"/>
    <w:rsid w:val="451174D2"/>
    <w:rsid w:val="452389D5"/>
    <w:rsid w:val="4528C24F"/>
    <w:rsid w:val="452E9DC8"/>
    <w:rsid w:val="4531A036"/>
    <w:rsid w:val="4546C868"/>
    <w:rsid w:val="454F9623"/>
    <w:rsid w:val="45528AE5"/>
    <w:rsid w:val="45766E04"/>
    <w:rsid w:val="45AC6D4B"/>
    <w:rsid w:val="45C81CBD"/>
    <w:rsid w:val="45D4F7E8"/>
    <w:rsid w:val="45D7901E"/>
    <w:rsid w:val="45FBAFBB"/>
    <w:rsid w:val="46057B35"/>
    <w:rsid w:val="460CD65E"/>
    <w:rsid w:val="460E7AA7"/>
    <w:rsid w:val="46149D0C"/>
    <w:rsid w:val="4641AB9B"/>
    <w:rsid w:val="4655673F"/>
    <w:rsid w:val="465FEE53"/>
    <w:rsid w:val="468364F2"/>
    <w:rsid w:val="4698F887"/>
    <w:rsid w:val="46AED3ED"/>
    <w:rsid w:val="46AEF7F8"/>
    <w:rsid w:val="46D2D4A2"/>
    <w:rsid w:val="46D5F18B"/>
    <w:rsid w:val="47026602"/>
    <w:rsid w:val="4729F0DD"/>
    <w:rsid w:val="473AED5E"/>
    <w:rsid w:val="47455B0E"/>
    <w:rsid w:val="477318BE"/>
    <w:rsid w:val="47850CD6"/>
    <w:rsid w:val="478B40CF"/>
    <w:rsid w:val="479DB2ED"/>
    <w:rsid w:val="479FDCDF"/>
    <w:rsid w:val="47C85C74"/>
    <w:rsid w:val="47CD2489"/>
    <w:rsid w:val="47D08CE6"/>
    <w:rsid w:val="47F24320"/>
    <w:rsid w:val="48501EF7"/>
    <w:rsid w:val="48515D8D"/>
    <w:rsid w:val="4860EF3B"/>
    <w:rsid w:val="48627EA4"/>
    <w:rsid w:val="48638FFA"/>
    <w:rsid w:val="487A4B61"/>
    <w:rsid w:val="4892AF25"/>
    <w:rsid w:val="48972C08"/>
    <w:rsid w:val="48AFC70B"/>
    <w:rsid w:val="48B1CB2E"/>
    <w:rsid w:val="48EAD27A"/>
    <w:rsid w:val="48F24344"/>
    <w:rsid w:val="490F8AFD"/>
    <w:rsid w:val="492BB9BA"/>
    <w:rsid w:val="492C0F6C"/>
    <w:rsid w:val="4946F022"/>
    <w:rsid w:val="494B22EB"/>
    <w:rsid w:val="49630072"/>
    <w:rsid w:val="49A2C99F"/>
    <w:rsid w:val="49AD9C3A"/>
    <w:rsid w:val="49B26748"/>
    <w:rsid w:val="49B660E4"/>
    <w:rsid w:val="49C36CF4"/>
    <w:rsid w:val="49C896DD"/>
    <w:rsid w:val="49D0B667"/>
    <w:rsid w:val="49F0158D"/>
    <w:rsid w:val="49F32870"/>
    <w:rsid w:val="4A0605DD"/>
    <w:rsid w:val="4A192356"/>
    <w:rsid w:val="4A1A44D4"/>
    <w:rsid w:val="4A1D5757"/>
    <w:rsid w:val="4A4A47D0"/>
    <w:rsid w:val="4A5ACD83"/>
    <w:rsid w:val="4A62F6C9"/>
    <w:rsid w:val="4A8467BB"/>
    <w:rsid w:val="4A879981"/>
    <w:rsid w:val="4A8D56FB"/>
    <w:rsid w:val="4A970E82"/>
    <w:rsid w:val="4AA5D330"/>
    <w:rsid w:val="4AB09BB3"/>
    <w:rsid w:val="4AC6B7DE"/>
    <w:rsid w:val="4AEDB879"/>
    <w:rsid w:val="4AFF99BF"/>
    <w:rsid w:val="4B082131"/>
    <w:rsid w:val="4B15F775"/>
    <w:rsid w:val="4B2237C9"/>
    <w:rsid w:val="4B350709"/>
    <w:rsid w:val="4B6311C5"/>
    <w:rsid w:val="4B8BCDA8"/>
    <w:rsid w:val="4BA446AF"/>
    <w:rsid w:val="4BB34A07"/>
    <w:rsid w:val="4BB6E24E"/>
    <w:rsid w:val="4BB9730B"/>
    <w:rsid w:val="4BBC1EC9"/>
    <w:rsid w:val="4BD2691B"/>
    <w:rsid w:val="4BE6339D"/>
    <w:rsid w:val="4BEB106B"/>
    <w:rsid w:val="4C007997"/>
    <w:rsid w:val="4C04E664"/>
    <w:rsid w:val="4C1984E6"/>
    <w:rsid w:val="4C308D0A"/>
    <w:rsid w:val="4C54F7A2"/>
    <w:rsid w:val="4C624448"/>
    <w:rsid w:val="4C751BD8"/>
    <w:rsid w:val="4C819695"/>
    <w:rsid w:val="4C91E207"/>
    <w:rsid w:val="4CB32C8B"/>
    <w:rsid w:val="4CC584A8"/>
    <w:rsid w:val="4CD43065"/>
    <w:rsid w:val="4CDE81C6"/>
    <w:rsid w:val="4CE27E42"/>
    <w:rsid w:val="4CE87421"/>
    <w:rsid w:val="4CF77CA0"/>
    <w:rsid w:val="4D10EA43"/>
    <w:rsid w:val="4D12CB03"/>
    <w:rsid w:val="4D33B7CE"/>
    <w:rsid w:val="4D551179"/>
    <w:rsid w:val="4D6927EA"/>
    <w:rsid w:val="4D6C05D3"/>
    <w:rsid w:val="4D7661C1"/>
    <w:rsid w:val="4D929751"/>
    <w:rsid w:val="4DAFC27F"/>
    <w:rsid w:val="4DBFA371"/>
    <w:rsid w:val="4DCD56C7"/>
    <w:rsid w:val="4DD4CE84"/>
    <w:rsid w:val="4DE09DE4"/>
    <w:rsid w:val="4DE8F0CE"/>
    <w:rsid w:val="4DFA0EA9"/>
    <w:rsid w:val="4DFA2212"/>
    <w:rsid w:val="4E02253D"/>
    <w:rsid w:val="4E116FF6"/>
    <w:rsid w:val="4E1E87B8"/>
    <w:rsid w:val="4E287B4F"/>
    <w:rsid w:val="4E2A8F39"/>
    <w:rsid w:val="4E3B264E"/>
    <w:rsid w:val="4E4B7F0D"/>
    <w:rsid w:val="4E6430F6"/>
    <w:rsid w:val="4E6EC5CE"/>
    <w:rsid w:val="4E743DA9"/>
    <w:rsid w:val="4E77EEA8"/>
    <w:rsid w:val="4E7E5C68"/>
    <w:rsid w:val="4E8EF99F"/>
    <w:rsid w:val="4E95CB49"/>
    <w:rsid w:val="4EA0B9F4"/>
    <w:rsid w:val="4EA575F8"/>
    <w:rsid w:val="4EB0CA91"/>
    <w:rsid w:val="4ED750CB"/>
    <w:rsid w:val="4EE0D9CC"/>
    <w:rsid w:val="4EFB49CC"/>
    <w:rsid w:val="4F0272D6"/>
    <w:rsid w:val="4F0E713F"/>
    <w:rsid w:val="4F18807D"/>
    <w:rsid w:val="4F228288"/>
    <w:rsid w:val="4F232727"/>
    <w:rsid w:val="4F38A008"/>
    <w:rsid w:val="4F5E775E"/>
    <w:rsid w:val="4F6A0170"/>
    <w:rsid w:val="4FA3710F"/>
    <w:rsid w:val="4FBBF4B7"/>
    <w:rsid w:val="4FC7A132"/>
    <w:rsid w:val="4FF93F70"/>
    <w:rsid w:val="501160E8"/>
    <w:rsid w:val="502D8247"/>
    <w:rsid w:val="50352F66"/>
    <w:rsid w:val="5047E797"/>
    <w:rsid w:val="50613C9E"/>
    <w:rsid w:val="50A1A391"/>
    <w:rsid w:val="50A448BE"/>
    <w:rsid w:val="50ACE170"/>
    <w:rsid w:val="50BAB7D9"/>
    <w:rsid w:val="50CAC4D5"/>
    <w:rsid w:val="50E12B10"/>
    <w:rsid w:val="50EFA9AD"/>
    <w:rsid w:val="512F623E"/>
    <w:rsid w:val="5137FC63"/>
    <w:rsid w:val="514F781B"/>
    <w:rsid w:val="515BD0D2"/>
    <w:rsid w:val="5161C085"/>
    <w:rsid w:val="51889E9B"/>
    <w:rsid w:val="5188FE6E"/>
    <w:rsid w:val="518ED24E"/>
    <w:rsid w:val="519C1AB6"/>
    <w:rsid w:val="519E57BC"/>
    <w:rsid w:val="51BD9BCA"/>
    <w:rsid w:val="51BE6E7A"/>
    <w:rsid w:val="51F73D46"/>
    <w:rsid w:val="520ECF49"/>
    <w:rsid w:val="52283DAE"/>
    <w:rsid w:val="5235D805"/>
    <w:rsid w:val="523B4372"/>
    <w:rsid w:val="523BDAB7"/>
    <w:rsid w:val="5259CB05"/>
    <w:rsid w:val="528456D0"/>
    <w:rsid w:val="5295A1D2"/>
    <w:rsid w:val="52A1BE71"/>
    <w:rsid w:val="52BFD105"/>
    <w:rsid w:val="52CA8ABB"/>
    <w:rsid w:val="5311B888"/>
    <w:rsid w:val="531214A6"/>
    <w:rsid w:val="532816C6"/>
    <w:rsid w:val="5352501E"/>
    <w:rsid w:val="53772978"/>
    <w:rsid w:val="5381F7B5"/>
    <w:rsid w:val="5392B646"/>
    <w:rsid w:val="53982089"/>
    <w:rsid w:val="53C8749B"/>
    <w:rsid w:val="53DB16D0"/>
    <w:rsid w:val="53FF0D01"/>
    <w:rsid w:val="540EAF51"/>
    <w:rsid w:val="541A3A93"/>
    <w:rsid w:val="542390FA"/>
    <w:rsid w:val="54363BC0"/>
    <w:rsid w:val="5443AB18"/>
    <w:rsid w:val="5466E0CB"/>
    <w:rsid w:val="54762BC9"/>
    <w:rsid w:val="548F0332"/>
    <w:rsid w:val="54AEF385"/>
    <w:rsid w:val="54C1A81E"/>
    <w:rsid w:val="54DF8AAB"/>
    <w:rsid w:val="5508127E"/>
    <w:rsid w:val="55103D80"/>
    <w:rsid w:val="557B13CE"/>
    <w:rsid w:val="55A6E7F7"/>
    <w:rsid w:val="55AFBFA6"/>
    <w:rsid w:val="55B75F68"/>
    <w:rsid w:val="55C06877"/>
    <w:rsid w:val="55E4A5C6"/>
    <w:rsid w:val="55EDE612"/>
    <w:rsid w:val="55F059B3"/>
    <w:rsid w:val="560444C6"/>
    <w:rsid w:val="560D9E0C"/>
    <w:rsid w:val="562F18A8"/>
    <w:rsid w:val="564F164F"/>
    <w:rsid w:val="56583CF3"/>
    <w:rsid w:val="565CB045"/>
    <w:rsid w:val="566B1FA7"/>
    <w:rsid w:val="5681F059"/>
    <w:rsid w:val="56822A89"/>
    <w:rsid w:val="568DECA4"/>
    <w:rsid w:val="569048B8"/>
    <w:rsid w:val="569BAF15"/>
    <w:rsid w:val="56A3585A"/>
    <w:rsid w:val="56A5EEED"/>
    <w:rsid w:val="56C08F06"/>
    <w:rsid w:val="56CF6B45"/>
    <w:rsid w:val="56D68844"/>
    <w:rsid w:val="56D6E839"/>
    <w:rsid w:val="56DD98F2"/>
    <w:rsid w:val="56DDD233"/>
    <w:rsid w:val="56ED9460"/>
    <w:rsid w:val="570B6DD4"/>
    <w:rsid w:val="570F2DC2"/>
    <w:rsid w:val="57130586"/>
    <w:rsid w:val="57163FF5"/>
    <w:rsid w:val="572DF5C2"/>
    <w:rsid w:val="57381AB5"/>
    <w:rsid w:val="5763D91C"/>
    <w:rsid w:val="576DB317"/>
    <w:rsid w:val="5776D1D6"/>
    <w:rsid w:val="5781264C"/>
    <w:rsid w:val="57972A28"/>
    <w:rsid w:val="5799EFE2"/>
    <w:rsid w:val="579E21E0"/>
    <w:rsid w:val="57B79A90"/>
    <w:rsid w:val="57CF0D91"/>
    <w:rsid w:val="57D93FAD"/>
    <w:rsid w:val="57DD803E"/>
    <w:rsid w:val="57E11A3D"/>
    <w:rsid w:val="57F351A1"/>
    <w:rsid w:val="57F84B65"/>
    <w:rsid w:val="58033002"/>
    <w:rsid w:val="5806D0B6"/>
    <w:rsid w:val="581A126D"/>
    <w:rsid w:val="58225DC4"/>
    <w:rsid w:val="582321D4"/>
    <w:rsid w:val="5835021E"/>
    <w:rsid w:val="58375D3A"/>
    <w:rsid w:val="583A6A2A"/>
    <w:rsid w:val="5854E755"/>
    <w:rsid w:val="588EA5B7"/>
    <w:rsid w:val="58912086"/>
    <w:rsid w:val="589FDCEA"/>
    <w:rsid w:val="58A3472D"/>
    <w:rsid w:val="58B61459"/>
    <w:rsid w:val="58BC1FE5"/>
    <w:rsid w:val="58C6EB1D"/>
    <w:rsid w:val="58E48BC0"/>
    <w:rsid w:val="58F3B707"/>
    <w:rsid w:val="58F714CC"/>
    <w:rsid w:val="58F874AB"/>
    <w:rsid w:val="5902672F"/>
    <w:rsid w:val="591C8209"/>
    <w:rsid w:val="59221608"/>
    <w:rsid w:val="5924BDC6"/>
    <w:rsid w:val="5934A4AD"/>
    <w:rsid w:val="59403968"/>
    <w:rsid w:val="5941BB7A"/>
    <w:rsid w:val="594D3250"/>
    <w:rsid w:val="595A925D"/>
    <w:rsid w:val="59793DC0"/>
    <w:rsid w:val="597EDFBB"/>
    <w:rsid w:val="59950962"/>
    <w:rsid w:val="599BB4CB"/>
    <w:rsid w:val="59A44295"/>
    <w:rsid w:val="59C7BC59"/>
    <w:rsid w:val="59DE92CE"/>
    <w:rsid w:val="59FF9E19"/>
    <w:rsid w:val="5A030539"/>
    <w:rsid w:val="5A3491A3"/>
    <w:rsid w:val="5A3C400D"/>
    <w:rsid w:val="5A472A53"/>
    <w:rsid w:val="5A475C04"/>
    <w:rsid w:val="5A4FC0E7"/>
    <w:rsid w:val="5A5F0D6B"/>
    <w:rsid w:val="5A68B4B8"/>
    <w:rsid w:val="5A8CBBD3"/>
    <w:rsid w:val="5A8F6F22"/>
    <w:rsid w:val="5A949209"/>
    <w:rsid w:val="5A9AA161"/>
    <w:rsid w:val="5ACCCB05"/>
    <w:rsid w:val="5AD3F69C"/>
    <w:rsid w:val="5AD5568A"/>
    <w:rsid w:val="5ADF549E"/>
    <w:rsid w:val="5AF2DFA6"/>
    <w:rsid w:val="5AF2E13F"/>
    <w:rsid w:val="5B05570A"/>
    <w:rsid w:val="5B0D4061"/>
    <w:rsid w:val="5B22B7F7"/>
    <w:rsid w:val="5B2644BA"/>
    <w:rsid w:val="5B40443C"/>
    <w:rsid w:val="5B43F636"/>
    <w:rsid w:val="5B440899"/>
    <w:rsid w:val="5B49F631"/>
    <w:rsid w:val="5B502F89"/>
    <w:rsid w:val="5B537469"/>
    <w:rsid w:val="5B55C613"/>
    <w:rsid w:val="5B6B017B"/>
    <w:rsid w:val="5B7DBAE1"/>
    <w:rsid w:val="5B8156EB"/>
    <w:rsid w:val="5B8A5221"/>
    <w:rsid w:val="5B9D323F"/>
    <w:rsid w:val="5BAD95F6"/>
    <w:rsid w:val="5BB80545"/>
    <w:rsid w:val="5BC07163"/>
    <w:rsid w:val="5BD59CB5"/>
    <w:rsid w:val="5BE9DC2E"/>
    <w:rsid w:val="5C0319BB"/>
    <w:rsid w:val="5C2298B0"/>
    <w:rsid w:val="5C2D3651"/>
    <w:rsid w:val="5C2F3966"/>
    <w:rsid w:val="5C35AA20"/>
    <w:rsid w:val="5C4520EE"/>
    <w:rsid w:val="5C6BE6D0"/>
    <w:rsid w:val="5C78B65C"/>
    <w:rsid w:val="5C955727"/>
    <w:rsid w:val="5CA60229"/>
    <w:rsid w:val="5CB06780"/>
    <w:rsid w:val="5CBC5BE0"/>
    <w:rsid w:val="5CD80CD5"/>
    <w:rsid w:val="5CE7C959"/>
    <w:rsid w:val="5CF54633"/>
    <w:rsid w:val="5D053459"/>
    <w:rsid w:val="5D184D35"/>
    <w:rsid w:val="5D1CB411"/>
    <w:rsid w:val="5D1EB183"/>
    <w:rsid w:val="5D53CBD9"/>
    <w:rsid w:val="5D5A3D52"/>
    <w:rsid w:val="5D68CAD6"/>
    <w:rsid w:val="5D6ECDFA"/>
    <w:rsid w:val="5D871A63"/>
    <w:rsid w:val="5D9C5731"/>
    <w:rsid w:val="5D9EEE3F"/>
    <w:rsid w:val="5D9FDB2D"/>
    <w:rsid w:val="5DA2E1FE"/>
    <w:rsid w:val="5DB5434A"/>
    <w:rsid w:val="5DF36AE7"/>
    <w:rsid w:val="5DF6AD82"/>
    <w:rsid w:val="5E23DB08"/>
    <w:rsid w:val="5E3B9FA6"/>
    <w:rsid w:val="5E4A9489"/>
    <w:rsid w:val="5E4B8532"/>
    <w:rsid w:val="5E52CC65"/>
    <w:rsid w:val="5E84AC49"/>
    <w:rsid w:val="5EB33E3C"/>
    <w:rsid w:val="5EB87357"/>
    <w:rsid w:val="5EC433B1"/>
    <w:rsid w:val="5EEF896D"/>
    <w:rsid w:val="5EFFC177"/>
    <w:rsid w:val="5F27C92D"/>
    <w:rsid w:val="5F32C018"/>
    <w:rsid w:val="5F573A2E"/>
    <w:rsid w:val="5F630B89"/>
    <w:rsid w:val="5F66F0FD"/>
    <w:rsid w:val="5F735385"/>
    <w:rsid w:val="5F88DFD3"/>
    <w:rsid w:val="5F8CFA7D"/>
    <w:rsid w:val="5F9FFF95"/>
    <w:rsid w:val="5FC2BDFB"/>
    <w:rsid w:val="5FE642B1"/>
    <w:rsid w:val="5FE9D886"/>
    <w:rsid w:val="600646E2"/>
    <w:rsid w:val="600DED2A"/>
    <w:rsid w:val="60249285"/>
    <w:rsid w:val="602C6B28"/>
    <w:rsid w:val="60316B8C"/>
    <w:rsid w:val="60577A54"/>
    <w:rsid w:val="60746BEF"/>
    <w:rsid w:val="6084848E"/>
    <w:rsid w:val="608C2950"/>
    <w:rsid w:val="60D3CAC7"/>
    <w:rsid w:val="60E01435"/>
    <w:rsid w:val="60E2BF93"/>
    <w:rsid w:val="60F59180"/>
    <w:rsid w:val="6100D945"/>
    <w:rsid w:val="6117861A"/>
    <w:rsid w:val="611BF843"/>
    <w:rsid w:val="611FD520"/>
    <w:rsid w:val="615DBE52"/>
    <w:rsid w:val="61709F83"/>
    <w:rsid w:val="61851506"/>
    <w:rsid w:val="618668FE"/>
    <w:rsid w:val="618C4274"/>
    <w:rsid w:val="619F91EF"/>
    <w:rsid w:val="61ACF55C"/>
    <w:rsid w:val="61B7F664"/>
    <w:rsid w:val="61EE2825"/>
    <w:rsid w:val="61FA9A19"/>
    <w:rsid w:val="620421A6"/>
    <w:rsid w:val="622A59FD"/>
    <w:rsid w:val="6234D161"/>
    <w:rsid w:val="623F21EC"/>
    <w:rsid w:val="624608FA"/>
    <w:rsid w:val="62539C5A"/>
    <w:rsid w:val="625D4D18"/>
    <w:rsid w:val="626F648A"/>
    <w:rsid w:val="6271E167"/>
    <w:rsid w:val="62737F9D"/>
    <w:rsid w:val="6288F747"/>
    <w:rsid w:val="62923CA8"/>
    <w:rsid w:val="62A99050"/>
    <w:rsid w:val="62B6CC6D"/>
    <w:rsid w:val="62C4B7E0"/>
    <w:rsid w:val="62DECFBB"/>
    <w:rsid w:val="631ADC11"/>
    <w:rsid w:val="634A6EA4"/>
    <w:rsid w:val="6370870E"/>
    <w:rsid w:val="6385E8A1"/>
    <w:rsid w:val="63943829"/>
    <w:rsid w:val="63BF5B8D"/>
    <w:rsid w:val="63E81D52"/>
    <w:rsid w:val="63F8AC68"/>
    <w:rsid w:val="63FB3AD3"/>
    <w:rsid w:val="6412071C"/>
    <w:rsid w:val="641EC39D"/>
    <w:rsid w:val="642A637A"/>
    <w:rsid w:val="642CEAB4"/>
    <w:rsid w:val="64393CE8"/>
    <w:rsid w:val="644F4A18"/>
    <w:rsid w:val="64565E3D"/>
    <w:rsid w:val="6463E4E3"/>
    <w:rsid w:val="64765CC7"/>
    <w:rsid w:val="647748E4"/>
    <w:rsid w:val="6485C019"/>
    <w:rsid w:val="64A5E657"/>
    <w:rsid w:val="64C4CAD2"/>
    <w:rsid w:val="64CC6700"/>
    <w:rsid w:val="64D41C6E"/>
    <w:rsid w:val="64DCCD1B"/>
    <w:rsid w:val="64E826E0"/>
    <w:rsid w:val="64F42892"/>
    <w:rsid w:val="64FAB381"/>
    <w:rsid w:val="654B1800"/>
    <w:rsid w:val="6558B8EF"/>
    <w:rsid w:val="6575BC25"/>
    <w:rsid w:val="658FC143"/>
    <w:rsid w:val="659C307E"/>
    <w:rsid w:val="65A45B49"/>
    <w:rsid w:val="65AE0504"/>
    <w:rsid w:val="65B42674"/>
    <w:rsid w:val="65B66973"/>
    <w:rsid w:val="65E39540"/>
    <w:rsid w:val="65F331CA"/>
    <w:rsid w:val="65F5FE62"/>
    <w:rsid w:val="6611133E"/>
    <w:rsid w:val="661F4E2E"/>
    <w:rsid w:val="6626815E"/>
    <w:rsid w:val="6630924D"/>
    <w:rsid w:val="6658B3B0"/>
    <w:rsid w:val="667CC7E3"/>
    <w:rsid w:val="6684124B"/>
    <w:rsid w:val="66876104"/>
    <w:rsid w:val="66980DE3"/>
    <w:rsid w:val="66A14BDC"/>
    <w:rsid w:val="66A428D7"/>
    <w:rsid w:val="66A55B81"/>
    <w:rsid w:val="66A689D2"/>
    <w:rsid w:val="66AE0923"/>
    <w:rsid w:val="66CC727D"/>
    <w:rsid w:val="66CCB896"/>
    <w:rsid w:val="66F659BD"/>
    <w:rsid w:val="66F6E3CC"/>
    <w:rsid w:val="6714E429"/>
    <w:rsid w:val="67189DB3"/>
    <w:rsid w:val="672C7E63"/>
    <w:rsid w:val="67327EC4"/>
    <w:rsid w:val="676155D4"/>
    <w:rsid w:val="676296B1"/>
    <w:rsid w:val="6764E193"/>
    <w:rsid w:val="6770E321"/>
    <w:rsid w:val="677D8B2E"/>
    <w:rsid w:val="679633CD"/>
    <w:rsid w:val="679A3DF6"/>
    <w:rsid w:val="67AEC5F2"/>
    <w:rsid w:val="67B52218"/>
    <w:rsid w:val="67BC4C03"/>
    <w:rsid w:val="67D1D4FD"/>
    <w:rsid w:val="67EE4201"/>
    <w:rsid w:val="681B0498"/>
    <w:rsid w:val="681CF491"/>
    <w:rsid w:val="682AD9AA"/>
    <w:rsid w:val="6830026A"/>
    <w:rsid w:val="6844D2C1"/>
    <w:rsid w:val="687C3FBE"/>
    <w:rsid w:val="687D8CD9"/>
    <w:rsid w:val="68A6CAD1"/>
    <w:rsid w:val="68D88194"/>
    <w:rsid w:val="68E03F2D"/>
    <w:rsid w:val="6927E02E"/>
    <w:rsid w:val="6960497B"/>
    <w:rsid w:val="69730FB9"/>
    <w:rsid w:val="6995857F"/>
    <w:rsid w:val="6997CA82"/>
    <w:rsid w:val="69A121A6"/>
    <w:rsid w:val="6A01A0BA"/>
    <w:rsid w:val="6A0BEF4D"/>
    <w:rsid w:val="6A2201B2"/>
    <w:rsid w:val="6A410F8D"/>
    <w:rsid w:val="6A6C6CC0"/>
    <w:rsid w:val="6A9083A0"/>
    <w:rsid w:val="6AA45BB9"/>
    <w:rsid w:val="6AACC5A2"/>
    <w:rsid w:val="6AB2F636"/>
    <w:rsid w:val="6ACC4337"/>
    <w:rsid w:val="6ACFF5E1"/>
    <w:rsid w:val="6AD76360"/>
    <w:rsid w:val="6AD79A7B"/>
    <w:rsid w:val="6B044001"/>
    <w:rsid w:val="6B223A70"/>
    <w:rsid w:val="6B2755DD"/>
    <w:rsid w:val="6B3FB84A"/>
    <w:rsid w:val="6B5BFCDA"/>
    <w:rsid w:val="6B5E227A"/>
    <w:rsid w:val="6B777DA7"/>
    <w:rsid w:val="6B8042D3"/>
    <w:rsid w:val="6B97AB22"/>
    <w:rsid w:val="6BD73FFD"/>
    <w:rsid w:val="6BEBB680"/>
    <w:rsid w:val="6BFBB888"/>
    <w:rsid w:val="6C12CEF9"/>
    <w:rsid w:val="6C25E1AA"/>
    <w:rsid w:val="6C3C40DA"/>
    <w:rsid w:val="6C57D639"/>
    <w:rsid w:val="6C5DAEF5"/>
    <w:rsid w:val="6C6833E7"/>
    <w:rsid w:val="6C71A5AB"/>
    <w:rsid w:val="6C7E458D"/>
    <w:rsid w:val="6C8861B4"/>
    <w:rsid w:val="6C94A313"/>
    <w:rsid w:val="6CB984DD"/>
    <w:rsid w:val="6CBD51A2"/>
    <w:rsid w:val="6CE5E980"/>
    <w:rsid w:val="6CEC1172"/>
    <w:rsid w:val="6D02F7A6"/>
    <w:rsid w:val="6D089FC7"/>
    <w:rsid w:val="6D11DE49"/>
    <w:rsid w:val="6D26ADE2"/>
    <w:rsid w:val="6D4AA52B"/>
    <w:rsid w:val="6D6E98E5"/>
    <w:rsid w:val="6DA28E75"/>
    <w:rsid w:val="6DBEA307"/>
    <w:rsid w:val="6DD743F1"/>
    <w:rsid w:val="6DD81EF0"/>
    <w:rsid w:val="6DFBDAAE"/>
    <w:rsid w:val="6E145E3F"/>
    <w:rsid w:val="6E180490"/>
    <w:rsid w:val="6E21BFF5"/>
    <w:rsid w:val="6E31986E"/>
    <w:rsid w:val="6E543556"/>
    <w:rsid w:val="6E617EEB"/>
    <w:rsid w:val="6E6D2EB8"/>
    <w:rsid w:val="6E6E4269"/>
    <w:rsid w:val="6E70503B"/>
    <w:rsid w:val="6E8389CB"/>
    <w:rsid w:val="6E991573"/>
    <w:rsid w:val="6EACA0F7"/>
    <w:rsid w:val="6EC33F9C"/>
    <w:rsid w:val="6ECA8D0C"/>
    <w:rsid w:val="6ECC2F99"/>
    <w:rsid w:val="6EDE322A"/>
    <w:rsid w:val="6EF6DBAB"/>
    <w:rsid w:val="6F1E781B"/>
    <w:rsid w:val="6F1E9DB7"/>
    <w:rsid w:val="6F314DAF"/>
    <w:rsid w:val="6F35C790"/>
    <w:rsid w:val="6F3641F0"/>
    <w:rsid w:val="6F3A26B1"/>
    <w:rsid w:val="6F444417"/>
    <w:rsid w:val="6F48656B"/>
    <w:rsid w:val="6F48B68D"/>
    <w:rsid w:val="6F7E01E1"/>
    <w:rsid w:val="6F80882B"/>
    <w:rsid w:val="6FAB9BE5"/>
    <w:rsid w:val="6FAFEDCF"/>
    <w:rsid w:val="6FB24A58"/>
    <w:rsid w:val="6FBA188C"/>
    <w:rsid w:val="6FDE4639"/>
    <w:rsid w:val="6FE69D3C"/>
    <w:rsid w:val="6FEA6024"/>
    <w:rsid w:val="6FF4B3B7"/>
    <w:rsid w:val="700BDF0E"/>
    <w:rsid w:val="706C1FD1"/>
    <w:rsid w:val="70708881"/>
    <w:rsid w:val="709D7FF2"/>
    <w:rsid w:val="70BD8017"/>
    <w:rsid w:val="710B1BB2"/>
    <w:rsid w:val="711846F9"/>
    <w:rsid w:val="711BA218"/>
    <w:rsid w:val="711E3675"/>
    <w:rsid w:val="71268D00"/>
    <w:rsid w:val="71295696"/>
    <w:rsid w:val="713283B3"/>
    <w:rsid w:val="713D7DF3"/>
    <w:rsid w:val="7144AE9D"/>
    <w:rsid w:val="7167BA56"/>
    <w:rsid w:val="71770B12"/>
    <w:rsid w:val="71918A14"/>
    <w:rsid w:val="719DB564"/>
    <w:rsid w:val="71A56D13"/>
    <w:rsid w:val="71A9DD8F"/>
    <w:rsid w:val="71CCB96E"/>
    <w:rsid w:val="71D975DD"/>
    <w:rsid w:val="71E0AC35"/>
    <w:rsid w:val="71E40DB3"/>
    <w:rsid w:val="71F080EB"/>
    <w:rsid w:val="721323BD"/>
    <w:rsid w:val="721B1151"/>
    <w:rsid w:val="722667EC"/>
    <w:rsid w:val="724C5A43"/>
    <w:rsid w:val="72508DC6"/>
    <w:rsid w:val="72635AD4"/>
    <w:rsid w:val="7271672E"/>
    <w:rsid w:val="7280095A"/>
    <w:rsid w:val="7284DA6D"/>
    <w:rsid w:val="729EE90B"/>
    <w:rsid w:val="729FD84E"/>
    <w:rsid w:val="72A161BC"/>
    <w:rsid w:val="72E006B2"/>
    <w:rsid w:val="73063DAE"/>
    <w:rsid w:val="732A78A4"/>
    <w:rsid w:val="732E415A"/>
    <w:rsid w:val="734814EF"/>
    <w:rsid w:val="7360087C"/>
    <w:rsid w:val="7361C269"/>
    <w:rsid w:val="7365DE39"/>
    <w:rsid w:val="737D753E"/>
    <w:rsid w:val="739BC1C6"/>
    <w:rsid w:val="739DC1E6"/>
    <w:rsid w:val="73A66BAC"/>
    <w:rsid w:val="73F2F4B6"/>
    <w:rsid w:val="73F90D74"/>
    <w:rsid w:val="74014783"/>
    <w:rsid w:val="74315D43"/>
    <w:rsid w:val="746C0744"/>
    <w:rsid w:val="74817868"/>
    <w:rsid w:val="74836BD9"/>
    <w:rsid w:val="748E1352"/>
    <w:rsid w:val="74957E3F"/>
    <w:rsid w:val="74BB8896"/>
    <w:rsid w:val="74CBBD1B"/>
    <w:rsid w:val="74CEF923"/>
    <w:rsid w:val="74D271C3"/>
    <w:rsid w:val="75018080"/>
    <w:rsid w:val="750CBAE3"/>
    <w:rsid w:val="75106443"/>
    <w:rsid w:val="751EDAF9"/>
    <w:rsid w:val="752DB152"/>
    <w:rsid w:val="7558FEAE"/>
    <w:rsid w:val="756E7822"/>
    <w:rsid w:val="75761C7C"/>
    <w:rsid w:val="75812CF7"/>
    <w:rsid w:val="75831339"/>
    <w:rsid w:val="7599FF6B"/>
    <w:rsid w:val="75AEEFAF"/>
    <w:rsid w:val="75BA5BE9"/>
    <w:rsid w:val="75C93CE3"/>
    <w:rsid w:val="75CD5F2A"/>
    <w:rsid w:val="75D57CE1"/>
    <w:rsid w:val="75D9515B"/>
    <w:rsid w:val="75DA26EF"/>
    <w:rsid w:val="75DFBCD2"/>
    <w:rsid w:val="75F57D0F"/>
    <w:rsid w:val="76200A37"/>
    <w:rsid w:val="762B18C7"/>
    <w:rsid w:val="762E1FE5"/>
    <w:rsid w:val="7666E8AF"/>
    <w:rsid w:val="76758D85"/>
    <w:rsid w:val="76867BF3"/>
    <w:rsid w:val="768848E9"/>
    <w:rsid w:val="768A8A68"/>
    <w:rsid w:val="768E68BB"/>
    <w:rsid w:val="76993D7F"/>
    <w:rsid w:val="76AA96C1"/>
    <w:rsid w:val="76B75D01"/>
    <w:rsid w:val="76C09D8C"/>
    <w:rsid w:val="76C105A5"/>
    <w:rsid w:val="76CFBD8E"/>
    <w:rsid w:val="76D58873"/>
    <w:rsid w:val="76E29B6E"/>
    <w:rsid w:val="76E5112E"/>
    <w:rsid w:val="770658E1"/>
    <w:rsid w:val="771B2677"/>
    <w:rsid w:val="77226919"/>
    <w:rsid w:val="77257141"/>
    <w:rsid w:val="77277922"/>
    <w:rsid w:val="774A2B10"/>
    <w:rsid w:val="774EB8DD"/>
    <w:rsid w:val="7757C75B"/>
    <w:rsid w:val="777919E3"/>
    <w:rsid w:val="777C2C27"/>
    <w:rsid w:val="777D773A"/>
    <w:rsid w:val="777E7F3C"/>
    <w:rsid w:val="778F19DD"/>
    <w:rsid w:val="7798BD7B"/>
    <w:rsid w:val="77ACF1B1"/>
    <w:rsid w:val="77B4C5B8"/>
    <w:rsid w:val="77DF011E"/>
    <w:rsid w:val="77E5F1A5"/>
    <w:rsid w:val="77E913F0"/>
    <w:rsid w:val="77EFA4DD"/>
    <w:rsid w:val="77F3901D"/>
    <w:rsid w:val="78089CFC"/>
    <w:rsid w:val="780FA809"/>
    <w:rsid w:val="781E8076"/>
    <w:rsid w:val="782A2CAC"/>
    <w:rsid w:val="786EF77A"/>
    <w:rsid w:val="78712BFF"/>
    <w:rsid w:val="78746138"/>
    <w:rsid w:val="787F11B9"/>
    <w:rsid w:val="7889968E"/>
    <w:rsid w:val="78A41178"/>
    <w:rsid w:val="78A72910"/>
    <w:rsid w:val="78A77F35"/>
    <w:rsid w:val="78B83B8E"/>
    <w:rsid w:val="78BBEF50"/>
    <w:rsid w:val="78C6F433"/>
    <w:rsid w:val="78CB055A"/>
    <w:rsid w:val="78D7B56C"/>
    <w:rsid w:val="78F717B4"/>
    <w:rsid w:val="79003C8B"/>
    <w:rsid w:val="7903F02C"/>
    <w:rsid w:val="7903FAA0"/>
    <w:rsid w:val="7919479B"/>
    <w:rsid w:val="7920D09B"/>
    <w:rsid w:val="7928F5E3"/>
    <w:rsid w:val="792D61EC"/>
    <w:rsid w:val="7930B734"/>
    <w:rsid w:val="793884A4"/>
    <w:rsid w:val="794A2F67"/>
    <w:rsid w:val="794D1B1E"/>
    <w:rsid w:val="79616BC0"/>
    <w:rsid w:val="79658578"/>
    <w:rsid w:val="7972B1A8"/>
    <w:rsid w:val="797DB054"/>
    <w:rsid w:val="79815DBA"/>
    <w:rsid w:val="7981876B"/>
    <w:rsid w:val="799004A1"/>
    <w:rsid w:val="79A6B99C"/>
    <w:rsid w:val="79ADDBFB"/>
    <w:rsid w:val="79C1FABB"/>
    <w:rsid w:val="79CB54E8"/>
    <w:rsid w:val="79D8C940"/>
    <w:rsid w:val="79DAE585"/>
    <w:rsid w:val="79F4B02E"/>
    <w:rsid w:val="79F7A103"/>
    <w:rsid w:val="79FF920C"/>
    <w:rsid w:val="7A28670D"/>
    <w:rsid w:val="7A52CE2E"/>
    <w:rsid w:val="7A5CC0C1"/>
    <w:rsid w:val="7A656D30"/>
    <w:rsid w:val="7A66DBC4"/>
    <w:rsid w:val="7A72F414"/>
    <w:rsid w:val="7A7C7E11"/>
    <w:rsid w:val="7A959CF3"/>
    <w:rsid w:val="7AA86B31"/>
    <w:rsid w:val="7AD5D2EE"/>
    <w:rsid w:val="7AE60D5F"/>
    <w:rsid w:val="7AEB34A0"/>
    <w:rsid w:val="7AF8DE11"/>
    <w:rsid w:val="7AF93110"/>
    <w:rsid w:val="7B1D0C2D"/>
    <w:rsid w:val="7B24B2E4"/>
    <w:rsid w:val="7B34599E"/>
    <w:rsid w:val="7B5F61F9"/>
    <w:rsid w:val="7B6A60C2"/>
    <w:rsid w:val="7BBCEAE7"/>
    <w:rsid w:val="7BCF73F3"/>
    <w:rsid w:val="7BD9A791"/>
    <w:rsid w:val="7BE2BF8E"/>
    <w:rsid w:val="7BFAA578"/>
    <w:rsid w:val="7C167E3D"/>
    <w:rsid w:val="7C45F56F"/>
    <w:rsid w:val="7C5D9B60"/>
    <w:rsid w:val="7C623374"/>
    <w:rsid w:val="7C9EC4D2"/>
    <w:rsid w:val="7CA02327"/>
    <w:rsid w:val="7CA81A62"/>
    <w:rsid w:val="7CA84798"/>
    <w:rsid w:val="7CC1AB46"/>
    <w:rsid w:val="7CDA327A"/>
    <w:rsid w:val="7CDF1A90"/>
    <w:rsid w:val="7D2558A3"/>
    <w:rsid w:val="7D2D5D88"/>
    <w:rsid w:val="7D2FF8BA"/>
    <w:rsid w:val="7D36E7D5"/>
    <w:rsid w:val="7D48FF7E"/>
    <w:rsid w:val="7D567A3D"/>
    <w:rsid w:val="7D57B864"/>
    <w:rsid w:val="7D5AF909"/>
    <w:rsid w:val="7D62B8F8"/>
    <w:rsid w:val="7D7607D6"/>
    <w:rsid w:val="7D765C66"/>
    <w:rsid w:val="7D78E543"/>
    <w:rsid w:val="7D86E4DA"/>
    <w:rsid w:val="7D915617"/>
    <w:rsid w:val="7DAF945B"/>
    <w:rsid w:val="7DB575B9"/>
    <w:rsid w:val="7DD57430"/>
    <w:rsid w:val="7E0A8FCA"/>
    <w:rsid w:val="7E0C0E9B"/>
    <w:rsid w:val="7E150A65"/>
    <w:rsid w:val="7E16A0FC"/>
    <w:rsid w:val="7E201C7C"/>
    <w:rsid w:val="7E3CACD1"/>
    <w:rsid w:val="7E43E4F4"/>
    <w:rsid w:val="7E6AEADD"/>
    <w:rsid w:val="7E76B752"/>
    <w:rsid w:val="7E804EFD"/>
    <w:rsid w:val="7E80A606"/>
    <w:rsid w:val="7E9488F9"/>
    <w:rsid w:val="7E99213B"/>
    <w:rsid w:val="7EA4B174"/>
    <w:rsid w:val="7EA508AC"/>
    <w:rsid w:val="7EB42F57"/>
    <w:rsid w:val="7EC128A4"/>
    <w:rsid w:val="7F12EDF8"/>
    <w:rsid w:val="7F1A0C51"/>
    <w:rsid w:val="7F1E48AA"/>
    <w:rsid w:val="7F33B452"/>
    <w:rsid w:val="7F35C090"/>
    <w:rsid w:val="7F4490A9"/>
    <w:rsid w:val="7F73D4BB"/>
    <w:rsid w:val="7F78BF16"/>
    <w:rsid w:val="7F83FF59"/>
    <w:rsid w:val="7F99E6B1"/>
    <w:rsid w:val="7F9D9CA0"/>
    <w:rsid w:val="7F9EB6AB"/>
    <w:rsid w:val="7FA20425"/>
    <w:rsid w:val="7FA2D709"/>
    <w:rsid w:val="7FB456AD"/>
    <w:rsid w:val="7FC1C5E1"/>
    <w:rsid w:val="7FC2AE54"/>
    <w:rsid w:val="7FC59CE7"/>
    <w:rsid w:val="7FE42562"/>
    <w:rsid w:val="7FE5529F"/>
    <w:rsid w:val="7FE896C6"/>
    <w:rsid w:val="7FF4E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7ED1A58F-ACD2-4CB1-88B6-8E563EEA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8C"/>
    <w:pPr>
      <w:spacing w:after="12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AE31F9"/>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8B0B51"/>
    <w:pPr>
      <w:tabs>
        <w:tab w:val="right" w:leader="dot" w:pos="10790"/>
      </w:tabs>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AE31F9"/>
    <w:rPr>
      <w:b/>
      <w:color w:val="262626" w:themeColor="text1" w:themeTint="D9"/>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1"/>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1"/>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 w:type="paragraph" w:styleId="Revision">
    <w:name w:val="Revision"/>
    <w:hidden/>
    <w:uiPriority w:val="99"/>
    <w:semiHidden/>
    <w:rsid w:val="00D41F44"/>
    <w:pPr>
      <w:spacing w:after="0" w:line="240" w:lineRule="auto"/>
    </w:pPr>
    <w:rPr>
      <w:color w:val="262626" w:themeColor="text1" w:themeTint="D9"/>
      <w:kern w:val="16"/>
    </w:rPr>
  </w:style>
  <w:style w:type="paragraph" w:customStyle="1" w:styleId="TableParagraph">
    <w:name w:val="Table Paragraph"/>
    <w:basedOn w:val="Normal"/>
    <w:uiPriority w:val="1"/>
    <w:qFormat/>
    <w:rsid w:val="00772605"/>
    <w:pPr>
      <w:widowControl w:val="0"/>
      <w:autoSpaceDE w:val="0"/>
      <w:autoSpaceDN w:val="0"/>
      <w:spacing w:after="0"/>
      <w:contextualSpacing w:val="0"/>
    </w:pPr>
    <w:rPr>
      <w:rFonts w:ascii="Calibri" w:eastAsia="Calibri" w:hAnsi="Calibri" w:cs="Calibri"/>
      <w:color w:val="auto"/>
      <w:kern w:val="0"/>
    </w:rPr>
  </w:style>
  <w:style w:type="character" w:customStyle="1" w:styleId="TitleChar">
    <w:name w:val="Title Char"/>
    <w:basedOn w:val="DefaultParagraphFont"/>
    <w:link w:val="Title"/>
    <w:uiPriority w:val="10"/>
    <w:rsid w:val="00864F4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864F42"/>
    <w:pPr>
      <w:spacing w:after="0"/>
    </w:pPr>
    <w:rPr>
      <w:rFonts w:asciiTheme="majorHAnsi" w:eastAsiaTheme="majorEastAsia" w:hAnsiTheme="majorHAnsi" w:cstheme="majorBidi"/>
      <w:color w:val="auto"/>
      <w:spacing w:val="-10"/>
      <w:kern w:val="28"/>
      <w:sz w:val="56"/>
      <w:szCs w:val="56"/>
    </w:rPr>
  </w:style>
  <w:style w:type="character" w:customStyle="1" w:styleId="TitleChar1">
    <w:name w:val="Title Char1"/>
    <w:basedOn w:val="DefaultParagraphFont"/>
    <w:uiPriority w:val="10"/>
    <w:rsid w:val="00864F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b/form/4ec3f0dcf75a4099bfc66835340f416d" TargetMode="External"/><Relationship Id="rId18" Type="http://schemas.openxmlformats.org/officeDocument/2006/relationships/hyperlink" Target="https://colorado.egrantsmanagement.com/" TargetMode="External"/><Relationship Id="rId26" Type="http://schemas.openxmlformats.org/officeDocument/2006/relationships/hyperlink" Target="https://app.smartsheet.com/b/form/4ec3f0dcf75a4099bfc66835340f416d" TargetMode="External"/><Relationship Id="rId39" Type="http://schemas.microsoft.com/office/2019/05/relationships/documenttasks" Target="documenttasks/documenttasks1.xml"/><Relationship Id="rId21" Type="http://schemas.openxmlformats.org/officeDocument/2006/relationships/hyperlink" Target="https://leg.colorado.gov/sites/default/files/images/olls/crs2023-title-22.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e.state.co.us/cdeadult/prospectivegrantees" TargetMode="External"/><Relationship Id="rId17" Type="http://schemas.openxmlformats.org/officeDocument/2006/relationships/hyperlink" Target="mailto:Prael_M@cde.state.co.us" TargetMode="External"/><Relationship Id="rId25" Type="http://schemas.openxmlformats.org/officeDocument/2006/relationships/hyperlink" Target="https://forms.gle/7VEtmf8CBZSeegjd9" TargetMode="External"/><Relationship Id="rId33" Type="http://schemas.openxmlformats.org/officeDocument/2006/relationships/hyperlink" Target="https://www.cde.state.co.us/gains/gainstraining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rnham_K@cde.state.co.us" TargetMode="External"/><Relationship Id="rId20" Type="http://schemas.openxmlformats.org/officeDocument/2006/relationships/hyperlink" Target="https://app.smartsheet.com/b/form/4ec3f0dcf75a4099bfc66835340f416d" TargetMode="External"/><Relationship Id="rId29" Type="http://schemas.openxmlformats.org/officeDocument/2006/relationships/hyperlink" Target="https://www.dol.gov/agencies/ofccp/debarred-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e.state.co.us/cdeadult/prospectivegrantees" TargetMode="External"/><Relationship Id="rId32" Type="http://schemas.openxmlformats.org/officeDocument/2006/relationships/hyperlink" Target="https://sam.gov/content/duns-uei" TargetMode="Externa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Miller_T@cde.state.co.us" TargetMode="External"/><Relationship Id="rId23" Type="http://schemas.openxmlformats.org/officeDocument/2006/relationships/hyperlink" Target="https://leg.colorado.gov/sites/default/files/2023a_007_signed.pdf" TargetMode="External"/><Relationship Id="rId28" Type="http://schemas.openxmlformats.org/officeDocument/2006/relationships/hyperlink" Target="https://colorado.egrantsmanagement.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e.state.co.us/gains" TargetMode="External"/><Relationship Id="rId31" Type="http://schemas.openxmlformats.org/officeDocument/2006/relationships/hyperlink" Target="https://www.coloradosos.gov/ccsa/pages/search/basic.xhtml?_gl=1*7l3jj2*_ga*MjU2MDQ3MjQuMTcwNzkzMjY5NQ..*_ga_JDK6PLVHDW*MTcxMTExNzQ3MC40LjEuMTcxMTExNzc1NC4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egrantsmanagement.com/" TargetMode="External"/><Relationship Id="rId22" Type="http://schemas.openxmlformats.org/officeDocument/2006/relationships/hyperlink" Target="https://www.sos.state.co.us/CCR/DisplayRule.do?action=ruleinfo&amp;ruleId=3215&amp;deptID=4&amp;agencyID=109&amp;deptName=Department%20of%20Education&amp;agencyName=Colorado%20State%20Board%20of%20Education&amp;seriesNum=1%20CCR%20301-98" TargetMode="External"/><Relationship Id="rId27" Type="http://schemas.openxmlformats.org/officeDocument/2006/relationships/hyperlink" Target="https://www.cde.state.co.us/cdeadult/prospectivegrantees" TargetMode="External"/><Relationship Id="rId30" Type="http://schemas.openxmlformats.org/officeDocument/2006/relationships/hyperlink" Target="https://www.eauth.usda.gov/eauth/b/usda/login?showmobilelinc=true&amp;TRYIWA=TRUE&amp;TYPE=33554433&amp;REALMOID=06-780bbc2b-8189-490a-8fdf-d1c5b14bfc41&amp;GUID=&amp;SMAUTHREASON=0&amp;METHOD=GET&amp;SMAGENTNAME=-SM-fmKNI27Ux5IHVTgSU5TbVjchJYAUY1oBI4Jf826DhtMvMrFuudjyAnsxHEtlYhsE1KTM%2FIXHV2dKr48%2F5hYwbGMV474HJImM%2BJdB0hvusf4GcsRbLGO0YkypujXkiBCU&amp;TARGET=-SM-HTTPS:%2F%2Fsnp.fns.usda.gov%2Fndlweb%2FWelcome.actio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16EBF69-6CCD-47D7-8875-DA7AD97A890B}">
    <t:Anchor>
      <t:Comment id="1526582547"/>
    </t:Anchor>
    <t:History>
      <t:Event id="{4D438800-D6E6-4A39-99AC-19579A0E0E23}" time="2024-10-21T14:19:08.217Z">
        <t:Attribution userId="S::prael_m@cde.state.co.us::0a51a797-5dd2-4055-ba07-d9378c419489" userProvider="AD" userName="Prael, Michelle"/>
        <t:Anchor>
          <t:Comment id="1526582547"/>
        </t:Anchor>
        <t:Create/>
      </t:Event>
      <t:Event id="{A4B2CBC8-3A8E-43B6-B361-54D80B5A74E0}" time="2024-10-21T14:19:08.217Z">
        <t:Attribution userId="S::prael_m@cde.state.co.us::0a51a797-5dd2-4055-ba07-d9378c419489" userProvider="AD" userName="Prael, Michelle"/>
        <t:Anchor>
          <t:Comment id="1526582547"/>
        </t:Anchor>
        <t:Assign userId="S::Miller_l@cde.state.co.us::5348f140-3df1-464b-bafb-b7bfb00c65f1" userProvider="AD" userName="Miller, Lacey"/>
      </t:Event>
      <t:Event id="{7C8B449D-7EEA-453B-8824-E13BA5149F42}" time="2024-10-21T14:19:08.217Z">
        <t:Attribution userId="S::prael_m@cde.state.co.us::0a51a797-5dd2-4055-ba07-d9378c419489" userProvider="AD" userName="Prael, Michelle"/>
        <t:Anchor>
          <t:Comment id="1526582547"/>
        </t:Anchor>
        <t:SetTitle title="@Miller, Lacey This is looking really good! Let me know when all the edits are done and I'll get this downloaded, remove the comments for the GAINS platform and submit it to EDAC. It will need to be submitted by the 24!"/>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f6c701-f2c4-4e85-a209-cb95f0e7a9b6">
      <Terms xmlns="http://schemas.microsoft.com/office/infopath/2007/PartnerControls"/>
    </lcf76f155ced4ddcb4097134ff3c332f>
    <TaxCatchAll xmlns="3c8edfed-d806-47ac-bfab-e32cf4eeeec1" xsi:nil="true"/>
    <SharedWithUsers xmlns="3c8edfed-d806-47ac-bfab-e32cf4eeeec1">
      <UserInfo>
        <DisplayName/>
        <AccountId xsi:nil="true"/>
        <AccountType/>
      </UserInfo>
    </SharedWithUsers>
    <MediaLengthInSeconds xmlns="82f6c701-f2c4-4e85-a209-cb95f0e7a9b6" xsi:nil="true"/>
    <ShortDescripition xmlns="82f6c701-f2c4-4e85-a209-cb95f0e7a9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F7A21373F5B439686459C8A2FC511" ma:contentTypeVersion="21" ma:contentTypeDescription="Create a new document." ma:contentTypeScope="" ma:versionID="bc4a115216504240d89b83990e660523">
  <xsd:schema xmlns:xsd="http://www.w3.org/2001/XMLSchema" xmlns:xs="http://www.w3.org/2001/XMLSchema" xmlns:p="http://schemas.microsoft.com/office/2006/metadata/properties" xmlns:ns2="82f6c701-f2c4-4e85-a209-cb95f0e7a9b6" xmlns:ns3="3c8edfed-d806-47ac-bfab-e32cf4eeeec1" targetNamespace="http://schemas.microsoft.com/office/2006/metadata/properties" ma:root="true" ma:fieldsID="57bd10ee6d0b5e5b374da68bf03123a2" ns2:_="" ns3:_="">
    <xsd:import namespace="82f6c701-f2c4-4e85-a209-cb95f0e7a9b6"/>
    <xsd:import namespace="3c8edfed-d806-47ac-bfab-e32cf4eeee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ShortDescrip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c701-f2c4-4e85-a209-cb95f0e7a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ShortDescripition" ma:index="24" nillable="true" ma:displayName="Short Descripition" ma:description="Provide short description of reference" ma:format="Dropdown" ma:internalName="ShortDescripi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edfed-d806-47ac-bfab-e32cf4eeee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bc5970-59f8-4725-8777-6f64a93633e8}" ma:internalName="TaxCatchAll" ma:showField="CatchAllData" ma:web="3c8edfed-d806-47ac-bfab-e32cf4ee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37DDC-2013-4AC9-BE06-EB5A8D34E810}">
  <ds:schemaRefs>
    <ds:schemaRef ds:uri="http://schemas.microsoft.com/sharepoint/v3/contenttype/forms"/>
  </ds:schemaRefs>
</ds:datastoreItem>
</file>

<file path=customXml/itemProps2.xml><?xml version="1.0" encoding="utf-8"?>
<ds:datastoreItem xmlns:ds="http://schemas.openxmlformats.org/officeDocument/2006/customXml" ds:itemID="{52824DE3-1C0B-466A-ADE6-F1F2C837AC39}">
  <ds:schemaRefs>
    <ds:schemaRef ds:uri="http://schemas.microsoft.com/office/2006/metadata/properties"/>
    <ds:schemaRef ds:uri="http://schemas.microsoft.com/office/infopath/2007/PartnerControls"/>
    <ds:schemaRef ds:uri="82f6c701-f2c4-4e85-a209-cb95f0e7a9b6"/>
    <ds:schemaRef ds:uri="3c8edfed-d806-47ac-bfab-e32cf4eeeec1"/>
  </ds:schemaRefs>
</ds:datastoreItem>
</file>

<file path=customXml/itemProps3.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customXml/itemProps4.xml><?xml version="1.0" encoding="utf-8"?>
<ds:datastoreItem xmlns:ds="http://schemas.openxmlformats.org/officeDocument/2006/customXml" ds:itemID="{200F2EE4-6744-460B-BBB5-FA22D1AB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c701-f2c4-4e85-a209-cb95f0e7a9b6"/>
    <ds:schemaRef ds:uri="3c8edfed-d806-47ac-bfab-e32cf4ee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16747</Words>
  <Characters>95461</Characters>
  <Application>Microsoft Office Word</Application>
  <DocSecurity>0</DocSecurity>
  <Lines>795</Lines>
  <Paragraphs>223</Paragraphs>
  <ScaleCrop>false</ScaleCrop>
  <Company/>
  <LinksUpToDate>false</LinksUpToDate>
  <CharactersWithSpaces>111985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Redford, Lilly</cp:lastModifiedBy>
  <cp:revision>3</cp:revision>
  <dcterms:created xsi:type="dcterms:W3CDTF">2025-03-24T16:28:00Z</dcterms:created>
  <dcterms:modified xsi:type="dcterms:W3CDTF">2025-03-26T14:05:00Z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0x010100398F7A21373F5B439686459C8A2FC511</vt:lpwstr>
  </property>
  <property fmtid="{D5CDD505-2E9C-101B-9397-08002B2CF9AE}" pid="3" name="Order">
    <vt:r8>33900</vt:r8>
  </property>
  <property fmtid="{D5CDD505-2E9C-101B-9397-08002B2CF9AE}" pid="4" name="ComplianceAssetId">
    <vt:lpwstr/>
  </property>
  <property fmtid="{D5CDD505-2E9C-101B-9397-08002B2CF9AE}" pid="5" name="_activity">
    <vt:lpwstr>{"FileActivityType":"9","FileActivityTimeStamp":"2024-09-09T21:08:21.093Z","FileActivityUsersOnPage":[{"DisplayName":"Prael, Michelle","Id":"prael_m@cde.state.co.us"},{"DisplayName":"Miller, Lacey","Id":"miller_l@cde.state.co.us"},{"DisplayName":"Burnham, Kim","Id":"burnham_k@cde.state.co.us"}],"FileActivityNavigationId":null}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