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0D87E22C" w:rsidR="007A0C15" w:rsidRPr="009F42B7" w:rsidRDefault="00076B62" w:rsidP="00BA015A">
      <w:pPr>
        <w:pStyle w:val="Heading1"/>
        <w:spacing w:before="0" w:after="180"/>
      </w:pPr>
      <w:r>
        <w:t xml:space="preserve">Exploration Supports: </w:t>
      </w:r>
      <w:r w:rsidR="006310D1">
        <w:t>Overview</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Information"/>
        <w:tblDescription w:val="Lauren Hesse, Ph.D.&#10;School Improvement Specialist&#10;School Improvement and Planning&#10;(720) 737-3205&#10;Hesse_L@cde.state.co.us&#10;"/>
      </w:tblPr>
      <w:tblGrid>
        <w:gridCol w:w="4365"/>
      </w:tblGrid>
      <w:tr w:rsidR="00900DA2" w14:paraId="6909585E" w14:textId="77777777" w:rsidTr="00900DA2">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900DA2">
        <w:trPr>
          <w:trHeight w:val="1524"/>
        </w:trPr>
        <w:tc>
          <w:tcPr>
            <w:tcW w:w="4365" w:type="dxa"/>
          </w:tcPr>
          <w:p w14:paraId="26900CEE" w14:textId="4ADEA9ED" w:rsidR="00900DA2" w:rsidRPr="00900DA2" w:rsidRDefault="007F789D" w:rsidP="004223A7">
            <w:pPr>
              <w:ind w:left="0"/>
              <w:rPr>
                <w:b/>
                <w:bCs/>
              </w:rPr>
            </w:pPr>
            <w:r>
              <w:rPr>
                <w:b/>
                <w:bCs/>
              </w:rPr>
              <w:t>Lauren Hesse</w:t>
            </w:r>
            <w:r w:rsidR="00900DA2" w:rsidRPr="00900DA2">
              <w:rPr>
                <w:b/>
                <w:bCs/>
              </w:rPr>
              <w:t>, Ph.D.</w:t>
            </w:r>
          </w:p>
          <w:p w14:paraId="7F4CC6D2" w14:textId="383E8BED" w:rsidR="00900DA2" w:rsidRPr="007D29B7" w:rsidRDefault="007F789D" w:rsidP="004223A7">
            <w:pPr>
              <w:ind w:left="0"/>
            </w:pPr>
            <w:r>
              <w:t>School Improvement Specialist</w:t>
            </w:r>
          </w:p>
          <w:p w14:paraId="3F74679E" w14:textId="396BC52A" w:rsidR="00900DA2" w:rsidRPr="007D29B7" w:rsidRDefault="00900DA2" w:rsidP="004223A7">
            <w:pPr>
              <w:ind w:left="0"/>
            </w:pPr>
            <w:r>
              <w:t xml:space="preserve">School </w:t>
            </w:r>
            <w:r w:rsidR="007F789D">
              <w:t>Improvement and Planning</w:t>
            </w:r>
          </w:p>
          <w:p w14:paraId="6FB7DFA7" w14:textId="067F7A77" w:rsidR="00900DA2" w:rsidRPr="007D29B7" w:rsidRDefault="00900DA2" w:rsidP="004223A7">
            <w:pPr>
              <w:ind w:left="0"/>
            </w:pPr>
            <w:r>
              <w:t xml:space="preserve">(720) </w:t>
            </w:r>
            <w:r w:rsidR="00BB0194">
              <w:t>737-3205</w:t>
            </w:r>
          </w:p>
          <w:p w14:paraId="11F45848" w14:textId="7EE45F24" w:rsidR="00900DA2" w:rsidRDefault="00BB0194" w:rsidP="004223A7">
            <w:pPr>
              <w:pStyle w:val="URL"/>
              <w:framePr w:hSpace="0" w:wrap="auto" w:vAnchor="margin" w:hAnchor="text" w:xAlign="left" w:yAlign="inline"/>
            </w:pPr>
            <w:hyperlink r:id="rId8" w:history="1">
              <w:r w:rsidRPr="00B604AD">
                <w:rPr>
                  <w:rStyle w:val="Hyperlink"/>
                </w:rPr>
                <w:t>Hesse_L@cde.state.co.us</w:t>
              </w:r>
            </w:hyperlink>
          </w:p>
          <w:p w14:paraId="7C0BFFE7" w14:textId="33B7F1E0" w:rsidR="00900DA2" w:rsidRDefault="00900DA2" w:rsidP="004223A7">
            <w:pPr>
              <w:pStyle w:val="URL"/>
              <w:framePr w:hSpace="0" w:wrap="auto" w:vAnchor="margin" w:hAnchor="text" w:xAlign="left" w:yAlign="inline"/>
            </w:pPr>
          </w:p>
        </w:tc>
      </w:tr>
    </w:tbl>
    <w:p w14:paraId="323CF2BD" w14:textId="4B6EB306" w:rsidR="00EB07A5" w:rsidRDefault="00EB07A5" w:rsidP="6BD2EB36">
      <w:pPr>
        <w:pBdr>
          <w:top w:val="nil"/>
          <w:left w:val="nil"/>
          <w:bottom w:val="nil"/>
          <w:right w:val="nil"/>
          <w:between w:val="nil"/>
        </w:pBdr>
        <w:spacing w:line="259" w:lineRule="auto"/>
        <w:rPr>
          <w:color w:val="000000"/>
        </w:rPr>
      </w:pPr>
      <w:r w:rsidRPr="6BD2EB36">
        <w:rPr>
          <w:color w:val="000000" w:themeColor="text1"/>
        </w:rPr>
        <w:t xml:space="preserve">The Exploration route of the Empowering Action for School Improvement (EASI) application is focused on identifying needs and exploring options through external diagnostic reviews, stakeholder engagement, and effective improvement planning. </w:t>
      </w:r>
      <w:r>
        <w:t>The components of the Exploration route</w:t>
      </w:r>
      <w:r w:rsidRPr="6BD2EB36">
        <w:rPr>
          <w:color w:val="000000" w:themeColor="text1"/>
        </w:rPr>
        <w:t xml:space="preserve"> assist LEAs in identifying areas of strength and need (External Diagnostic Review), engaging a variety of stakeholders in improvement </w:t>
      </w:r>
      <w:r>
        <w:t xml:space="preserve">conversations (Stakeholder Engagement), and </w:t>
      </w:r>
      <w:r w:rsidRPr="6BD2EB36">
        <w:rPr>
          <w:color w:val="000000" w:themeColor="text1"/>
        </w:rPr>
        <w:t xml:space="preserve">building a plan centered around those prioritized needs (Improvement Planning). The EASI application also offers the opportunity for LEAs/schools to focus their </w:t>
      </w:r>
      <w:r>
        <w:t>Exploration</w:t>
      </w:r>
      <w:r w:rsidRPr="6BD2EB36">
        <w:rPr>
          <w:color w:val="000000" w:themeColor="text1"/>
        </w:rPr>
        <w:t xml:space="preserve"> work on a particular population of students</w:t>
      </w:r>
      <w:r>
        <w:t>,</w:t>
      </w:r>
      <w:r w:rsidRPr="6BD2EB36">
        <w:rPr>
          <w:color w:val="000000" w:themeColor="text1"/>
        </w:rPr>
        <w:t xml:space="preserve"> content areas, or school models (i.e., English Learners</w:t>
      </w:r>
      <w:r w:rsidR="1F118859" w:rsidRPr="6BD2EB36">
        <w:rPr>
          <w:color w:val="000000" w:themeColor="text1"/>
        </w:rPr>
        <w:t xml:space="preserve"> or</w:t>
      </w:r>
      <w:ins w:id="0" w:author="Cox, Lindsay" w:date="2025-07-10T08:21:00Z" w16du:dateUtc="2025-07-10T14:21:00Z">
        <w:r w:rsidR="00C667F3">
          <w:rPr>
            <w:color w:val="000000" w:themeColor="text1"/>
          </w:rPr>
          <w:t xml:space="preserve"> </w:t>
        </w:r>
      </w:ins>
      <w:r w:rsidRPr="6BD2EB36">
        <w:rPr>
          <w:color w:val="000000" w:themeColor="text1"/>
        </w:rPr>
        <w:t>AEC</w:t>
      </w:r>
      <w:r>
        <w:t>s/Online schools</w:t>
      </w:r>
      <w:r w:rsidRPr="6BD2EB36">
        <w:rPr>
          <w:color w:val="000000" w:themeColor="text1"/>
        </w:rPr>
        <w:t>).</w:t>
      </w:r>
    </w:p>
    <w:p w14:paraId="58588990" w14:textId="77777777" w:rsidR="00EB07A5" w:rsidRDefault="00EB07A5" w:rsidP="6BD2EB36">
      <w:pPr>
        <w:pBdr>
          <w:top w:val="nil"/>
          <w:left w:val="nil"/>
          <w:bottom w:val="nil"/>
          <w:right w:val="nil"/>
          <w:between w:val="nil"/>
        </w:pBdr>
        <w:spacing w:line="259" w:lineRule="auto"/>
        <w:rPr>
          <w:color w:val="000000"/>
        </w:rPr>
      </w:pPr>
      <w:r w:rsidRPr="6BD2EB36">
        <w:rPr>
          <w:color w:val="000000" w:themeColor="text1"/>
        </w:rPr>
        <w:t xml:space="preserve">The Exploration route </w:t>
      </w:r>
      <w:r>
        <w:t xml:space="preserve">differs from </w:t>
      </w:r>
      <w:r w:rsidRPr="6BD2EB36">
        <w:rPr>
          <w:color w:val="000000" w:themeColor="text1"/>
        </w:rPr>
        <w:t>the other routes within EASI</w:t>
      </w:r>
      <w:r>
        <w:t>.</w:t>
      </w:r>
      <w:r w:rsidRPr="6BD2EB36">
        <w:rPr>
          <w:color w:val="000000" w:themeColor="text1"/>
        </w:rPr>
        <w:t xml:space="preserve"> Reviewers of applications for the EASI Exploration Route assess readiness and </w:t>
      </w:r>
      <w:proofErr w:type="gramStart"/>
      <w:r w:rsidRPr="6BD2EB36">
        <w:rPr>
          <w:color w:val="000000" w:themeColor="text1"/>
        </w:rPr>
        <w:t>fit</w:t>
      </w:r>
      <w:proofErr w:type="gramEnd"/>
      <w:r w:rsidRPr="6BD2EB36">
        <w:rPr>
          <w:color w:val="000000" w:themeColor="text1"/>
        </w:rPr>
        <w:t xml:space="preserve"> for this set of supports, rather than awarding points through a competitive grants process. If the collective </w:t>
      </w:r>
      <w:proofErr w:type="gramStart"/>
      <w:r w:rsidRPr="6BD2EB36">
        <w:rPr>
          <w:color w:val="000000" w:themeColor="text1"/>
        </w:rPr>
        <w:t>amount</w:t>
      </w:r>
      <w:proofErr w:type="gramEnd"/>
      <w:r w:rsidRPr="6BD2EB36">
        <w:rPr>
          <w:color w:val="000000" w:themeColor="text1"/>
        </w:rPr>
        <w:t xml:space="preserve"> of requests exceeds availability of funds, then a prioritization process </w:t>
      </w:r>
      <w:r>
        <w:t>is</w:t>
      </w:r>
      <w:r w:rsidRPr="6BD2EB36">
        <w:rPr>
          <w:color w:val="000000" w:themeColor="text1"/>
        </w:rPr>
        <w:t xml:space="preserve"> used. The duration of the awards is typically shorter than the other EASI routes and spans </w:t>
      </w:r>
      <w:r>
        <w:t>18 months</w:t>
      </w:r>
      <w:r w:rsidRPr="6BD2EB36">
        <w:rPr>
          <w:color w:val="000000" w:themeColor="text1"/>
        </w:rPr>
        <w:t xml:space="preserve"> (e.g. January </w:t>
      </w:r>
      <w:r>
        <w:t>of the award year through June of the following year</w:t>
      </w:r>
      <w:r w:rsidRPr="6BD2EB36">
        <w:rPr>
          <w:color w:val="000000" w:themeColor="text1"/>
        </w:rPr>
        <w:t xml:space="preserve">). </w:t>
      </w:r>
      <w:r>
        <w:t>Early Implementation funds may be available for</w:t>
      </w:r>
      <w:r w:rsidRPr="6BD2EB36">
        <w:rPr>
          <w:color w:val="000000" w:themeColor="text1"/>
        </w:rPr>
        <w:t xml:space="preserve"> initial implementation of activities and strategies associated with </w:t>
      </w:r>
      <w:r>
        <w:t>the review and</w:t>
      </w:r>
      <w:r w:rsidRPr="6BD2EB36">
        <w:rPr>
          <w:color w:val="000000" w:themeColor="text1"/>
        </w:rPr>
        <w:t xml:space="preserve"> planning process.</w:t>
      </w:r>
    </w:p>
    <w:p w14:paraId="50D53B2A" w14:textId="5497A317" w:rsidR="00EB07A5" w:rsidRDefault="00EB07A5" w:rsidP="00EB07A5">
      <w:pPr>
        <w:pBdr>
          <w:top w:val="nil"/>
          <w:left w:val="nil"/>
          <w:bottom w:val="nil"/>
          <w:right w:val="nil"/>
          <w:between w:val="nil"/>
        </w:pBdr>
        <w:spacing w:line="259" w:lineRule="auto"/>
      </w:pPr>
      <w:r>
        <w:t>The diagram below outlines the four components of the</w:t>
      </w:r>
      <w:r w:rsidRPr="1AB9ED58">
        <w:rPr>
          <w:color w:val="000000" w:themeColor="text1"/>
        </w:rPr>
        <w:t xml:space="preserve"> Exploration route. </w:t>
      </w:r>
      <w:r w:rsidRPr="1AB9ED58">
        <w:rPr>
          <w:i/>
          <w:iCs/>
        </w:rPr>
        <w:t xml:space="preserve">Because the different elements of the Exploration route work so closely together, LEAs are encouraged to select the same provider for the external diagnostic review, stakeholder engagement and improvement planning work – or at least negotiate a way for the different providers to align their work. </w:t>
      </w:r>
      <w:r w:rsidRPr="1AB9ED58">
        <w:t>These four components are explained in greater detail on the following pages.</w:t>
      </w:r>
    </w:p>
    <w:p w14:paraId="7AB98FBE" w14:textId="7B6CC85F" w:rsidR="00F115C2" w:rsidRDefault="00F115C2" w:rsidP="00EB07A5">
      <w:pPr>
        <w:pBdr>
          <w:top w:val="nil"/>
          <w:left w:val="nil"/>
          <w:bottom w:val="nil"/>
          <w:right w:val="nil"/>
          <w:between w:val="nil"/>
        </w:pBdr>
        <w:spacing w:line="259" w:lineRule="auto"/>
      </w:pPr>
      <w:r>
        <w:rPr>
          <w:noProof/>
        </w:rPr>
        <w:drawing>
          <wp:inline distT="0" distB="0" distL="0" distR="0" wp14:anchorId="7D27550C" wp14:editId="0E3E283A">
            <wp:extent cx="6858635" cy="1524000"/>
            <wp:effectExtent l="0" t="0" r="0" b="0"/>
            <wp:docPr id="1121300192" name="Picture 2"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00192" name="Picture 2"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1524000"/>
                    </a:xfrm>
                    <a:prstGeom prst="rect">
                      <a:avLst/>
                    </a:prstGeom>
                    <a:noFill/>
                  </pic:spPr>
                </pic:pic>
              </a:graphicData>
            </a:graphic>
          </wp:inline>
        </w:drawing>
      </w:r>
    </w:p>
    <w:p w14:paraId="11C22D34" w14:textId="77777777" w:rsidR="006310D1" w:rsidRDefault="006310D1" w:rsidP="00EB07A5">
      <w:pPr>
        <w:rPr>
          <w:rStyle w:val="Heading2Char"/>
        </w:rPr>
      </w:pPr>
    </w:p>
    <w:p w14:paraId="614CF1BD" w14:textId="7612C369" w:rsidR="006310D1" w:rsidRDefault="006310D1" w:rsidP="006310D1">
      <w:pPr>
        <w:pStyle w:val="Heading2"/>
        <w:spacing w:before="0"/>
      </w:pPr>
      <w:r>
        <w:lastRenderedPageBreak/>
        <w:t>External Diagnostic Reviews</w:t>
      </w:r>
      <w:r w:rsidR="00125A6C">
        <w:t xml:space="preserve"> Options</w:t>
      </w:r>
    </w:p>
    <w:p w14:paraId="5FE2D54C" w14:textId="7604C8A7" w:rsidR="006310D1" w:rsidRDefault="006310D1" w:rsidP="006310D1">
      <w:pPr>
        <w:pBdr>
          <w:top w:val="nil"/>
          <w:left w:val="nil"/>
          <w:bottom w:val="nil"/>
          <w:right w:val="nil"/>
          <w:between w:val="nil"/>
        </w:pBdr>
        <w:spacing w:line="259" w:lineRule="auto"/>
        <w:rPr>
          <w:color w:val="000000"/>
        </w:rPr>
      </w:pPr>
      <w:r>
        <w:rPr>
          <w:color w:val="000000"/>
        </w:rPr>
        <w:t>Based upon years of best practice, the department has identified external diagn</w:t>
      </w:r>
      <w:r>
        <w:t xml:space="preserve">ostic </w:t>
      </w:r>
      <w:r>
        <w:rPr>
          <w:color w:val="000000"/>
        </w:rPr>
        <w:t xml:space="preserve">reviews as an important component in helping a school prepare for rapid, effective </w:t>
      </w:r>
      <w:r>
        <w:t xml:space="preserve">school improvement </w:t>
      </w:r>
      <w:r>
        <w:rPr>
          <w:color w:val="000000"/>
        </w:rPr>
        <w:t>work. The types of reviews have expanded within the last few years to include the traditional holistic diagnostic review that looks at the comprehensive school system, as well as specialized reviews for schools that want a more detailed look at programming for English Language (EL) students</w:t>
      </w:r>
      <w:r w:rsidR="00125A6C">
        <w:rPr>
          <w:color w:val="000000"/>
        </w:rPr>
        <w:t xml:space="preserve"> or </w:t>
      </w:r>
      <w:r>
        <w:rPr>
          <w:color w:val="000000"/>
        </w:rPr>
        <w:t>Alternative Education Campuses</w:t>
      </w:r>
      <w:r>
        <w:t xml:space="preserve"> and</w:t>
      </w:r>
      <w:r>
        <w:rPr>
          <w:color w:val="000000"/>
        </w:rPr>
        <w:t xml:space="preserve"> Online Schools</w:t>
      </w:r>
      <w:r w:rsidR="00125A6C">
        <w:rPr>
          <w:color w:val="000000"/>
        </w:rPr>
        <w:t xml:space="preserve">. </w:t>
      </w:r>
      <w:r>
        <w:rPr>
          <w:color w:val="000000"/>
        </w:rPr>
        <w:t xml:space="preserve">The Exploration Route also offers district-level services for Specialized Reviews or Strategic Planning. </w:t>
      </w:r>
    </w:p>
    <w:p w14:paraId="385727D0" w14:textId="77777777" w:rsidR="006310D1" w:rsidRDefault="006310D1" w:rsidP="6BD2EB36">
      <w:pPr>
        <w:pBdr>
          <w:top w:val="nil"/>
          <w:left w:val="nil"/>
          <w:bottom w:val="nil"/>
          <w:right w:val="nil"/>
          <w:between w:val="nil"/>
        </w:pBdr>
        <w:spacing w:line="259" w:lineRule="auto"/>
        <w:rPr>
          <w:color w:val="000000"/>
        </w:rPr>
      </w:pPr>
      <w:r w:rsidRPr="6BD2EB36">
        <w:rPr>
          <w:rStyle w:val="Heading3Char"/>
        </w:rPr>
        <w:t>Holistic Diagnostic Review.</w:t>
      </w:r>
      <w:r w:rsidRPr="6BD2EB36">
        <w:rPr>
          <w:color w:val="000000" w:themeColor="text1"/>
        </w:rPr>
        <w:t xml:space="preserve"> The Holistic Diagnostic Review is ideal for schools that would benefit from an external eye taking a comprehensive look at the school system to identify areas for improvement. LEAs are awarded funds on behalf of their schools to work with a CDE-approved and </w:t>
      </w:r>
      <w:r>
        <w:t>-</w:t>
      </w:r>
      <w:r w:rsidRPr="6BD2EB36">
        <w:rPr>
          <w:color w:val="000000" w:themeColor="text1"/>
        </w:rPr>
        <w:t>trained partner to conduct a school-based diagnostic review. External partners will provide the following services:</w:t>
      </w:r>
    </w:p>
    <w:p w14:paraId="029F1655" w14:textId="77777777" w:rsidR="006310D1" w:rsidRPr="006310D1" w:rsidRDefault="006310D1" w:rsidP="006310D1">
      <w:pPr>
        <w:pStyle w:val="ListParagraph"/>
        <w:numPr>
          <w:ilvl w:val="0"/>
          <w:numId w:val="22"/>
        </w:numPr>
        <w:pBdr>
          <w:top w:val="nil"/>
          <w:left w:val="nil"/>
          <w:bottom w:val="nil"/>
          <w:right w:val="nil"/>
          <w:between w:val="nil"/>
        </w:pBdr>
        <w:spacing w:after="0" w:line="259" w:lineRule="auto"/>
        <w:ind w:right="0"/>
        <w:rPr>
          <w:color w:val="000000"/>
        </w:rPr>
      </w:pPr>
      <w:r w:rsidRPr="006310D1">
        <w:rPr>
          <w:color w:val="000000"/>
        </w:rPr>
        <w:t xml:space="preserve">Conduct a comprehensive, evidence-based review and corresponding report organized by </w:t>
      </w:r>
      <w:r w:rsidRPr="006310D1">
        <w:rPr>
          <w:color w:val="0F4761" w:themeColor="accent1" w:themeShade="BF"/>
        </w:rPr>
        <w:t xml:space="preserve">the </w:t>
      </w:r>
      <w:hyperlink r:id="rId10">
        <w:r w:rsidRPr="006310D1">
          <w:rPr>
            <w:color w:val="0F4761" w:themeColor="accent1" w:themeShade="BF"/>
            <w:u w:val="single"/>
          </w:rPr>
          <w:t>Colorado Four Domains for Rapid School Improvement</w:t>
        </w:r>
      </w:hyperlink>
      <w:r>
        <w:t xml:space="preserve"> </w:t>
      </w:r>
      <w:r w:rsidRPr="006310D1">
        <w:rPr>
          <w:color w:val="000000"/>
        </w:rPr>
        <w:t xml:space="preserve">detailing how the school’s infrastructure supports culture </w:t>
      </w:r>
      <w:r>
        <w:t>and climate shift</w:t>
      </w:r>
      <w:r w:rsidRPr="006310D1">
        <w:rPr>
          <w:color w:val="000000"/>
        </w:rPr>
        <w:t xml:space="preserve">, instructional transformation, talent </w:t>
      </w:r>
      <w:r>
        <w:t xml:space="preserve">management </w:t>
      </w:r>
      <w:r w:rsidRPr="006310D1">
        <w:rPr>
          <w:color w:val="000000"/>
        </w:rPr>
        <w:t>and leadership</w:t>
      </w:r>
      <w:r>
        <w:t xml:space="preserve"> for rapid improvement</w:t>
      </w:r>
      <w:r w:rsidRPr="006310D1">
        <w:rPr>
          <w:color w:val="000000"/>
        </w:rPr>
        <w:t>.</w:t>
      </w:r>
    </w:p>
    <w:p w14:paraId="2C285E19" w14:textId="77777777" w:rsidR="006310D1" w:rsidRPr="006310D1" w:rsidRDefault="006310D1" w:rsidP="006310D1">
      <w:pPr>
        <w:pStyle w:val="ListParagraph"/>
        <w:numPr>
          <w:ilvl w:val="0"/>
          <w:numId w:val="22"/>
        </w:numPr>
        <w:pBdr>
          <w:top w:val="nil"/>
          <w:left w:val="nil"/>
          <w:bottom w:val="nil"/>
          <w:right w:val="nil"/>
          <w:between w:val="nil"/>
        </w:pBdr>
        <w:spacing w:after="0" w:line="259" w:lineRule="auto"/>
        <w:ind w:right="0"/>
        <w:rPr>
          <w:color w:val="000000"/>
        </w:rPr>
      </w:pPr>
      <w:r w:rsidRPr="006310D1">
        <w:rPr>
          <w:color w:val="000000"/>
        </w:rPr>
        <w:t>Facilitate a</w:t>
      </w:r>
      <w:r>
        <w:t xml:space="preserve"> </w:t>
      </w:r>
      <w:r w:rsidRPr="006310D1">
        <w:rPr>
          <w:color w:val="000000"/>
        </w:rPr>
        <w:t>staff debrief, including key findings from the review, high-level observations, opportunities for improvement, and a timeline for next steps for turnaround work.</w:t>
      </w:r>
    </w:p>
    <w:p w14:paraId="7E41B60C" w14:textId="77777777" w:rsidR="006310D1" w:rsidRDefault="006310D1" w:rsidP="006310D1">
      <w:pPr>
        <w:pBdr>
          <w:top w:val="nil"/>
          <w:left w:val="nil"/>
          <w:bottom w:val="nil"/>
          <w:right w:val="nil"/>
          <w:between w:val="nil"/>
        </w:pBdr>
        <w:spacing w:line="259" w:lineRule="auto"/>
        <w:rPr>
          <w:b/>
          <w:i/>
          <w:strike/>
          <w:color w:val="000000"/>
        </w:rPr>
      </w:pPr>
      <w:r>
        <w:rPr>
          <w:color w:val="000000"/>
        </w:rPr>
        <w:t>Currently, the holistic review is only available at the school level. CDE is working to update district level standards for district level reviews in the future. Note</w:t>
      </w:r>
      <w:r>
        <w:t xml:space="preserve"> that</w:t>
      </w:r>
      <w:r>
        <w:rPr>
          <w:color w:val="000000"/>
        </w:rPr>
        <w:t xml:space="preserve"> the external partner must be selected prior to submission and a scope of work must be uploaded to the application. In January, CDE will provide training to selected partners to ensure they understand the </w:t>
      </w:r>
      <w:proofErr w:type="gramStart"/>
      <w:r>
        <w:rPr>
          <w:color w:val="000000"/>
        </w:rPr>
        <w:t>intent</w:t>
      </w:r>
      <w:proofErr w:type="gramEnd"/>
      <w:r>
        <w:rPr>
          <w:color w:val="000000"/>
        </w:rPr>
        <w:t xml:space="preserve"> of the grant and reporting expectations.</w:t>
      </w:r>
      <w:r>
        <w:rPr>
          <w:b/>
          <w:i/>
          <w:strike/>
          <w:color w:val="000000"/>
        </w:rPr>
        <w:t xml:space="preserve"> </w:t>
      </w:r>
    </w:p>
    <w:p w14:paraId="12B77181" w14:textId="77777777" w:rsidR="006310D1" w:rsidRDefault="006310D1" w:rsidP="006310D1">
      <w:pPr>
        <w:pBdr>
          <w:top w:val="nil"/>
          <w:left w:val="nil"/>
          <w:bottom w:val="nil"/>
          <w:right w:val="nil"/>
          <w:between w:val="nil"/>
        </w:pBdr>
        <w:spacing w:line="259" w:lineRule="auto"/>
        <w:rPr>
          <w:color w:val="000000"/>
        </w:rPr>
      </w:pPr>
      <w:r>
        <w:t>For a list of preferred service providers approved by the CDE</w:t>
      </w:r>
      <w:r>
        <w:rPr>
          <w:color w:val="000000"/>
        </w:rPr>
        <w:t xml:space="preserve">, visit </w:t>
      </w:r>
      <w:hyperlink r:id="rId11">
        <w:r w:rsidRPr="005E4A55">
          <w:rPr>
            <w:color w:val="0F4761" w:themeColor="accent1" w:themeShade="BF"/>
            <w:u w:val="single"/>
          </w:rPr>
          <w:t>CDE’s Advisory List of Providers</w:t>
        </w:r>
      </w:hyperlink>
      <w:r w:rsidRPr="005E4A55">
        <w:rPr>
          <w:color w:val="0F4761" w:themeColor="accent1" w:themeShade="BF"/>
        </w:rPr>
        <w:t>.</w:t>
      </w:r>
      <w:r>
        <w:rPr>
          <w:color w:val="000000"/>
        </w:rPr>
        <w:t xml:space="preserve"> </w:t>
      </w:r>
    </w:p>
    <w:p w14:paraId="298EF7AE" w14:textId="77777777" w:rsidR="006310D1" w:rsidRDefault="006310D1" w:rsidP="006310D1">
      <w:pPr>
        <w:pBdr>
          <w:top w:val="nil"/>
          <w:left w:val="nil"/>
          <w:bottom w:val="nil"/>
          <w:right w:val="nil"/>
          <w:between w:val="nil"/>
        </w:pBdr>
        <w:spacing w:line="259" w:lineRule="auto"/>
        <w:rPr>
          <w:b/>
          <w:i/>
          <w:color w:val="000000"/>
        </w:rPr>
      </w:pPr>
      <w:r w:rsidRPr="006310D1">
        <w:rPr>
          <w:rStyle w:val="Heading3Char"/>
        </w:rPr>
        <w:t>Alternative Education Campus (AEC) and Online Review.</w:t>
      </w:r>
      <w:r>
        <w:rPr>
          <w:b/>
          <w:i/>
          <w:color w:val="000000"/>
        </w:rPr>
        <w:t xml:space="preserve"> </w:t>
      </w:r>
      <w:proofErr w:type="gramStart"/>
      <w:r>
        <w:rPr>
          <w:color w:val="000000"/>
        </w:rPr>
        <w:t>Participating</w:t>
      </w:r>
      <w:proofErr w:type="gramEnd"/>
      <w:r>
        <w:rPr>
          <w:color w:val="000000"/>
        </w:rPr>
        <w:t xml:space="preserve"> AECs and online schools work with CDE staff to conduct a school-based diagnostic review, discuss recommendations and major areas to build on, engage stakeholders in planning efforts, and visit other participating schools. The Diagnostic reviews result in a formal report, recommended improvement actions, and other partner sites for visits. The facilitated improvement planning process is designed to assist the school in designing implementation plans and refining the Unified Improvement Plan (UIP) to incorporate priorities from the review. See the </w:t>
      </w:r>
      <w:hyperlink r:id="rId12">
        <w:r w:rsidRPr="005E4A55">
          <w:rPr>
            <w:color w:val="0F4761" w:themeColor="accent1" w:themeShade="BF"/>
            <w:u w:val="single"/>
          </w:rPr>
          <w:t>Diagnostic Review and Planning for AECs and Online Schools fact sheet</w:t>
        </w:r>
      </w:hyperlink>
      <w:r>
        <w:t xml:space="preserve"> for more information</w:t>
      </w:r>
      <w:r>
        <w:rPr>
          <w:color w:val="000000"/>
        </w:rPr>
        <w:t>.</w:t>
      </w:r>
    </w:p>
    <w:p w14:paraId="339D47AF" w14:textId="77777777" w:rsidR="006310D1" w:rsidRDefault="006310D1" w:rsidP="006310D1">
      <w:pPr>
        <w:pBdr>
          <w:top w:val="nil"/>
          <w:left w:val="nil"/>
          <w:bottom w:val="nil"/>
          <w:right w:val="nil"/>
          <w:between w:val="nil"/>
        </w:pBdr>
        <w:spacing w:line="259" w:lineRule="auto"/>
        <w:rPr>
          <w:color w:val="808080"/>
        </w:rPr>
      </w:pPr>
      <w:r w:rsidRPr="006310D1">
        <w:rPr>
          <w:rStyle w:val="Heading3Char"/>
        </w:rPr>
        <w:t>Language Learner Partnership</w:t>
      </w:r>
      <w:r>
        <w:rPr>
          <w:b/>
          <w:i/>
          <w:color w:val="000000"/>
        </w:rPr>
        <w:t xml:space="preserve"> </w:t>
      </w:r>
      <w:r>
        <w:rPr>
          <w:i/>
          <w:color w:val="000000"/>
        </w:rPr>
        <w:t>(formerly English Language Development Program Review).</w:t>
      </w:r>
      <w:r>
        <w:rPr>
          <w:b/>
          <w:i/>
          <w:color w:val="000000"/>
        </w:rPr>
        <w:t xml:space="preserve">  </w:t>
      </w:r>
      <w:r>
        <w:rPr>
          <w:color w:val="000000"/>
        </w:rPr>
        <w:t xml:space="preserve">The Language Learner Partnership offers targeted services for districts and schools seeking to improve their English language development instruction. It includes a CDE-led diagnostic review focused on identifying strengths and areas for improvement in systems, supports, and opportunities for English Learners (ELs)/Multilingual Learners (MLs). The review is followed by collaborative action planning and supports and by quarterly progress monitoring and </w:t>
      </w:r>
      <w:proofErr w:type="gramStart"/>
      <w:r>
        <w:rPr>
          <w:color w:val="000000"/>
        </w:rPr>
        <w:t>short-cycle</w:t>
      </w:r>
      <w:proofErr w:type="gramEnd"/>
      <w:r>
        <w:rPr>
          <w:color w:val="000000"/>
        </w:rPr>
        <w:t xml:space="preserve"> planning support. See the </w:t>
      </w:r>
      <w:hyperlink r:id="rId13" w:history="1">
        <w:r w:rsidRPr="0095707C">
          <w:rPr>
            <w:rStyle w:val="Hyperlink"/>
            <w:bCs/>
            <w:color w:val="0E2841" w:themeColor="text2"/>
          </w:rPr>
          <w:t>Language Learner Partnership fact sheet</w:t>
        </w:r>
      </w:hyperlink>
      <w:r w:rsidRPr="001A59E0">
        <w:rPr>
          <w:b/>
          <w:bCs/>
          <w:color w:val="000000"/>
        </w:rPr>
        <w:t xml:space="preserve"> (</w:t>
      </w:r>
      <w:r>
        <w:rPr>
          <w:color w:val="000000"/>
        </w:rPr>
        <w:t>PDF) for more information.</w:t>
      </w:r>
    </w:p>
    <w:p w14:paraId="600E70F0" w14:textId="77777777" w:rsidR="006310D1" w:rsidRDefault="006310D1" w:rsidP="006310D1">
      <w:pPr>
        <w:pBdr>
          <w:top w:val="nil"/>
          <w:left w:val="nil"/>
          <w:bottom w:val="nil"/>
          <w:right w:val="nil"/>
          <w:between w:val="nil"/>
        </w:pBdr>
        <w:rPr>
          <w:color w:val="000000"/>
        </w:rPr>
      </w:pPr>
      <w:bookmarkStart w:id="1" w:name="_heading=h.gjdgxs" w:colFirst="0" w:colLast="0"/>
      <w:bookmarkEnd w:id="1"/>
      <w:r w:rsidRPr="006310D1">
        <w:rPr>
          <w:rStyle w:val="Heading3Char"/>
        </w:rPr>
        <w:t xml:space="preserve">District Strategic Planning. </w:t>
      </w:r>
      <w:r>
        <w:rPr>
          <w:color w:val="000000"/>
        </w:rPr>
        <w:t xml:space="preserve">This opportunity provides funding to districts who are seeking to strengthen district systems that are necessary to support sustainable school improvement in one or more identified schools.  These district systems may include Talent Management, Instructional Infrastructure, Turnaround Leadership development, and/or Culture and Climate. Grantees will partner with an approved external provider to conduct a systems review, stakeholder engagement activities, and prioritization and improvement planning. See </w:t>
      </w:r>
      <w:r w:rsidRPr="001A59E0">
        <w:rPr>
          <w:color w:val="000000"/>
        </w:rPr>
        <w:t>the</w:t>
      </w:r>
      <w:r w:rsidRPr="001A59E0">
        <w:rPr>
          <w:b/>
          <w:bCs/>
          <w:color w:val="000000"/>
        </w:rPr>
        <w:t xml:space="preserve"> </w:t>
      </w:r>
      <w:hyperlink r:id="rId14" w:history="1">
        <w:r w:rsidRPr="0095707C">
          <w:rPr>
            <w:rStyle w:val="Hyperlink"/>
            <w:bCs/>
            <w:color w:val="0E2841" w:themeColor="text2"/>
          </w:rPr>
          <w:t>District Strategic Planning fact sheet</w:t>
        </w:r>
      </w:hyperlink>
      <w:r>
        <w:rPr>
          <w:color w:val="000000"/>
        </w:rPr>
        <w:t xml:space="preserve"> (PDF) for more information.</w:t>
      </w:r>
    </w:p>
    <w:p w14:paraId="63FA3FFB" w14:textId="77777777" w:rsidR="006310D1" w:rsidRDefault="006310D1" w:rsidP="006310D1">
      <w:pPr>
        <w:pStyle w:val="Heading2"/>
        <w:spacing w:before="0"/>
      </w:pPr>
      <w:r>
        <w:lastRenderedPageBreak/>
        <w:t>Stakeholder Engagement</w:t>
      </w:r>
    </w:p>
    <w:p w14:paraId="1275784C" w14:textId="77777777" w:rsidR="006310D1" w:rsidRDefault="006310D1" w:rsidP="6BD2EB36">
      <w:pPr>
        <w:pBdr>
          <w:top w:val="nil"/>
          <w:left w:val="nil"/>
          <w:bottom w:val="nil"/>
          <w:right w:val="nil"/>
          <w:between w:val="nil"/>
        </w:pBdr>
        <w:spacing w:line="259" w:lineRule="auto"/>
        <w:rPr>
          <w:color w:val="000000"/>
        </w:rPr>
      </w:pPr>
      <w:r w:rsidRPr="6BD2EB36">
        <w:rPr>
          <w:color w:val="000000" w:themeColor="text1"/>
        </w:rPr>
        <w:t xml:space="preserve">State and federal expectations highlight the importance of stakeholder engagement (e.g., building leadership, teachers, families, community members, local board members) throughout the school improvement process. Funding for this opportunity may be used for (1) contracting with a CDE-approved </w:t>
      </w:r>
      <w:r>
        <w:t xml:space="preserve">provider </w:t>
      </w:r>
      <w:r w:rsidRPr="6BD2EB36">
        <w:rPr>
          <w:color w:val="000000" w:themeColor="text1"/>
        </w:rPr>
        <w:t xml:space="preserve">that has knowledge of working with the selected stakeholders and background knowledge of the content area, and (2) costs associated with the stakeholder engagement proposed activities (e.g., substitutes, stipends, copying, translation services, childcare, food for community events, travel). The Family-School-Community Partnerships (FSCP) office at CDE is available to provide technical support related to </w:t>
      </w:r>
      <w:r>
        <w:t>evidence-based</w:t>
      </w:r>
      <w:r w:rsidRPr="6BD2EB36">
        <w:rPr>
          <w:color w:val="000000" w:themeColor="text1"/>
        </w:rPr>
        <w:t xml:space="preserve"> stakeholder engagement strategies. </w:t>
      </w:r>
      <w:bookmarkStart w:id="2" w:name="_Int_lyn0Zg19"/>
      <w:r w:rsidRPr="6BD2EB36">
        <w:rPr>
          <w:color w:val="000000" w:themeColor="text1"/>
        </w:rPr>
        <w:t xml:space="preserve">It is recommended that a team of diverse stakeholders </w:t>
      </w:r>
      <w:r>
        <w:t>implement</w:t>
      </w:r>
      <w:r w:rsidRPr="6BD2EB36">
        <w:rPr>
          <w:color w:val="000000" w:themeColor="text1"/>
        </w:rPr>
        <w:t xml:space="preserve"> high-impact strategies that are aligned to the National Standards for Family-School Partnerships and Colorado</w:t>
      </w:r>
      <w:r>
        <w:t>’s FSCP Framework</w:t>
      </w:r>
      <w:r w:rsidRPr="6BD2EB36">
        <w:rPr>
          <w:color w:val="000000" w:themeColor="text1"/>
        </w:rPr>
        <w:t>.</w:t>
      </w:r>
      <w:bookmarkEnd w:id="2"/>
      <w:r w:rsidRPr="6BD2EB36">
        <w:rPr>
          <w:color w:val="000000" w:themeColor="text1"/>
        </w:rPr>
        <w:t xml:space="preserve"> Additional resources are available through CDE’s </w:t>
      </w:r>
      <w:hyperlink r:id="rId15">
        <w:r w:rsidRPr="6BD2EB36">
          <w:rPr>
            <w:color w:val="0E2841" w:themeColor="text2"/>
            <w:u w:val="single"/>
          </w:rPr>
          <w:t>Office of Family, School and Community Partnerships</w:t>
        </w:r>
      </w:hyperlink>
      <w:r w:rsidRPr="6BD2EB36">
        <w:rPr>
          <w:color w:val="0F4761" w:themeColor="accent1" w:themeShade="BF"/>
        </w:rPr>
        <w:t xml:space="preserve"> </w:t>
      </w:r>
      <w:r w:rsidRPr="6BD2EB36">
        <w:rPr>
          <w:color w:val="000000" w:themeColor="text1"/>
        </w:rPr>
        <w:t>page.</w:t>
      </w:r>
    </w:p>
    <w:p w14:paraId="4707C56A" w14:textId="77777777" w:rsidR="006310D1" w:rsidRDefault="006310D1" w:rsidP="006310D1">
      <w:pPr>
        <w:pStyle w:val="Heading2"/>
        <w:spacing w:before="0"/>
      </w:pPr>
      <w:proofErr w:type="gramStart"/>
      <w:r>
        <w:t>Improvement Planning</w:t>
      </w:r>
      <w:proofErr w:type="gramEnd"/>
    </w:p>
    <w:p w14:paraId="102D3FA3" w14:textId="77777777" w:rsidR="006310D1" w:rsidRDefault="006310D1" w:rsidP="006310D1">
      <w:pPr>
        <w:pBdr>
          <w:top w:val="nil"/>
          <w:left w:val="nil"/>
          <w:bottom w:val="nil"/>
          <w:right w:val="nil"/>
          <w:between w:val="nil"/>
        </w:pBdr>
        <w:spacing w:line="259" w:lineRule="auto"/>
        <w:rPr>
          <w:color w:val="000000"/>
        </w:rPr>
      </w:pPr>
      <w:r>
        <w:rPr>
          <w:color w:val="000000"/>
        </w:rPr>
        <w:t>All schools and districts are expected to have a coherent plan that meaningfully involves stakeholders, builds upon a thorough data analysis and needs assessment, and proposes evidence-based strategies that address the school’s most pressing issues. The improvement planning component is intended to build upon the external diagnostic review and stakeholder engagement work. Available supports include</w:t>
      </w:r>
    </w:p>
    <w:p w14:paraId="32EF18AC"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 xml:space="preserve">Assistance </w:t>
      </w:r>
      <w:proofErr w:type="gramStart"/>
      <w:r w:rsidRPr="007D09A3">
        <w:rPr>
          <w:color w:val="000000"/>
        </w:rPr>
        <w:t>on</w:t>
      </w:r>
      <w:proofErr w:type="gramEnd"/>
      <w:r w:rsidRPr="007D09A3">
        <w:rPr>
          <w:color w:val="000000"/>
        </w:rPr>
        <w:t xml:space="preserve"> data gathering and organizing (pre-planning for data analysis)</w:t>
      </w:r>
    </w:p>
    <w:p w14:paraId="19924AC4"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Review of student performance data</w:t>
      </w:r>
    </w:p>
    <w:p w14:paraId="1C4AF13C"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Identification of trends and performance challenges</w:t>
      </w:r>
    </w:p>
    <w:p w14:paraId="02154ED6"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Prioritization of performance challenges</w:t>
      </w:r>
    </w:p>
    <w:p w14:paraId="067E1886"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Root cause analysis (including integration of the external review)</w:t>
      </w:r>
    </w:p>
    <w:p w14:paraId="2E7F89AD"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Target setting</w:t>
      </w:r>
    </w:p>
    <w:p w14:paraId="6DD176C5" w14:textId="77777777" w:rsidR="006310D1" w:rsidRPr="007D09A3" w:rsidRDefault="006310D1" w:rsidP="002B0DDE">
      <w:pPr>
        <w:pStyle w:val="ListParagraph"/>
        <w:numPr>
          <w:ilvl w:val="0"/>
          <w:numId w:val="23"/>
        </w:numPr>
        <w:pBdr>
          <w:top w:val="nil"/>
          <w:left w:val="nil"/>
          <w:bottom w:val="nil"/>
          <w:right w:val="nil"/>
          <w:between w:val="nil"/>
        </w:pBdr>
        <w:spacing w:after="0"/>
        <w:ind w:right="0"/>
        <w:rPr>
          <w:color w:val="000000"/>
        </w:rPr>
      </w:pPr>
      <w:r w:rsidRPr="007D09A3">
        <w:rPr>
          <w:color w:val="000000"/>
        </w:rPr>
        <w:t>Action planning</w:t>
      </w:r>
    </w:p>
    <w:p w14:paraId="17C658B8" w14:textId="77777777" w:rsidR="006310D1" w:rsidRPr="007D09A3" w:rsidRDefault="006310D1" w:rsidP="002B0DDE">
      <w:pPr>
        <w:pStyle w:val="ListParagraph"/>
        <w:numPr>
          <w:ilvl w:val="0"/>
          <w:numId w:val="23"/>
        </w:numPr>
        <w:pBdr>
          <w:top w:val="nil"/>
          <w:left w:val="nil"/>
          <w:bottom w:val="nil"/>
          <w:right w:val="nil"/>
          <w:between w:val="nil"/>
        </w:pBdr>
        <w:ind w:right="0"/>
        <w:rPr>
          <w:color w:val="000000"/>
        </w:rPr>
      </w:pPr>
      <w:r w:rsidRPr="007D09A3">
        <w:rPr>
          <w:color w:val="000000"/>
        </w:rPr>
        <w:t>Progress monitoring</w:t>
      </w:r>
    </w:p>
    <w:p w14:paraId="37ABC09D" w14:textId="3476C210" w:rsidR="006310D1" w:rsidRDefault="006310D1" w:rsidP="6BD2EB36">
      <w:pPr>
        <w:pBdr>
          <w:top w:val="nil"/>
          <w:left w:val="nil"/>
          <w:bottom w:val="nil"/>
          <w:right w:val="nil"/>
          <w:between w:val="nil"/>
        </w:pBdr>
        <w:spacing w:line="259" w:lineRule="auto"/>
        <w:rPr>
          <w:color w:val="000000"/>
        </w:rPr>
      </w:pPr>
      <w:r w:rsidRPr="6BD2EB36">
        <w:rPr>
          <w:color w:val="000000" w:themeColor="text1"/>
        </w:rPr>
        <w:t xml:space="preserve">Grantees may select an external partner or CDE to facilitate the planning process. </w:t>
      </w:r>
      <w:bookmarkStart w:id="3" w:name="_Int_s0vd5E4C"/>
      <w:r w:rsidRPr="6BD2EB36">
        <w:rPr>
          <w:color w:val="000000" w:themeColor="text1"/>
        </w:rPr>
        <w:t>Typically, three to five days of onsite work is needed, as well as time to share feedback on the written plan.</w:t>
      </w:r>
      <w:bookmarkEnd w:id="3"/>
      <w:r w:rsidRPr="6BD2EB36">
        <w:rPr>
          <w:color w:val="000000" w:themeColor="text1"/>
        </w:rPr>
        <w:t xml:space="preserve"> The facilitator will not write the plan for the school but will provide </w:t>
      </w:r>
      <w:r w:rsidR="33E02688" w:rsidRPr="6BD2EB36">
        <w:rPr>
          <w:color w:val="000000" w:themeColor="text1"/>
        </w:rPr>
        <w:t xml:space="preserve">guidance and </w:t>
      </w:r>
      <w:r w:rsidRPr="6BD2EB36">
        <w:rPr>
          <w:color w:val="000000" w:themeColor="text1"/>
        </w:rPr>
        <w:t xml:space="preserve">feedback, ultimately assisting the school in completing it and advising on how to keep it updated as the school progresses in its improvement efforts. The partner must participate in </w:t>
      </w:r>
      <w:proofErr w:type="gramStart"/>
      <w:r w:rsidRPr="6BD2EB36">
        <w:rPr>
          <w:color w:val="000000" w:themeColor="text1"/>
        </w:rPr>
        <w:t>an annual</w:t>
      </w:r>
      <w:proofErr w:type="gramEnd"/>
      <w:r w:rsidRPr="6BD2EB36">
        <w:rPr>
          <w:color w:val="000000" w:themeColor="text1"/>
        </w:rPr>
        <w:t xml:space="preserve">, mandatory training on the planning process that includes recent updates on federal and state requirements. </w:t>
      </w:r>
    </w:p>
    <w:p w14:paraId="1E8A16B5" w14:textId="77777777" w:rsidR="006310D1" w:rsidRDefault="006310D1" w:rsidP="006310D1">
      <w:pPr>
        <w:pStyle w:val="Heading2"/>
        <w:spacing w:before="0"/>
      </w:pPr>
      <w:bookmarkStart w:id="4" w:name="_heading=h.1fob9te" w:colFirst="0" w:colLast="0"/>
      <w:bookmarkEnd w:id="4"/>
      <w:r>
        <w:t>Early Implementation</w:t>
      </w:r>
    </w:p>
    <w:p w14:paraId="3295DD5F" w14:textId="77777777" w:rsidR="006310D1" w:rsidRDefault="006310D1" w:rsidP="006310D1">
      <w:r>
        <w:t>For schools that complete the Exploration route and develop a strong improvement plan, funds may be available for the early stages of implementation for this plan. Before accessing these funds, if they are awarded, schools must</w:t>
      </w:r>
    </w:p>
    <w:p w14:paraId="4D6E4821" w14:textId="6DA5639B" w:rsidR="67C14BA1" w:rsidRDefault="67C14BA1" w:rsidP="6BD2EB36">
      <w:pPr>
        <w:pStyle w:val="ListParagraph"/>
        <w:numPr>
          <w:ilvl w:val="0"/>
          <w:numId w:val="24"/>
        </w:numPr>
        <w:spacing w:after="0"/>
        <w:ind w:right="0"/>
      </w:pPr>
      <w:r>
        <w:t xml:space="preserve">submit a copy of the final Diagnostic Review report </w:t>
      </w:r>
      <w:r w:rsidR="1DFC68A1">
        <w:t xml:space="preserve">to CDE using this </w:t>
      </w:r>
      <w:hyperlink r:id="rId16" w:history="1">
        <w:r w:rsidR="1DFC68A1" w:rsidRPr="6BD2EB36">
          <w:rPr>
            <w:rStyle w:val="Hyperlink"/>
          </w:rPr>
          <w:t>submission form</w:t>
        </w:r>
      </w:hyperlink>
      <w:r w:rsidR="1DFC68A1">
        <w:t>,</w:t>
      </w:r>
    </w:p>
    <w:p w14:paraId="3A5A4128" w14:textId="77777777" w:rsidR="006310D1" w:rsidRDefault="006310D1" w:rsidP="007D09A3">
      <w:pPr>
        <w:pStyle w:val="ListParagraph"/>
        <w:numPr>
          <w:ilvl w:val="0"/>
          <w:numId w:val="24"/>
        </w:numPr>
        <w:spacing w:after="0"/>
        <w:ind w:right="0"/>
      </w:pPr>
      <w:r>
        <w:t>update their Unified Improvement Plan (UIP) based on an improvement plan that draws on</w:t>
      </w:r>
      <w:r w:rsidRPr="007D09A3">
        <w:rPr>
          <w:sz w:val="16"/>
          <w:szCs w:val="16"/>
        </w:rPr>
        <w:t xml:space="preserve"> </w:t>
      </w:r>
      <w:r>
        <w:t>the results of a diagnostic review and incorporates stakeholder input, AND</w:t>
      </w:r>
    </w:p>
    <w:p w14:paraId="3382657D" w14:textId="0BA48CAE" w:rsidR="006310D1" w:rsidRDefault="006310D1" w:rsidP="007D09A3">
      <w:pPr>
        <w:pStyle w:val="ListParagraph"/>
        <w:numPr>
          <w:ilvl w:val="0"/>
          <w:numId w:val="24"/>
        </w:numPr>
        <w:ind w:right="0"/>
      </w:pPr>
      <w:r>
        <w:t xml:space="preserve">submit a revised budget detailing the proposed use of implementation funds </w:t>
      </w:r>
      <w:r w:rsidR="78A9A271">
        <w:t xml:space="preserve">for </w:t>
      </w:r>
      <w:r>
        <w:t>evidence-based strategies incorporated into the updated UIP.</w:t>
      </w:r>
    </w:p>
    <w:p w14:paraId="34CE0941" w14:textId="798BA891" w:rsidR="00900DA2" w:rsidRPr="00900DA2" w:rsidRDefault="00900DA2" w:rsidP="00EB07A5">
      <w:r w:rsidRPr="00EB07A5">
        <w:rPr>
          <w:rStyle w:val="Heading2Char"/>
        </w:rPr>
        <w:lastRenderedPageBreak/>
        <w:t>Eligibility &amp; Prioritization</w:t>
      </w:r>
    </w:p>
    <w:p w14:paraId="5F45C3B9" w14:textId="41205651" w:rsidR="00900DA2" w:rsidRDefault="00900DA2" w:rsidP="004223A7">
      <w:pPr>
        <w:pBdr>
          <w:top w:val="nil"/>
          <w:left w:val="nil"/>
          <w:bottom w:val="nil"/>
          <w:right w:val="nil"/>
          <w:between w:val="nil"/>
        </w:pBdr>
        <w:spacing w:after="180"/>
      </w:pPr>
      <w:r w:rsidRPr="00900DA2">
        <w:rPr>
          <w:rStyle w:val="Heading3Char"/>
        </w:rPr>
        <w:t>Eligibility.</w:t>
      </w:r>
      <w:r>
        <w:t xml:space="preserve"> </w:t>
      </w:r>
      <w:r w:rsidR="00447DC1">
        <w:rPr>
          <w:color w:val="000000"/>
        </w:rPr>
        <w:t>Schools that meet the following criteria are eligible to apply</w:t>
      </w:r>
      <w:r>
        <w:rPr>
          <w:color w:val="000000"/>
        </w:rPr>
        <w:t>:</w:t>
      </w:r>
    </w:p>
    <w:p w14:paraId="12728A7E"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0C695FF" w:rsidR="00900DA2" w:rsidRDefault="00900DA2" w:rsidP="6BD2EB36">
      <w:pPr>
        <w:pStyle w:val="ListParagraph"/>
        <w:numPr>
          <w:ilvl w:val="0"/>
          <w:numId w:val="9"/>
        </w:numPr>
        <w:pBdr>
          <w:top w:val="nil"/>
          <w:left w:val="nil"/>
          <w:bottom w:val="nil"/>
          <w:right w:val="nil"/>
          <w:between w:val="nil"/>
        </w:pBdr>
        <w:spacing w:after="180"/>
        <w:ind w:right="0"/>
      </w:pPr>
      <w:r>
        <w:t>Schools with a state identification School Performance Framework plan type of Priority Improvement, Turnaround, or On Watch</w:t>
      </w:r>
    </w:p>
    <w:p w14:paraId="51C611F7" w14:textId="2CFFA048" w:rsidR="00447DC1" w:rsidRDefault="00447DC1" w:rsidP="00447DC1">
      <w:pPr>
        <w:pBdr>
          <w:top w:val="nil"/>
          <w:left w:val="nil"/>
          <w:bottom w:val="nil"/>
          <w:right w:val="nil"/>
          <w:between w:val="nil"/>
        </w:pBdr>
        <w:spacing w:after="180"/>
        <w:ind w:right="0"/>
      </w:pPr>
      <w:r>
        <w:t xml:space="preserve">District eligibility is based on the eligibility of </w:t>
      </w:r>
      <w:r w:rsidR="007E10A1">
        <w:t>schools in the district. A district must have at least one school meeting the criteria above to apply.</w:t>
      </w:r>
    </w:p>
    <w:p w14:paraId="2A01C6F4" w14:textId="77777777" w:rsidR="00900DA2" w:rsidRDefault="00900DA2" w:rsidP="004223A7">
      <w:pPr>
        <w:spacing w:after="180" w:line="259" w:lineRule="auto"/>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w:t>
      </w:r>
      <w:r w:rsidRPr="00E84CA4">
        <w:t>District level support requests will use the average prioritization of all EASI eligible schools. District level supports that serve specific EASI-eligible schools will use the average prioritization of the included EASI eligible schools.</w:t>
      </w:r>
      <w:r>
        <w:t xml:space="preserve"> Details on how prioritization points are calculated and the points for each EASI eligible school are available on the </w:t>
      </w:r>
      <w:hyperlink r:id="rId17"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0CB757A2" w14:textId="0F7673E7" w:rsidR="00D75C52" w:rsidRDefault="00D75C52" w:rsidP="00D75C52">
      <w:r w:rsidRPr="00665F90">
        <w:rPr>
          <w:rStyle w:val="Heading3Char"/>
        </w:rPr>
        <w:t>Limitations.</w:t>
      </w:r>
      <w:r>
        <w:t xml:space="preserve"> Alternative Education Campus and Online Review and Language Learner Partnership are both direct CDE supports. The number of new schools awarded each grant cycle may be limited due to CDE staff capacity to conduct the reviews. If not all EASI proposals for CDE provided review requests can be supported, prioritization points and service capacity in a single district or region may be considered. </w:t>
      </w:r>
    </w:p>
    <w:p w14:paraId="55F3FD45" w14:textId="77777777" w:rsidR="00900DA2" w:rsidRPr="00C51FA4" w:rsidRDefault="00900DA2" w:rsidP="004223A7">
      <w:pPr>
        <w:pStyle w:val="Heading2"/>
      </w:pPr>
      <w:bookmarkStart w:id="5" w:name="_heading=h.vehsis26ztl0" w:colFirst="0" w:colLast="0"/>
      <w:bookmarkEnd w:id="5"/>
      <w:r w:rsidRPr="00C51FA4">
        <w:t>Program Considerations &amp; Fit</w:t>
      </w:r>
    </w:p>
    <w:p w14:paraId="13901019" w14:textId="17700619" w:rsidR="00900DA2" w:rsidRPr="00B3121D" w:rsidRDefault="00900DA2" w:rsidP="004223A7">
      <w:pPr>
        <w:spacing w:after="180"/>
      </w:pPr>
      <w:r w:rsidRPr="00B3121D">
        <w:rPr>
          <w:rStyle w:val="Heading3Char"/>
        </w:rPr>
        <w:t>Program Considerations</w:t>
      </w:r>
      <w:r w:rsidRPr="00B3121D">
        <w:t xml:space="preserve">. </w:t>
      </w:r>
      <w:r w:rsidR="00F249F0">
        <w:t>The Exploration route has been designed to be a good entry point for EASI support, providing a diagnostic review or needs assessment to inform and guide improvement plans and possible subsequent EASI grant applications.</w:t>
      </w:r>
    </w:p>
    <w:p w14:paraId="093C1664" w14:textId="5662FFA0" w:rsidR="00900DA2" w:rsidRDefault="00900DA2" w:rsidP="004223A7">
      <w:pPr>
        <w:spacing w:after="180"/>
      </w:pPr>
      <w:r w:rsidRPr="6BD2EB36">
        <w:rPr>
          <w:rStyle w:val="Heading3Char"/>
        </w:rPr>
        <w:t>Program Fit</w:t>
      </w:r>
      <w:r>
        <w:t xml:space="preserve">. </w:t>
      </w:r>
      <w:r w:rsidR="009939B5">
        <w:t xml:space="preserve">The Exploration route is a good fit for systems that are newly or recently identified for improvement (e.g., “early on the accountability clock” or recently ESSA-identified) and/or that are new to EASI. Systems that have not had a diagnostic review in the last two years or that have experienced significant recent context changes (e.g., large-scale leadership turnover, rapid demographic shifts, or other significant community events) will benefit from the external perspective supplied by </w:t>
      </w:r>
      <w:proofErr w:type="gramStart"/>
      <w:r w:rsidR="009939B5">
        <w:t>CDE approved</w:t>
      </w:r>
      <w:proofErr w:type="gramEnd"/>
      <w:r w:rsidR="009939B5">
        <w:t xml:space="preserve"> providers.</w:t>
      </w:r>
      <w:r w:rsidR="3D271D72">
        <w:t xml:space="preserve"> Sites that anticipate upcoming leadership transitions are </w:t>
      </w:r>
      <w:r w:rsidR="798EEF5F">
        <w:t>strongly encouraged to include new leadership in the diagnostic review and planning activities, if possible, or to apply for the Exploration route after new leadership is in place and can participate in the process.</w:t>
      </w:r>
    </w:p>
    <w:p w14:paraId="185D1577" w14:textId="77777777" w:rsidR="00900DA2" w:rsidRPr="00A11331" w:rsidRDefault="00900DA2" w:rsidP="004223A7">
      <w:pPr>
        <w:pStyle w:val="Heading2"/>
      </w:pPr>
      <w:r w:rsidRPr="00A11331">
        <w:t>Sequence of Program Support</w:t>
      </w:r>
    </w:p>
    <w:p w14:paraId="17C92B65" w14:textId="32FE4239" w:rsidR="0043734D" w:rsidRDefault="0043734D" w:rsidP="0043734D">
      <w:pPr>
        <w:rPr>
          <w:color w:val="000000" w:themeColor="text1"/>
        </w:rPr>
      </w:pPr>
      <w:r>
        <w:t xml:space="preserve">The components of the Exploration route work together to support the creation of a thorough improvement plan. A Diagnostic Review (either holistic or specialized) informs a rigorous process of Improvement Planning. The Improvement Plan also draws on initial Stakeholder Engagement work and incorporates future stakeholder input as a part of the planning process. </w:t>
      </w:r>
      <w:r w:rsidRPr="6BD2EB36">
        <w:rPr>
          <w:color w:val="000000" w:themeColor="text1"/>
        </w:rPr>
        <w:t>The Exploration Route has been designed as a cohesive bundle</w:t>
      </w:r>
      <w:r>
        <w:t xml:space="preserve"> (Diagnostic R</w:t>
      </w:r>
      <w:r w:rsidRPr="6BD2EB36">
        <w:rPr>
          <w:color w:val="000000" w:themeColor="text1"/>
        </w:rPr>
        <w:t xml:space="preserve">eview, </w:t>
      </w:r>
      <w:r>
        <w:t>Stakeholder E</w:t>
      </w:r>
      <w:r w:rsidRPr="6BD2EB36">
        <w:rPr>
          <w:color w:val="000000" w:themeColor="text1"/>
        </w:rPr>
        <w:t xml:space="preserve">ngagement </w:t>
      </w:r>
      <w:r w:rsidRPr="6BD2EB36">
        <w:rPr>
          <w:b/>
          <w:bCs/>
          <w:i/>
          <w:iCs/>
          <w:color w:val="000000" w:themeColor="text1"/>
        </w:rPr>
        <w:t>and</w:t>
      </w:r>
      <w:r w:rsidRPr="6BD2EB36">
        <w:rPr>
          <w:color w:val="000000" w:themeColor="text1"/>
        </w:rPr>
        <w:t xml:space="preserve"> </w:t>
      </w:r>
      <w:r>
        <w:t>I</w:t>
      </w:r>
      <w:r w:rsidRPr="6BD2EB36">
        <w:rPr>
          <w:color w:val="000000" w:themeColor="text1"/>
        </w:rPr>
        <w:t xml:space="preserve">mprovement </w:t>
      </w:r>
      <w:r>
        <w:t>P</w:t>
      </w:r>
      <w:r w:rsidRPr="6BD2EB36">
        <w:rPr>
          <w:color w:val="000000" w:themeColor="text1"/>
        </w:rPr>
        <w:t xml:space="preserve">lanning) to ensure a thorough exploration process. However, as EASI is a needs-based process, LEAs who have engaged providers </w:t>
      </w:r>
      <w:r>
        <w:t xml:space="preserve">for Diagnostic Reviews or Stakeholder Engagement work </w:t>
      </w:r>
      <w:r w:rsidR="042062EE">
        <w:t xml:space="preserve">within the last two years </w:t>
      </w:r>
      <w:r w:rsidRPr="6BD2EB36">
        <w:rPr>
          <w:color w:val="000000" w:themeColor="text1"/>
        </w:rPr>
        <w:t xml:space="preserve">should only opt schools into the services that are needed. The timing of the diagnostic review, stakeholder engagement, and improvement planning activities is determined in partnership between grantees and providers. The release of </w:t>
      </w:r>
      <w:r w:rsidRPr="6BD2EB36">
        <w:rPr>
          <w:color w:val="000000" w:themeColor="text1"/>
        </w:rPr>
        <w:lastRenderedPageBreak/>
        <w:t>Early Implementation funds, if awarded, is contingent upon the completion of the other phases of work, the submission of the diagnostic review report, and the approval of updated budget items in alignment with the results of the diagnostic review.</w:t>
      </w:r>
    </w:p>
    <w:p w14:paraId="3A957C13" w14:textId="64BFE97C"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13C5A738" w14:textId="03DF74D9" w:rsidR="00900DA2" w:rsidRDefault="00900DA2" w:rsidP="00C678E7">
      <w:pPr>
        <w:spacing w:after="180"/>
        <w:rPr>
          <w:color w:val="000000"/>
        </w:rPr>
      </w:pPr>
      <w:r w:rsidRPr="004B6DFF">
        <w:rPr>
          <w:rStyle w:val="Heading3Char"/>
        </w:rPr>
        <w:t>Available Funds.</w:t>
      </w:r>
      <w:r>
        <w:rPr>
          <w:color w:val="000000"/>
        </w:rPr>
        <w:t xml:space="preserve"> </w:t>
      </w:r>
      <w:r w:rsidR="00C678E7" w:rsidRPr="00C678E7">
        <w:rPr>
          <w:color w:val="000000"/>
        </w:rPr>
        <w:t xml:space="preserve"> </w:t>
      </w:r>
      <w:r w:rsidR="00C678E7" w:rsidRPr="004E709D">
        <w:rPr>
          <w:color w:val="000000"/>
        </w:rPr>
        <w:t xml:space="preserve">Award amounts depend on the services that </w:t>
      </w:r>
      <w:proofErr w:type="gramStart"/>
      <w:r w:rsidR="00C678E7" w:rsidRPr="004E709D">
        <w:rPr>
          <w:color w:val="000000"/>
        </w:rPr>
        <w:t>the LEA</w:t>
      </w:r>
      <w:proofErr w:type="gramEnd"/>
      <w:r w:rsidR="00C678E7" w:rsidRPr="004E709D">
        <w:rPr>
          <w:color w:val="000000"/>
        </w:rPr>
        <w:t xml:space="preserve"> selects for eligible schools. Grantees will receive funds according to the schedule of awards and recommended allocations in the tables below. Note that an LEA/school may use the information obtained through the review and improvement planning process to develop an application for additional funds in the District Design and Led route in a subsequent EASI application.</w:t>
      </w:r>
    </w:p>
    <w:tbl>
      <w:tblPr>
        <w:tblpPr w:leftFromText="180" w:rightFromText="180" w:vertAnchor="text" w:horzAnchor="margin" w:tblpXSpec="center" w:tblpY="13"/>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1626"/>
        <w:gridCol w:w="1625"/>
        <w:gridCol w:w="1643"/>
        <w:gridCol w:w="1647"/>
        <w:gridCol w:w="1432"/>
      </w:tblGrid>
      <w:tr w:rsidR="005466A6" w:rsidRPr="005466A6" w14:paraId="7F561175" w14:textId="77777777" w:rsidTr="6BD2EB36">
        <w:trPr>
          <w:trHeight w:val="774"/>
        </w:trPr>
        <w:tc>
          <w:tcPr>
            <w:tcW w:w="2652" w:type="dxa"/>
            <w:shd w:val="clear" w:color="auto" w:fill="C5D3FF"/>
            <w:tcMar>
              <w:top w:w="43" w:type="dxa"/>
              <w:left w:w="115" w:type="dxa"/>
              <w:bottom w:w="43" w:type="dxa"/>
              <w:right w:w="115" w:type="dxa"/>
            </w:tcMar>
          </w:tcPr>
          <w:p w14:paraId="5DDA53F2" w14:textId="73A8F5A2" w:rsidR="005466A6" w:rsidRPr="005466A6" w:rsidRDefault="003610E6" w:rsidP="005466A6">
            <w:pPr>
              <w:pBdr>
                <w:top w:val="nil"/>
                <w:left w:val="nil"/>
                <w:bottom w:val="nil"/>
                <w:right w:val="nil"/>
                <w:between w:val="nil"/>
              </w:pBdr>
              <w:spacing w:after="0"/>
              <w:ind w:left="0" w:right="0"/>
              <w:rPr>
                <w:rFonts w:eastAsia="Calibri" w:cs="Calibri"/>
                <w:b/>
                <w:kern w:val="0"/>
                <w:sz w:val="22"/>
                <w14:ligatures w14:val="none"/>
              </w:rPr>
            </w:pPr>
            <w:r>
              <w:rPr>
                <w:rFonts w:eastAsia="Calibri" w:cs="Calibri"/>
                <w:b/>
                <w:kern w:val="0"/>
                <w:sz w:val="22"/>
                <w14:ligatures w14:val="none"/>
              </w:rPr>
              <w:t>Review Type</w:t>
            </w:r>
          </w:p>
        </w:tc>
        <w:tc>
          <w:tcPr>
            <w:tcW w:w="1626" w:type="dxa"/>
            <w:shd w:val="clear" w:color="auto" w:fill="C5D3FF"/>
            <w:tcMar>
              <w:top w:w="43" w:type="dxa"/>
              <w:left w:w="115" w:type="dxa"/>
              <w:bottom w:w="43" w:type="dxa"/>
              <w:right w:w="115" w:type="dxa"/>
            </w:tcMar>
          </w:tcPr>
          <w:p w14:paraId="1BD35025" w14:textId="77777777" w:rsidR="005466A6" w:rsidRPr="005466A6" w:rsidRDefault="005466A6" w:rsidP="005466A6">
            <w:pPr>
              <w:pBdr>
                <w:top w:val="nil"/>
                <w:left w:val="nil"/>
                <w:bottom w:val="nil"/>
                <w:right w:val="nil"/>
                <w:between w:val="nil"/>
              </w:pBdr>
              <w:spacing w:after="0"/>
              <w:ind w:left="0" w:right="0"/>
              <w:rPr>
                <w:rFonts w:eastAsia="Calibri" w:cs="Calibri"/>
                <w:b/>
                <w:kern w:val="0"/>
                <w:sz w:val="22"/>
                <w14:ligatures w14:val="none"/>
              </w:rPr>
            </w:pPr>
            <w:r w:rsidRPr="005466A6">
              <w:rPr>
                <w:rFonts w:eastAsia="Calibri" w:cs="Calibri"/>
                <w:b/>
                <w:kern w:val="0"/>
                <w:sz w:val="22"/>
                <w14:ligatures w14:val="none"/>
              </w:rPr>
              <w:t>Total Award Amount</w:t>
            </w:r>
          </w:p>
        </w:tc>
        <w:tc>
          <w:tcPr>
            <w:tcW w:w="1625" w:type="dxa"/>
            <w:shd w:val="clear" w:color="auto" w:fill="C5D3FF"/>
            <w:tcMar>
              <w:top w:w="43" w:type="dxa"/>
              <w:left w:w="115" w:type="dxa"/>
              <w:bottom w:w="43" w:type="dxa"/>
              <w:right w:w="115" w:type="dxa"/>
            </w:tcMar>
          </w:tcPr>
          <w:p w14:paraId="14B65E21" w14:textId="77777777" w:rsidR="005466A6" w:rsidRPr="005466A6" w:rsidRDefault="005466A6" w:rsidP="005466A6">
            <w:pPr>
              <w:pBdr>
                <w:top w:val="nil"/>
                <w:left w:val="nil"/>
                <w:bottom w:val="nil"/>
                <w:right w:val="nil"/>
                <w:between w:val="nil"/>
              </w:pBdr>
              <w:spacing w:after="0"/>
              <w:ind w:left="0" w:right="0"/>
              <w:rPr>
                <w:rFonts w:eastAsia="Calibri" w:cs="Calibri"/>
                <w:b/>
                <w:bCs/>
                <w:color w:val="000000"/>
                <w:kern w:val="0"/>
                <w:sz w:val="22"/>
                <w14:ligatures w14:val="none"/>
              </w:rPr>
            </w:pPr>
            <w:r w:rsidRPr="005466A6">
              <w:rPr>
                <w:rFonts w:eastAsia="Calibri" w:cs="Calibri"/>
                <w:b/>
                <w:bCs/>
                <w:color w:val="000000"/>
                <w:kern w:val="0"/>
                <w:sz w:val="22"/>
                <w14:ligatures w14:val="none"/>
              </w:rPr>
              <w:t>Review</w:t>
            </w:r>
          </w:p>
        </w:tc>
        <w:tc>
          <w:tcPr>
            <w:tcW w:w="1643" w:type="dxa"/>
            <w:shd w:val="clear" w:color="auto" w:fill="C5D3FF"/>
            <w:tcMar>
              <w:top w:w="43" w:type="dxa"/>
              <w:left w:w="115" w:type="dxa"/>
              <w:bottom w:w="43" w:type="dxa"/>
              <w:right w:w="115" w:type="dxa"/>
            </w:tcMar>
          </w:tcPr>
          <w:p w14:paraId="3345E4CA" w14:textId="77777777" w:rsidR="005466A6" w:rsidRPr="005466A6" w:rsidRDefault="005466A6" w:rsidP="003610E6">
            <w:pPr>
              <w:pBdr>
                <w:top w:val="nil"/>
                <w:left w:val="nil"/>
                <w:bottom w:val="nil"/>
                <w:right w:val="nil"/>
                <w:between w:val="nil"/>
              </w:pBdr>
              <w:shd w:val="clear" w:color="auto" w:fill="C5D3FF"/>
              <w:spacing w:after="0"/>
              <w:ind w:left="0" w:right="0"/>
              <w:rPr>
                <w:rFonts w:eastAsia="Calibri" w:cs="Calibri"/>
                <w:b/>
                <w:color w:val="000000"/>
                <w:kern w:val="0"/>
                <w:sz w:val="22"/>
                <w14:ligatures w14:val="none"/>
              </w:rPr>
            </w:pPr>
            <w:r w:rsidRPr="005466A6">
              <w:rPr>
                <w:rFonts w:eastAsia="Calibri" w:cs="Calibri"/>
                <w:b/>
                <w:color w:val="000000"/>
                <w:kern w:val="0"/>
                <w:sz w:val="22"/>
                <w14:ligatures w14:val="none"/>
              </w:rPr>
              <w:t>Stakeholder Engagement</w:t>
            </w:r>
          </w:p>
        </w:tc>
        <w:tc>
          <w:tcPr>
            <w:tcW w:w="1647" w:type="dxa"/>
            <w:shd w:val="clear" w:color="auto" w:fill="C5D3FF"/>
            <w:tcMar>
              <w:top w:w="43" w:type="dxa"/>
              <w:left w:w="115" w:type="dxa"/>
              <w:bottom w:w="43" w:type="dxa"/>
              <w:right w:w="115" w:type="dxa"/>
            </w:tcMar>
          </w:tcPr>
          <w:p w14:paraId="1B66FA31" w14:textId="77777777" w:rsidR="005466A6" w:rsidRPr="005466A6" w:rsidRDefault="005466A6" w:rsidP="005466A6">
            <w:pPr>
              <w:pBdr>
                <w:top w:val="nil"/>
                <w:left w:val="nil"/>
                <w:bottom w:val="nil"/>
                <w:right w:val="nil"/>
                <w:between w:val="nil"/>
              </w:pBdr>
              <w:spacing w:after="0"/>
              <w:ind w:left="0" w:right="0"/>
              <w:rPr>
                <w:rFonts w:eastAsia="Calibri" w:cs="Calibri"/>
                <w:b/>
                <w:color w:val="000000"/>
                <w:kern w:val="0"/>
                <w:sz w:val="22"/>
                <w14:ligatures w14:val="none"/>
              </w:rPr>
            </w:pPr>
            <w:r w:rsidRPr="005466A6">
              <w:rPr>
                <w:rFonts w:eastAsia="Calibri" w:cs="Calibri"/>
                <w:b/>
                <w:color w:val="000000"/>
                <w:kern w:val="0"/>
                <w:sz w:val="22"/>
                <w14:ligatures w14:val="none"/>
              </w:rPr>
              <w:t>Improvement Planning</w:t>
            </w:r>
          </w:p>
        </w:tc>
        <w:tc>
          <w:tcPr>
            <w:tcW w:w="1432" w:type="dxa"/>
            <w:shd w:val="clear" w:color="auto" w:fill="C5D3FF"/>
            <w:tcMar>
              <w:top w:w="43" w:type="dxa"/>
              <w:left w:w="115" w:type="dxa"/>
              <w:bottom w:w="43" w:type="dxa"/>
              <w:right w:w="115" w:type="dxa"/>
            </w:tcMar>
          </w:tcPr>
          <w:p w14:paraId="5898F75A" w14:textId="77777777" w:rsidR="005466A6" w:rsidRPr="005466A6" w:rsidRDefault="005466A6" w:rsidP="005466A6">
            <w:pPr>
              <w:pBdr>
                <w:top w:val="nil"/>
                <w:left w:val="nil"/>
                <w:bottom w:val="nil"/>
                <w:right w:val="nil"/>
                <w:between w:val="nil"/>
              </w:pBdr>
              <w:spacing w:after="0"/>
              <w:ind w:left="0" w:right="0"/>
              <w:rPr>
                <w:rFonts w:eastAsia="Calibri" w:cs="Calibri"/>
                <w:b/>
                <w:color w:val="000000"/>
                <w:kern w:val="0"/>
                <w:sz w:val="22"/>
                <w14:ligatures w14:val="none"/>
              </w:rPr>
            </w:pPr>
            <w:r w:rsidRPr="005466A6">
              <w:rPr>
                <w:rFonts w:eastAsia="Calibri" w:cs="Calibri"/>
                <w:b/>
                <w:color w:val="000000"/>
                <w:kern w:val="0"/>
                <w:sz w:val="22"/>
                <w14:ligatures w14:val="none"/>
              </w:rPr>
              <w:t>Early Implementation</w:t>
            </w:r>
          </w:p>
        </w:tc>
      </w:tr>
      <w:tr w:rsidR="005466A6" w:rsidRPr="005466A6" w14:paraId="25E2F809" w14:textId="77777777" w:rsidTr="6BD2EB36">
        <w:trPr>
          <w:trHeight w:val="1038"/>
        </w:trPr>
        <w:tc>
          <w:tcPr>
            <w:tcW w:w="2652" w:type="dxa"/>
            <w:tcMar>
              <w:top w:w="43" w:type="dxa"/>
              <w:left w:w="115" w:type="dxa"/>
              <w:bottom w:w="43" w:type="dxa"/>
              <w:right w:w="115" w:type="dxa"/>
            </w:tcMar>
          </w:tcPr>
          <w:p w14:paraId="23E8A693"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 xml:space="preserve">School-level award with Holistic Review and Improvement Planning </w:t>
            </w:r>
            <w:r w:rsidRPr="005466A6">
              <w:rPr>
                <w:rFonts w:eastAsia="Calibri" w:cs="Calibri"/>
                <w:i/>
                <w:color w:val="000000"/>
                <w:kern w:val="0"/>
                <w:sz w:val="22"/>
                <w14:ligatures w14:val="none"/>
              </w:rPr>
              <w:t>(External Provider)</w:t>
            </w:r>
          </w:p>
        </w:tc>
        <w:tc>
          <w:tcPr>
            <w:tcW w:w="1626" w:type="dxa"/>
            <w:tcMar>
              <w:top w:w="43" w:type="dxa"/>
              <w:left w:w="115" w:type="dxa"/>
              <w:bottom w:w="43" w:type="dxa"/>
              <w:right w:w="115" w:type="dxa"/>
            </w:tcMar>
          </w:tcPr>
          <w:p w14:paraId="2F4B0CA0"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$80,000</w:t>
            </w:r>
          </w:p>
        </w:tc>
        <w:tc>
          <w:tcPr>
            <w:tcW w:w="1625" w:type="dxa"/>
            <w:tcMar>
              <w:top w:w="43" w:type="dxa"/>
              <w:left w:w="115" w:type="dxa"/>
              <w:bottom w:w="43" w:type="dxa"/>
              <w:right w:w="115" w:type="dxa"/>
            </w:tcMar>
          </w:tcPr>
          <w:p w14:paraId="6D302AF1"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$25,000</w:t>
            </w:r>
          </w:p>
          <w:p w14:paraId="6BEC5111" w14:textId="77777777"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2"/>
                <w14:ligatures w14:val="none"/>
              </w:rPr>
            </w:pPr>
          </w:p>
        </w:tc>
        <w:tc>
          <w:tcPr>
            <w:tcW w:w="1643" w:type="dxa"/>
            <w:tcMar>
              <w:top w:w="43" w:type="dxa"/>
              <w:left w:w="115" w:type="dxa"/>
              <w:bottom w:w="43" w:type="dxa"/>
              <w:right w:w="115" w:type="dxa"/>
            </w:tcMar>
          </w:tcPr>
          <w:p w14:paraId="63EEDA35"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$10,000</w:t>
            </w:r>
          </w:p>
        </w:tc>
        <w:tc>
          <w:tcPr>
            <w:tcW w:w="1647" w:type="dxa"/>
            <w:tcMar>
              <w:top w:w="43" w:type="dxa"/>
              <w:left w:w="115" w:type="dxa"/>
              <w:bottom w:w="43" w:type="dxa"/>
              <w:right w:w="115" w:type="dxa"/>
            </w:tcMar>
          </w:tcPr>
          <w:p w14:paraId="5D3605C8"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$25,000</w:t>
            </w:r>
          </w:p>
        </w:tc>
        <w:tc>
          <w:tcPr>
            <w:tcW w:w="1432" w:type="dxa"/>
            <w:tcMar>
              <w:top w:w="43" w:type="dxa"/>
              <w:left w:w="115" w:type="dxa"/>
              <w:bottom w:w="43" w:type="dxa"/>
              <w:right w:w="115" w:type="dxa"/>
            </w:tcMar>
          </w:tcPr>
          <w:p w14:paraId="7C88C463"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$20,000</w:t>
            </w:r>
          </w:p>
        </w:tc>
      </w:tr>
      <w:tr w:rsidR="005466A6" w:rsidRPr="005466A6" w14:paraId="51B26E6B" w14:textId="77777777" w:rsidTr="6BD2EB36">
        <w:trPr>
          <w:trHeight w:val="1038"/>
        </w:trPr>
        <w:tc>
          <w:tcPr>
            <w:tcW w:w="2652" w:type="dxa"/>
            <w:tcMar>
              <w:top w:w="43" w:type="dxa"/>
              <w:left w:w="115" w:type="dxa"/>
              <w:bottom w:w="43" w:type="dxa"/>
              <w:right w:w="115" w:type="dxa"/>
            </w:tcMar>
          </w:tcPr>
          <w:p w14:paraId="0F5244AB"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 xml:space="preserve">School-level award with Specialized Review and Improvement Planning </w:t>
            </w:r>
            <w:r w:rsidRPr="005466A6">
              <w:rPr>
                <w:rFonts w:eastAsia="Calibri" w:cs="Calibri"/>
                <w:color w:val="000000"/>
                <w:kern w:val="0"/>
                <w:sz w:val="22"/>
                <w14:ligatures w14:val="none"/>
              </w:rPr>
              <w:br/>
            </w:r>
            <w:r w:rsidRPr="005466A6">
              <w:rPr>
                <w:rFonts w:eastAsia="Calibri" w:cs="Calibri"/>
                <w:i/>
                <w:color w:val="000000"/>
                <w:kern w:val="0"/>
                <w:sz w:val="22"/>
                <w14:ligatures w14:val="none"/>
              </w:rPr>
              <w:t>(CDE provides services)</w:t>
            </w:r>
          </w:p>
        </w:tc>
        <w:tc>
          <w:tcPr>
            <w:tcW w:w="1626" w:type="dxa"/>
            <w:tcMar>
              <w:top w:w="43" w:type="dxa"/>
              <w:left w:w="115" w:type="dxa"/>
              <w:bottom w:w="43" w:type="dxa"/>
              <w:right w:w="115" w:type="dxa"/>
            </w:tcMar>
          </w:tcPr>
          <w:p w14:paraId="62210DF7"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$42,000</w:t>
            </w:r>
          </w:p>
        </w:tc>
        <w:tc>
          <w:tcPr>
            <w:tcW w:w="1625" w:type="dxa"/>
            <w:tcMar>
              <w:top w:w="43" w:type="dxa"/>
              <w:left w:w="115" w:type="dxa"/>
              <w:bottom w:w="43" w:type="dxa"/>
              <w:right w:w="115" w:type="dxa"/>
            </w:tcMar>
          </w:tcPr>
          <w:p w14:paraId="29219F43"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$10,000</w:t>
            </w:r>
          </w:p>
          <w:p w14:paraId="09E7A1B6" w14:textId="77777777"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2"/>
                <w14:ligatures w14:val="none"/>
              </w:rPr>
            </w:pPr>
          </w:p>
        </w:tc>
        <w:tc>
          <w:tcPr>
            <w:tcW w:w="1643" w:type="dxa"/>
            <w:tcMar>
              <w:top w:w="43" w:type="dxa"/>
              <w:left w:w="115" w:type="dxa"/>
              <w:bottom w:w="43" w:type="dxa"/>
              <w:right w:w="115" w:type="dxa"/>
            </w:tcMar>
          </w:tcPr>
          <w:p w14:paraId="16338AD4"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$10,000</w:t>
            </w:r>
          </w:p>
        </w:tc>
        <w:tc>
          <w:tcPr>
            <w:tcW w:w="1647" w:type="dxa"/>
            <w:tcMar>
              <w:top w:w="43" w:type="dxa"/>
              <w:left w:w="115" w:type="dxa"/>
              <w:bottom w:w="43" w:type="dxa"/>
              <w:right w:w="115" w:type="dxa"/>
            </w:tcMar>
          </w:tcPr>
          <w:p w14:paraId="526193F9"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$2,000</w:t>
            </w:r>
          </w:p>
          <w:p w14:paraId="047690B3" w14:textId="77777777"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2"/>
                <w14:ligatures w14:val="none"/>
              </w:rPr>
            </w:pPr>
          </w:p>
        </w:tc>
        <w:tc>
          <w:tcPr>
            <w:tcW w:w="1432" w:type="dxa"/>
            <w:tcMar>
              <w:top w:w="43" w:type="dxa"/>
              <w:left w:w="115" w:type="dxa"/>
              <w:bottom w:w="43" w:type="dxa"/>
              <w:right w:w="115" w:type="dxa"/>
            </w:tcMar>
          </w:tcPr>
          <w:p w14:paraId="5399E351"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$20,000</w:t>
            </w:r>
          </w:p>
        </w:tc>
      </w:tr>
      <w:tr w:rsidR="005466A6" w:rsidRPr="005466A6" w14:paraId="48032541" w14:textId="77777777" w:rsidTr="6BD2EB36">
        <w:trPr>
          <w:trHeight w:val="716"/>
        </w:trPr>
        <w:tc>
          <w:tcPr>
            <w:tcW w:w="2652" w:type="dxa"/>
            <w:tcMar>
              <w:top w:w="43" w:type="dxa"/>
              <w:left w:w="115" w:type="dxa"/>
              <w:bottom w:w="43" w:type="dxa"/>
              <w:right w:w="115" w:type="dxa"/>
            </w:tcMar>
          </w:tcPr>
          <w:p w14:paraId="4542F076"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 xml:space="preserve">District Strategic Planning </w:t>
            </w:r>
          </w:p>
          <w:p w14:paraId="340FC6CB" w14:textId="77777777"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2"/>
                <w14:ligatures w14:val="none"/>
              </w:rPr>
            </w:pPr>
            <w:r w:rsidRPr="005466A6">
              <w:rPr>
                <w:rFonts w:eastAsia="Calibri" w:cs="Calibri"/>
                <w:i/>
                <w:color w:val="000000"/>
                <w:kern w:val="0"/>
                <w:sz w:val="22"/>
                <w14:ligatures w14:val="none"/>
              </w:rPr>
              <w:t>(External Provider)</w:t>
            </w:r>
          </w:p>
        </w:tc>
        <w:tc>
          <w:tcPr>
            <w:tcW w:w="1626" w:type="dxa"/>
            <w:tcMar>
              <w:top w:w="43" w:type="dxa"/>
              <w:left w:w="115" w:type="dxa"/>
              <w:bottom w:w="43" w:type="dxa"/>
              <w:right w:w="115" w:type="dxa"/>
            </w:tcMar>
          </w:tcPr>
          <w:p w14:paraId="5C4A311C"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$80,000 - $150,000</w:t>
            </w:r>
          </w:p>
        </w:tc>
        <w:tc>
          <w:tcPr>
            <w:tcW w:w="6347" w:type="dxa"/>
            <w:gridSpan w:val="4"/>
            <w:tcMar>
              <w:top w:w="43" w:type="dxa"/>
              <w:left w:w="115" w:type="dxa"/>
              <w:bottom w:w="43" w:type="dxa"/>
              <w:right w:w="115" w:type="dxa"/>
            </w:tcMar>
          </w:tcPr>
          <w:p w14:paraId="254AF76F" w14:textId="3E79E264"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0"/>
                <w:szCs w:val="20"/>
                <w14:ligatures w14:val="none"/>
              </w:rPr>
            </w:pPr>
            <w:r w:rsidRPr="005466A6">
              <w:rPr>
                <w:rFonts w:eastAsia="Calibri" w:cs="Calibri"/>
                <w:i/>
                <w:kern w:val="0"/>
                <w:sz w:val="20"/>
                <w:szCs w:val="20"/>
                <w14:ligatures w14:val="none"/>
              </w:rPr>
              <w:t>Award amounts will vary based on district size, identification status, and number of schools identified for improvement.</w:t>
            </w:r>
            <w:r w:rsidR="00634446">
              <w:rPr>
                <w:rFonts w:eastAsia="Calibri" w:cs="Calibri"/>
                <w:i/>
                <w:kern w:val="0"/>
                <w:sz w:val="20"/>
                <w:szCs w:val="20"/>
                <w14:ligatures w14:val="none"/>
              </w:rPr>
              <w:t xml:space="preserve"> </w:t>
            </w:r>
            <w:r w:rsidRPr="005466A6">
              <w:rPr>
                <w:rFonts w:eastAsia="Calibri" w:cs="Calibri"/>
                <w:i/>
                <w:kern w:val="0"/>
                <w:sz w:val="20"/>
                <w:szCs w:val="20"/>
                <w14:ligatures w14:val="none"/>
              </w:rPr>
              <w:t>Contact Sam Schneider, (</w:t>
            </w:r>
            <w:r w:rsidRPr="005466A6">
              <w:rPr>
                <w:rFonts w:eastAsia="Calibri" w:cs="Calibri"/>
                <w:i/>
                <w:kern w:val="0"/>
                <w:sz w:val="20"/>
                <w:szCs w:val="20"/>
                <w:u w:val="single"/>
                <w14:ligatures w14:val="none"/>
              </w:rPr>
              <w:t>Schneider_S@cde.state.co.us)</w:t>
            </w:r>
            <w:r w:rsidRPr="005466A6">
              <w:rPr>
                <w:rFonts w:eastAsia="Calibri" w:cs="Calibri"/>
                <w:i/>
                <w:kern w:val="0"/>
                <w:sz w:val="20"/>
                <w:szCs w:val="20"/>
                <w14:ligatures w14:val="none"/>
              </w:rPr>
              <w:t xml:space="preserve"> with any questions.</w:t>
            </w:r>
          </w:p>
        </w:tc>
      </w:tr>
      <w:tr w:rsidR="005466A6" w:rsidRPr="005466A6" w14:paraId="61C4A5EB" w14:textId="77777777" w:rsidTr="6BD2EB36">
        <w:trPr>
          <w:trHeight w:val="760"/>
        </w:trPr>
        <w:tc>
          <w:tcPr>
            <w:tcW w:w="2652" w:type="dxa"/>
            <w:tcMar>
              <w:top w:w="43" w:type="dxa"/>
              <w:left w:w="115" w:type="dxa"/>
              <w:bottom w:w="43" w:type="dxa"/>
              <w:right w:w="115" w:type="dxa"/>
            </w:tcMar>
          </w:tcPr>
          <w:p w14:paraId="3BB916D7" w14:textId="77777777" w:rsidR="005466A6" w:rsidRPr="005466A6" w:rsidRDefault="3A094FD9" w:rsidP="6BD2EB36">
            <w:pPr>
              <w:pBdr>
                <w:top w:val="nil"/>
                <w:left w:val="nil"/>
                <w:bottom w:val="nil"/>
                <w:right w:val="nil"/>
                <w:between w:val="nil"/>
              </w:pBdr>
              <w:spacing w:after="0"/>
              <w:ind w:left="0" w:right="0"/>
              <w:rPr>
                <w:rFonts w:eastAsia="Calibri" w:cs="Calibri"/>
                <w:color w:val="000000"/>
                <w:kern w:val="0"/>
                <w:sz w:val="22"/>
                <w14:ligatures w14:val="none"/>
              </w:rPr>
            </w:pPr>
            <w:r w:rsidRPr="6BD2EB36">
              <w:rPr>
                <w:rFonts w:eastAsia="Calibri" w:cs="Calibri"/>
                <w:color w:val="000000"/>
                <w:kern w:val="0"/>
                <w:sz w:val="22"/>
                <w14:ligatures w14:val="none"/>
              </w:rPr>
              <w:t>District-level award with Specialized Review</w:t>
            </w:r>
          </w:p>
          <w:p w14:paraId="46AE02FB" w14:textId="77777777" w:rsidR="005466A6" w:rsidRPr="005466A6" w:rsidRDefault="005466A6" w:rsidP="005466A6">
            <w:pPr>
              <w:pBdr>
                <w:top w:val="nil"/>
                <w:left w:val="nil"/>
                <w:bottom w:val="nil"/>
                <w:right w:val="nil"/>
                <w:between w:val="nil"/>
              </w:pBdr>
              <w:spacing w:after="0"/>
              <w:ind w:left="0" w:right="0"/>
              <w:rPr>
                <w:rFonts w:eastAsia="Calibri" w:cs="Calibri"/>
                <w:i/>
                <w:color w:val="000000"/>
                <w:kern w:val="0"/>
                <w:sz w:val="22"/>
                <w14:ligatures w14:val="none"/>
              </w:rPr>
            </w:pPr>
            <w:r w:rsidRPr="005466A6">
              <w:rPr>
                <w:rFonts w:eastAsia="Calibri" w:cs="Calibri"/>
                <w:i/>
                <w:color w:val="000000"/>
                <w:kern w:val="0"/>
                <w:sz w:val="22"/>
                <w14:ligatures w14:val="none"/>
              </w:rPr>
              <w:t>(CDE provides services)</w:t>
            </w:r>
          </w:p>
        </w:tc>
        <w:tc>
          <w:tcPr>
            <w:tcW w:w="1626" w:type="dxa"/>
            <w:tcMar>
              <w:top w:w="43" w:type="dxa"/>
              <w:left w:w="115" w:type="dxa"/>
              <w:bottom w:w="43" w:type="dxa"/>
              <w:right w:w="115" w:type="dxa"/>
            </w:tcMar>
          </w:tcPr>
          <w:p w14:paraId="1CB53EF6" w14:textId="1317DABE" w:rsidR="005466A6" w:rsidRPr="005466A6" w:rsidRDefault="3A094FD9" w:rsidP="6BD2EB36">
            <w:pPr>
              <w:pBdr>
                <w:top w:val="nil"/>
                <w:left w:val="nil"/>
                <w:bottom w:val="nil"/>
                <w:right w:val="nil"/>
                <w:between w:val="nil"/>
              </w:pBdr>
              <w:spacing w:after="0"/>
              <w:ind w:left="0" w:right="0"/>
              <w:rPr>
                <w:rFonts w:eastAsia="Calibri" w:cs="Calibri"/>
                <w:color w:val="000000"/>
                <w:kern w:val="0"/>
                <w:sz w:val="22"/>
                <w14:ligatures w14:val="none"/>
              </w:rPr>
            </w:pPr>
            <w:r w:rsidRPr="6BD2EB36">
              <w:rPr>
                <w:rFonts w:eastAsia="Calibri" w:cs="Calibri"/>
                <w:color w:val="000000"/>
                <w:kern w:val="0"/>
                <w:sz w:val="22"/>
                <w14:ligatures w14:val="none"/>
              </w:rPr>
              <w:t>$</w:t>
            </w:r>
            <w:r w:rsidR="5BEB0358" w:rsidRPr="6BD2EB36">
              <w:rPr>
                <w:rFonts w:eastAsia="Calibri" w:cs="Calibri"/>
                <w:color w:val="000000"/>
                <w:kern w:val="0"/>
                <w:sz w:val="22"/>
                <w14:ligatures w14:val="none"/>
              </w:rPr>
              <w:t>5</w:t>
            </w:r>
            <w:r w:rsidR="6075DD1B" w:rsidRPr="6BD2EB36">
              <w:rPr>
                <w:rFonts w:eastAsia="Calibri" w:cs="Calibri"/>
                <w:color w:val="000000"/>
                <w:kern w:val="0"/>
                <w:sz w:val="22"/>
                <w14:ligatures w14:val="none"/>
              </w:rPr>
              <w:t>5</w:t>
            </w:r>
            <w:r w:rsidRPr="6BD2EB36">
              <w:rPr>
                <w:rFonts w:eastAsia="Calibri" w:cs="Calibri"/>
                <w:color w:val="000000"/>
                <w:kern w:val="0"/>
                <w:sz w:val="22"/>
                <w14:ligatures w14:val="none"/>
              </w:rPr>
              <w:t>,000</w:t>
            </w:r>
          </w:p>
        </w:tc>
        <w:tc>
          <w:tcPr>
            <w:tcW w:w="1625" w:type="dxa"/>
            <w:tcMar>
              <w:top w:w="43" w:type="dxa"/>
              <w:left w:w="115" w:type="dxa"/>
              <w:bottom w:w="43" w:type="dxa"/>
              <w:right w:w="115" w:type="dxa"/>
            </w:tcMar>
          </w:tcPr>
          <w:p w14:paraId="703D2CCB"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$10,000</w:t>
            </w:r>
          </w:p>
        </w:tc>
        <w:tc>
          <w:tcPr>
            <w:tcW w:w="1643" w:type="dxa"/>
            <w:tcMar>
              <w:top w:w="43" w:type="dxa"/>
              <w:left w:w="115" w:type="dxa"/>
              <w:bottom w:w="43" w:type="dxa"/>
              <w:right w:w="115" w:type="dxa"/>
            </w:tcMar>
          </w:tcPr>
          <w:p w14:paraId="75EC683F"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$10,000</w:t>
            </w:r>
          </w:p>
        </w:tc>
        <w:tc>
          <w:tcPr>
            <w:tcW w:w="1647" w:type="dxa"/>
            <w:tcMar>
              <w:top w:w="43" w:type="dxa"/>
              <w:left w:w="115" w:type="dxa"/>
              <w:bottom w:w="43" w:type="dxa"/>
              <w:right w:w="115" w:type="dxa"/>
            </w:tcMar>
          </w:tcPr>
          <w:p w14:paraId="09682683" w14:textId="66093006" w:rsidR="005466A6" w:rsidRPr="005466A6" w:rsidRDefault="3A094FD9" w:rsidP="6BD2EB36">
            <w:pPr>
              <w:pBdr>
                <w:top w:val="nil"/>
                <w:left w:val="nil"/>
                <w:bottom w:val="nil"/>
                <w:right w:val="nil"/>
                <w:between w:val="nil"/>
              </w:pBdr>
              <w:spacing w:after="0"/>
              <w:ind w:left="0" w:right="0"/>
              <w:rPr>
                <w:rFonts w:eastAsia="Calibri" w:cs="Calibri"/>
                <w:color w:val="000000"/>
                <w:kern w:val="0"/>
                <w:sz w:val="22"/>
                <w14:ligatures w14:val="none"/>
              </w:rPr>
            </w:pPr>
            <w:r w:rsidRPr="6BD2EB36">
              <w:rPr>
                <w:rFonts w:eastAsia="Calibri" w:cs="Calibri"/>
                <w:color w:val="000000"/>
                <w:kern w:val="0"/>
                <w:sz w:val="22"/>
                <w14:ligatures w14:val="none"/>
              </w:rPr>
              <w:t>$</w:t>
            </w:r>
            <w:r w:rsidR="73851420" w:rsidRPr="6BD2EB36">
              <w:rPr>
                <w:rFonts w:eastAsia="Calibri" w:cs="Calibri"/>
                <w:color w:val="000000"/>
                <w:kern w:val="0"/>
                <w:sz w:val="22"/>
                <w14:ligatures w14:val="none"/>
              </w:rPr>
              <w:t>1</w:t>
            </w:r>
            <w:r w:rsidR="3D31961B" w:rsidRPr="6BD2EB36">
              <w:rPr>
                <w:rFonts w:eastAsia="Calibri" w:cs="Calibri"/>
                <w:color w:val="000000"/>
                <w:kern w:val="0"/>
                <w:sz w:val="22"/>
                <w14:ligatures w14:val="none"/>
              </w:rPr>
              <w:t>5</w:t>
            </w:r>
            <w:r w:rsidRPr="6BD2EB36">
              <w:rPr>
                <w:rFonts w:eastAsia="Calibri" w:cs="Calibri"/>
                <w:color w:val="000000"/>
                <w:kern w:val="0"/>
                <w:sz w:val="22"/>
                <w14:ligatures w14:val="none"/>
              </w:rPr>
              <w:t>,000</w:t>
            </w:r>
          </w:p>
        </w:tc>
        <w:tc>
          <w:tcPr>
            <w:tcW w:w="1432" w:type="dxa"/>
            <w:tcMar>
              <w:top w:w="43" w:type="dxa"/>
              <w:left w:w="115" w:type="dxa"/>
              <w:bottom w:w="43" w:type="dxa"/>
              <w:right w:w="115" w:type="dxa"/>
            </w:tcMar>
          </w:tcPr>
          <w:p w14:paraId="7B9A192C" w14:textId="77777777" w:rsidR="005466A6" w:rsidRPr="005466A6" w:rsidRDefault="005466A6" w:rsidP="005466A6">
            <w:pPr>
              <w:pBdr>
                <w:top w:val="nil"/>
                <w:left w:val="nil"/>
                <w:bottom w:val="nil"/>
                <w:right w:val="nil"/>
                <w:between w:val="nil"/>
              </w:pBdr>
              <w:spacing w:after="0"/>
              <w:ind w:left="0" w:right="0"/>
              <w:rPr>
                <w:rFonts w:eastAsia="Calibri" w:cs="Calibri"/>
                <w:color w:val="000000"/>
                <w:kern w:val="0"/>
                <w:sz w:val="22"/>
                <w14:ligatures w14:val="none"/>
              </w:rPr>
            </w:pPr>
            <w:r w:rsidRPr="005466A6">
              <w:rPr>
                <w:rFonts w:eastAsia="Calibri" w:cs="Calibri"/>
                <w:color w:val="000000"/>
                <w:kern w:val="0"/>
                <w:sz w:val="22"/>
                <w14:ligatures w14:val="none"/>
              </w:rPr>
              <w:t>$20,000</w:t>
            </w:r>
          </w:p>
        </w:tc>
      </w:tr>
    </w:tbl>
    <w:p w14:paraId="1D4DB463" w14:textId="3DC8167E" w:rsidR="00900DA2" w:rsidRPr="002B7E57" w:rsidRDefault="00900DA2" w:rsidP="00BD74B0">
      <w:pPr>
        <w:spacing w:before="160"/>
        <w:rPr>
          <w:b/>
          <w:bCs/>
        </w:rPr>
      </w:pPr>
      <w:r w:rsidRPr="00BD74B0">
        <w:rPr>
          <w:b/>
          <w:bCs/>
        </w:rPr>
        <w:t>Duration.</w:t>
      </w:r>
      <w:r w:rsidRPr="0041756A">
        <w:t xml:space="preserve"> </w:t>
      </w:r>
      <w:r w:rsidR="002B7E57" w:rsidRPr="002B7E57">
        <w:t>Program support is designed to support schools or LEAs for a period of 18 months (</w:t>
      </w:r>
      <w:r w:rsidR="002B7E57">
        <w:t>2025-26</w:t>
      </w:r>
      <w:r w:rsidR="002B7E57" w:rsidRPr="002B7E57">
        <w:t xml:space="preserve"> to 202</w:t>
      </w:r>
      <w:r w:rsidR="002B7E57">
        <w:t>6-27</w:t>
      </w:r>
      <w:r w:rsidR="002B7E57" w:rsidRPr="002B7E57">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39C57D3B" w14:textId="5BE5E5AE" w:rsidR="00494FEC" w:rsidRDefault="00494FEC" w:rsidP="00494FEC">
      <w:r>
        <w:t>Funds are intended to support the four components of Exploration</w:t>
      </w:r>
      <w:r w:rsidR="006064C4">
        <w:t xml:space="preserve"> Supports. Expenses related to stak</w:t>
      </w:r>
      <w:r w:rsidR="00CB5436">
        <w:t>eholder engagement, improvement planning, and early implementation must align to the recommendations from the diagnostic review</w:t>
      </w:r>
      <w:r w:rsidR="00276DB2">
        <w:t>.</w:t>
      </w:r>
      <w:r>
        <w:t xml:space="preserve"> Allowable use of funds includes costs associated with:</w:t>
      </w:r>
    </w:p>
    <w:p w14:paraId="6862164D" w14:textId="77777777" w:rsidR="00494FEC" w:rsidRPr="00494FEC" w:rsidRDefault="00494FEC" w:rsidP="00494FEC">
      <w:pPr>
        <w:pStyle w:val="ListParagraph"/>
        <w:numPr>
          <w:ilvl w:val="0"/>
          <w:numId w:val="26"/>
        </w:numPr>
        <w:pBdr>
          <w:top w:val="nil"/>
          <w:left w:val="nil"/>
          <w:bottom w:val="nil"/>
          <w:right w:val="nil"/>
          <w:between w:val="nil"/>
        </w:pBdr>
        <w:spacing w:after="0"/>
        <w:ind w:right="0"/>
        <w:rPr>
          <w:color w:val="000000"/>
        </w:rPr>
      </w:pPr>
      <w:r w:rsidRPr="00494FEC">
        <w:rPr>
          <w:color w:val="000000"/>
        </w:rPr>
        <w:t>Hiring an approved external provider to facilitate reviews and/or planning activities outlined above.</w:t>
      </w:r>
    </w:p>
    <w:p w14:paraId="15FE67F5" w14:textId="77777777" w:rsidR="00494FEC" w:rsidRPr="00494FEC" w:rsidRDefault="00494FEC" w:rsidP="00494FEC">
      <w:pPr>
        <w:pStyle w:val="ListParagraph"/>
        <w:numPr>
          <w:ilvl w:val="0"/>
          <w:numId w:val="26"/>
        </w:numPr>
        <w:pBdr>
          <w:top w:val="nil"/>
          <w:left w:val="nil"/>
          <w:bottom w:val="nil"/>
          <w:right w:val="nil"/>
          <w:between w:val="nil"/>
        </w:pBdr>
        <w:spacing w:after="0"/>
        <w:ind w:right="0"/>
        <w:rPr>
          <w:color w:val="000000"/>
        </w:rPr>
      </w:pPr>
      <w:r w:rsidRPr="00494FEC">
        <w:rPr>
          <w:color w:val="000000"/>
        </w:rPr>
        <w:t>Stakeholder engagement (stipends, translation, childcare, etc.)</w:t>
      </w:r>
    </w:p>
    <w:p w14:paraId="5BE6EFA1" w14:textId="77777777" w:rsidR="00494FEC" w:rsidRPr="00494FEC" w:rsidRDefault="00494FEC" w:rsidP="00494FEC">
      <w:pPr>
        <w:pStyle w:val="ListParagraph"/>
        <w:numPr>
          <w:ilvl w:val="0"/>
          <w:numId w:val="26"/>
        </w:numPr>
        <w:pBdr>
          <w:top w:val="nil"/>
          <w:left w:val="nil"/>
          <w:bottom w:val="nil"/>
          <w:right w:val="nil"/>
          <w:between w:val="nil"/>
        </w:pBdr>
        <w:spacing w:after="0"/>
        <w:ind w:right="0"/>
        <w:rPr>
          <w:color w:val="000000"/>
        </w:rPr>
      </w:pPr>
      <w:r w:rsidRPr="00494FEC">
        <w:rPr>
          <w:color w:val="000000"/>
        </w:rPr>
        <w:t>Development of an improvement plan (or strategic plan, at the district level)</w:t>
      </w:r>
    </w:p>
    <w:p w14:paraId="4583D438" w14:textId="77777777" w:rsidR="00494FEC" w:rsidRPr="00494FEC" w:rsidRDefault="00494FEC" w:rsidP="00494FEC">
      <w:pPr>
        <w:pStyle w:val="ListParagraph"/>
        <w:numPr>
          <w:ilvl w:val="0"/>
          <w:numId w:val="26"/>
        </w:numPr>
        <w:pBdr>
          <w:top w:val="nil"/>
          <w:left w:val="nil"/>
          <w:bottom w:val="nil"/>
          <w:right w:val="nil"/>
          <w:between w:val="nil"/>
        </w:pBdr>
        <w:spacing w:after="0"/>
        <w:ind w:right="0"/>
        <w:rPr>
          <w:color w:val="000000"/>
        </w:rPr>
      </w:pPr>
      <w:r w:rsidRPr="00494FEC">
        <w:rPr>
          <w:color w:val="000000"/>
        </w:rPr>
        <w:t>Early implementation of the plan activities (e.g., leadership or teacher development, stipends to support job-embedded training or teacher collaboration, etc.). </w:t>
      </w:r>
    </w:p>
    <w:p w14:paraId="6D715549" w14:textId="77777777" w:rsidR="00494FEC" w:rsidRPr="00494FEC" w:rsidRDefault="00494FEC" w:rsidP="00276DB2">
      <w:pPr>
        <w:pStyle w:val="ListParagraph"/>
        <w:numPr>
          <w:ilvl w:val="0"/>
          <w:numId w:val="26"/>
        </w:numPr>
        <w:pBdr>
          <w:top w:val="nil"/>
          <w:left w:val="nil"/>
          <w:bottom w:val="nil"/>
          <w:right w:val="nil"/>
          <w:between w:val="nil"/>
        </w:pBdr>
        <w:ind w:right="0"/>
        <w:rPr>
          <w:color w:val="000000"/>
        </w:rPr>
      </w:pPr>
      <w:r w:rsidRPr="00494FEC">
        <w:rPr>
          <w:color w:val="000000"/>
        </w:rPr>
        <w:t>Other expenses to support process (e.g., stipends, substitutes, etc.)</w:t>
      </w:r>
    </w:p>
    <w:p w14:paraId="6A72C0B5" w14:textId="681055DA" w:rsidR="00313156" w:rsidRDefault="00900DA2" w:rsidP="00313156">
      <w:r w:rsidRPr="6BD2EB36">
        <w:rPr>
          <w:rStyle w:val="Heading3Char"/>
        </w:rPr>
        <w:t>Budget Recommendations.</w:t>
      </w:r>
      <w:r>
        <w:t xml:space="preserve"> </w:t>
      </w:r>
      <w:r w:rsidR="00313156">
        <w:t xml:space="preserve">For the application submission, the budget should include each of the components of Exploration Supports- </w:t>
      </w:r>
      <w:r w:rsidR="6668AE02">
        <w:t xml:space="preserve">diagnostic </w:t>
      </w:r>
      <w:r w:rsidR="00313156">
        <w:t xml:space="preserve">review, stakeholder engagement, improvement planning, and early implementation. General placeholders in the budget are acceptable for stakeholder engagement, improvement planning, and early implementation as specific activities will be determined by the outcome of the diagnostic review. </w:t>
      </w:r>
    </w:p>
    <w:p w14:paraId="7809B940" w14:textId="77777777" w:rsidR="00313156" w:rsidRDefault="00313156" w:rsidP="00313156">
      <w:pPr>
        <w:ind w:left="720"/>
      </w:pPr>
      <w:r>
        <w:lastRenderedPageBreak/>
        <w:t>For example, the draft budget for Holistic Review may include the following budget lines:</w:t>
      </w:r>
    </w:p>
    <w:p w14:paraId="2814D6B8" w14:textId="724D8909" w:rsidR="00313156" w:rsidRDefault="00313156" w:rsidP="00313156">
      <w:pPr>
        <w:pStyle w:val="ListParagraph"/>
        <w:numPr>
          <w:ilvl w:val="0"/>
          <w:numId w:val="27"/>
        </w:numPr>
        <w:pBdr>
          <w:top w:val="nil"/>
          <w:left w:val="nil"/>
          <w:bottom w:val="nil"/>
          <w:right w:val="nil"/>
          <w:between w:val="nil"/>
        </w:pBdr>
        <w:spacing w:after="0"/>
        <w:ind w:left="1440" w:right="0"/>
      </w:pPr>
      <w:r>
        <w:t>Year 1 (</w:t>
      </w:r>
      <w:r w:rsidR="00BD0035">
        <w:t>2025-26</w:t>
      </w:r>
      <w:r>
        <w:t>)- Cost of approved external provider (insert provider name) to complete diagnostic review for $25,000</w:t>
      </w:r>
    </w:p>
    <w:p w14:paraId="427E1E18" w14:textId="27D0847E" w:rsidR="00313156" w:rsidRDefault="00313156" w:rsidP="00313156">
      <w:pPr>
        <w:pStyle w:val="ListParagraph"/>
        <w:numPr>
          <w:ilvl w:val="0"/>
          <w:numId w:val="27"/>
        </w:numPr>
        <w:pBdr>
          <w:top w:val="nil"/>
          <w:left w:val="nil"/>
          <w:bottom w:val="nil"/>
          <w:right w:val="nil"/>
          <w:between w:val="nil"/>
        </w:pBdr>
        <w:spacing w:after="0"/>
        <w:ind w:left="1440" w:right="0"/>
      </w:pPr>
      <w:r>
        <w:t>Year 2 (</w:t>
      </w:r>
      <w:r w:rsidR="00BD0035">
        <w:t>2026-27)</w:t>
      </w:r>
      <w:r>
        <w:t xml:space="preserve"> Placeholder for stakeholder engagement activities as part of diagnostic review and improvement planning for $10,000.</w:t>
      </w:r>
    </w:p>
    <w:p w14:paraId="7B5562F8" w14:textId="7732678B" w:rsidR="00313156" w:rsidRDefault="00313156" w:rsidP="00313156">
      <w:pPr>
        <w:pStyle w:val="ListParagraph"/>
        <w:numPr>
          <w:ilvl w:val="0"/>
          <w:numId w:val="27"/>
        </w:numPr>
        <w:pBdr>
          <w:top w:val="nil"/>
          <w:left w:val="nil"/>
          <w:bottom w:val="nil"/>
          <w:right w:val="nil"/>
          <w:between w:val="nil"/>
        </w:pBdr>
        <w:spacing w:after="0"/>
        <w:ind w:left="1440" w:right="0"/>
      </w:pPr>
      <w:r>
        <w:t>Year 2 (</w:t>
      </w:r>
      <w:r w:rsidR="00BD0035">
        <w:t>2026-27</w:t>
      </w:r>
      <w:r>
        <w:t xml:space="preserve">)- </w:t>
      </w:r>
      <w:r w:rsidR="005676F2">
        <w:t xml:space="preserve">Placeholder for </w:t>
      </w:r>
      <w:r>
        <w:t xml:space="preserve">improvement planning activities </w:t>
      </w:r>
      <w:r w:rsidR="00413861">
        <w:t>as determined by the outcome of the diagnostic review</w:t>
      </w:r>
      <w:r>
        <w:t xml:space="preserve"> for $25,000.</w:t>
      </w:r>
    </w:p>
    <w:p w14:paraId="15C2C5A6" w14:textId="59DBF5BA" w:rsidR="00313156" w:rsidRDefault="00313156" w:rsidP="00313156">
      <w:pPr>
        <w:pStyle w:val="ListParagraph"/>
        <w:numPr>
          <w:ilvl w:val="0"/>
          <w:numId w:val="27"/>
        </w:numPr>
        <w:pBdr>
          <w:top w:val="nil"/>
          <w:left w:val="nil"/>
          <w:bottom w:val="nil"/>
          <w:right w:val="nil"/>
          <w:between w:val="nil"/>
        </w:pBdr>
        <w:spacing w:after="0"/>
        <w:ind w:left="1440" w:right="0"/>
      </w:pPr>
      <w:r>
        <w:t>Year 2 (</w:t>
      </w:r>
      <w:r w:rsidR="00BD0035">
        <w:t>2026-27</w:t>
      </w:r>
      <w:r>
        <w:t>)- Placeholder for early implementation activities as determined by the outcome of the diagnostic review for $20,000.</w:t>
      </w:r>
    </w:p>
    <w:p w14:paraId="68571A72" w14:textId="4C020A31" w:rsidR="00313156" w:rsidRDefault="00313156" w:rsidP="6BD2EB36">
      <w:pPr>
        <w:pBdr>
          <w:top w:val="nil"/>
          <w:left w:val="nil"/>
          <w:bottom w:val="nil"/>
          <w:right w:val="nil"/>
          <w:between w:val="nil"/>
        </w:pBdr>
      </w:pPr>
      <w:r>
        <w:t xml:space="preserve">Any expenses related to an external provider must be supported by a scope of work (draft version acceptable) that clearly outlines timelines, deliverables, and costs for the eligible school. </w:t>
      </w:r>
      <w:r w:rsidR="176C4FAD">
        <w:t xml:space="preserve">The scope of work (SOW) must be specific to the applicant; generic or boilerplate SOWs describing typical offerings by the provider are not sufficient. </w:t>
      </w:r>
      <w:r>
        <w:t xml:space="preserve">If the external provider is facilitating multiple components of the support including the diagnostic review, stakeholder engagement, and improvement planning, schools </w:t>
      </w:r>
      <w:r w:rsidRPr="00FD26E6">
        <w:t xml:space="preserve">are strongly encouraged </w:t>
      </w:r>
      <w:r w:rsidR="00446AD8">
        <w:t xml:space="preserve">to </w:t>
      </w:r>
      <w:r w:rsidRPr="00FD26E6">
        <w:t>l</w:t>
      </w:r>
      <w:r>
        <w:t xml:space="preserve">imit provider costs to no more than $60,000 to reserve at least $20,0000 for early implementation activities. </w:t>
      </w:r>
      <w:r w:rsidR="0ECBE2E6">
        <w:t xml:space="preserve">Early implementation activities should not be included in the provider’s scope of work. </w:t>
      </w:r>
      <w:r>
        <w:t>The amount and budget lines must be separated by each of the components of Exploration Supports</w:t>
      </w:r>
      <w:r w:rsidR="1FE9F8D5">
        <w:t xml:space="preserve"> (diagnostic review, stakeholder engagement, improvement planning, and early implementation)</w:t>
      </w:r>
      <w:r>
        <w:t>.</w:t>
      </w:r>
    </w:p>
    <w:p w14:paraId="0B6C9998" w14:textId="77777777" w:rsidR="00313156" w:rsidRPr="00281AAD" w:rsidRDefault="00313156" w:rsidP="00313156">
      <w:pPr>
        <w:pBdr>
          <w:top w:val="nil"/>
          <w:left w:val="nil"/>
          <w:bottom w:val="nil"/>
          <w:right w:val="nil"/>
          <w:between w:val="nil"/>
        </w:pBdr>
        <w:rPr>
          <w:i/>
          <w:iCs/>
        </w:rPr>
      </w:pPr>
      <w:r w:rsidRPr="00281AAD">
        <w:rPr>
          <w:i/>
          <w:iCs/>
        </w:rPr>
        <w:t>Note</w:t>
      </w:r>
      <w:r>
        <w:rPr>
          <w:i/>
          <w:iCs/>
        </w:rPr>
        <w:t>:</w:t>
      </w:r>
      <w:r w:rsidRPr="00281AAD">
        <w:rPr>
          <w:i/>
          <w:iCs/>
        </w:rPr>
        <w:t xml:space="preserve"> If entering indirect costs, the total request amount may not exceed the maximum allowable amount.</w:t>
      </w:r>
    </w:p>
    <w:p w14:paraId="76A8B5BC" w14:textId="52891C42" w:rsidR="00E37281" w:rsidRPr="00E37281" w:rsidRDefault="00E37281" w:rsidP="00BD74B0">
      <w:r w:rsidRPr="00BD74B0">
        <w:rPr>
          <w:b/>
          <w:bCs/>
        </w:rPr>
        <w:t>Indirect Costs</w:t>
      </w:r>
      <w:r w:rsidR="00313156" w:rsidRPr="00BD74B0">
        <w:rPr>
          <w:b/>
          <w:bCs/>
        </w:rPr>
        <w:t xml:space="preserve">. </w:t>
      </w:r>
      <w:r w:rsidR="005876D5" w:rsidRPr="005B2A71">
        <w:t>Applicants may elect to</w:t>
      </w:r>
      <w:r w:rsidR="00A8096C">
        <w:t xml:space="preserve"> include</w:t>
      </w:r>
      <w:r w:rsidR="005876D5" w:rsidRPr="005B2A71">
        <w:t xml:space="preserve"> indirect costs in the application budget. Indirect cost rates based on the district’s restricted indirect cost rate. The total request amount (indirect costs plus other budget lines) may not exceed the maximum allowable amount. There are some exclusions </w:t>
      </w:r>
      <w:proofErr w:type="gramStart"/>
      <w:r w:rsidR="005876D5" w:rsidRPr="005B2A71">
        <w:t>for</w:t>
      </w:r>
      <w:proofErr w:type="gramEnd"/>
      <w:r w:rsidR="005876D5" w:rsidRPr="005B2A71">
        <w:t xml:space="preserve"> distorting items that apply, such as the limitation of </w:t>
      </w:r>
      <w:proofErr w:type="spellStart"/>
      <w:r w:rsidR="005876D5" w:rsidRPr="005B2A71">
        <w:t>indirects</w:t>
      </w:r>
      <w:proofErr w:type="spellEnd"/>
      <w:r w:rsidR="005876D5" w:rsidRPr="005B2A71">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8" w:history="1">
        <w:r w:rsidR="005876D5" w:rsidRPr="005876D5">
          <w:rPr>
            <w:rStyle w:val="URLChar"/>
          </w:rPr>
          <w:t>https://www.cde.state.co.us/cdefinance/icrc</w:t>
        </w:r>
      </w:hyperlink>
      <w:r w:rsidR="005876D5" w:rsidRPr="005B2A71">
        <w:t>.</w:t>
      </w:r>
    </w:p>
    <w:p w14:paraId="7C179B19" w14:textId="77777777" w:rsidR="00900DA2" w:rsidRPr="00514BE5" w:rsidRDefault="00900DA2" w:rsidP="00BE7F14">
      <w:pPr>
        <w:pStyle w:val="Heading3"/>
      </w:pPr>
      <w:r w:rsidRPr="00514BE5">
        <w:rPr>
          <w:rStyle w:val="Heading3Char"/>
          <w:b/>
          <w:bCs/>
        </w:rPr>
        <w:t>Fund Considerations</w:t>
      </w:r>
      <w:r w:rsidRPr="00514BE5">
        <w:t xml:space="preserve">. </w:t>
      </w:r>
    </w:p>
    <w:p w14:paraId="7AFD1230" w14:textId="77777777" w:rsidR="002B6436" w:rsidRDefault="002B6436" w:rsidP="00BE7F14">
      <w:pPr>
        <w:pStyle w:val="ListParagraph"/>
        <w:numPr>
          <w:ilvl w:val="0"/>
          <w:numId w:val="13"/>
        </w:numPr>
        <w:spacing w:after="0"/>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195016AA" w14:textId="77777777" w:rsidR="003328B8" w:rsidRDefault="003328B8" w:rsidP="00BE7F14">
      <w:pPr>
        <w:pStyle w:val="ListParagraph"/>
        <w:numPr>
          <w:ilvl w:val="0"/>
          <w:numId w:val="13"/>
        </w:numPr>
        <w:spacing w:after="0"/>
        <w:ind w:right="0"/>
      </w:pPr>
      <w:r w:rsidRPr="003328B8">
        <w:t xml:space="preserve">Post-award revisions must be submitted and approved in the online system prior to incurring expenses. Any expenses incurred prior to approval are the responsibility of </w:t>
      </w:r>
      <w:proofErr w:type="gramStart"/>
      <w:r w:rsidRPr="003328B8">
        <w:t>the LEA</w:t>
      </w:r>
      <w:proofErr w:type="gramEnd"/>
      <w:r w:rsidRPr="003328B8">
        <w:t>. All post-award revisions must be approved by 06/30.</w:t>
      </w:r>
    </w:p>
    <w:p w14:paraId="44798304" w14:textId="42357ED9" w:rsidR="002B6436" w:rsidRPr="00752A3E" w:rsidRDefault="002B6436" w:rsidP="00BE7F14">
      <w:pPr>
        <w:pStyle w:val="ListParagraph"/>
        <w:numPr>
          <w:ilvl w:val="0"/>
          <w:numId w:val="13"/>
        </w:numPr>
        <w:spacing w:after="0"/>
        <w:ind w:right="0"/>
      </w:pPr>
      <w:r w:rsidRPr="00752A3E">
        <w:t>For federal awards, funds must be obligated by 09/30 and requested by 11/1 of each respective fiscal year.</w:t>
      </w:r>
    </w:p>
    <w:p w14:paraId="04A3F6BD" w14:textId="77777777" w:rsidR="002B6436" w:rsidRDefault="002B6436" w:rsidP="00BE7F14">
      <w:pPr>
        <w:pStyle w:val="ListParagraph"/>
        <w:numPr>
          <w:ilvl w:val="0"/>
          <w:numId w:val="13"/>
        </w:numPr>
        <w:spacing w:after="0"/>
        <w:ind w:right="0"/>
      </w:pPr>
      <w:r w:rsidRPr="00752A3E">
        <w:t>For state awards, funds must be obligated by 06/30 of the final year of the grant cycle.</w:t>
      </w:r>
    </w:p>
    <w:p w14:paraId="213D72AD" w14:textId="77777777" w:rsidR="002B6436" w:rsidRDefault="002B6436" w:rsidP="00BE7F14">
      <w:pPr>
        <w:pStyle w:val="ListParagraph"/>
        <w:numPr>
          <w:ilvl w:val="0"/>
          <w:numId w:val="13"/>
        </w:numPr>
        <w:spacing w:after="0"/>
        <w:ind w:right="0"/>
      </w:pPr>
      <w:r>
        <w:t xml:space="preserve">A school or district may carry funds forward in alignment with funding source restrictions and with CDE approval. At the end of the grant performance period, any non-requested federal funds are </w:t>
      </w:r>
      <w:proofErr w:type="gramStart"/>
      <w:r>
        <w:t>reverted</w:t>
      </w:r>
      <w:proofErr w:type="gramEnd"/>
      <w:r>
        <w:t xml:space="preserve"> and any unspent state funds must be returned to the state.</w:t>
      </w:r>
    </w:p>
    <w:p w14:paraId="4D650B4C" w14:textId="77777777" w:rsidR="002B6436" w:rsidRDefault="002B6436" w:rsidP="00BE7F14">
      <w:pPr>
        <w:pStyle w:val="ListParagraph"/>
        <w:numPr>
          <w:ilvl w:val="0"/>
          <w:numId w:val="13"/>
        </w:numPr>
        <w:spacing w:after="0"/>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BE7F14">
      <w:pPr>
        <w:pStyle w:val="ListParagraph"/>
        <w:numPr>
          <w:ilvl w:val="0"/>
          <w:numId w:val="13"/>
        </w:numPr>
        <w:ind w:right="0"/>
      </w:pPr>
      <w:r>
        <w:t>Multi-year or future award year amounts are contingent on allocations of state and federal funds to CDE in each respective fiscal year.</w:t>
      </w:r>
    </w:p>
    <w:p w14:paraId="2B6AFBF5" w14:textId="77777777" w:rsidR="00900DA2" w:rsidRDefault="00900DA2" w:rsidP="00BD74B0">
      <w:pPr>
        <w:pStyle w:val="Heading2"/>
        <w:spacing w:before="360" w:after="0"/>
        <w:rPr>
          <w:rFonts w:eastAsia="Calibri" w:cs="Calibri"/>
        </w:rPr>
      </w:pPr>
      <w:r>
        <w:rPr>
          <w:rFonts w:eastAsia="Calibri" w:cs="Calibri"/>
        </w:rPr>
        <w:lastRenderedPageBreak/>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1344B0">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5B0CD8">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5B0CD8">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5B0CD8">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5B0CD8">
        <w:trPr>
          <w:jc w:val="center"/>
        </w:trPr>
        <w:tc>
          <w:tcPr>
            <w:tcW w:w="3325" w:type="dxa"/>
            <w:shd w:val="clear" w:color="auto" w:fill="C5D3FF"/>
            <w:vAlign w:val="center"/>
          </w:tcPr>
          <w:p w14:paraId="319193AF" w14:textId="77777777" w:rsidR="00900DA2" w:rsidRDefault="00900DA2" w:rsidP="004223A7">
            <w:pPr>
              <w:pBdr>
                <w:top w:val="nil"/>
                <w:left w:val="nil"/>
                <w:bottom w:val="nil"/>
                <w:right w:val="nil"/>
                <w:between w:val="nil"/>
              </w:pBdr>
              <w:spacing w:after="0"/>
              <w:jc w:val="center"/>
              <w:rPr>
                <w:b/>
              </w:rPr>
            </w:pPr>
            <w:r>
              <w:rPr>
                <w:b/>
              </w:rPr>
              <w:t>February-April</w:t>
            </w:r>
          </w:p>
        </w:tc>
        <w:tc>
          <w:tcPr>
            <w:tcW w:w="7465" w:type="dxa"/>
            <w:vAlign w:val="center"/>
          </w:tcPr>
          <w:p w14:paraId="6E26067D" w14:textId="77777777" w:rsidR="00D91EFD" w:rsidRDefault="00D91EFD" w:rsidP="00D91EFD">
            <w:pPr>
              <w:pBdr>
                <w:top w:val="nil"/>
                <w:left w:val="nil"/>
                <w:bottom w:val="nil"/>
                <w:right w:val="nil"/>
                <w:between w:val="nil"/>
              </w:pBdr>
              <w:rPr>
                <w:color w:val="000000"/>
              </w:rPr>
            </w:pPr>
            <w:r>
              <w:rPr>
                <w:color w:val="000000"/>
              </w:rPr>
              <w:t xml:space="preserve">Complete external </w:t>
            </w:r>
            <w:r>
              <w:t>D</w:t>
            </w:r>
            <w:r>
              <w:rPr>
                <w:color w:val="000000"/>
              </w:rPr>
              <w:t xml:space="preserve">iagnostic </w:t>
            </w:r>
            <w:r>
              <w:t>R</w:t>
            </w:r>
            <w:r>
              <w:rPr>
                <w:color w:val="000000"/>
              </w:rPr>
              <w:t>eview</w:t>
            </w:r>
          </w:p>
          <w:p w14:paraId="38DB6163" w14:textId="43D3CC64" w:rsidR="00900DA2" w:rsidRDefault="00D91EFD" w:rsidP="00D91EFD">
            <w:pPr>
              <w:pBdr>
                <w:top w:val="nil"/>
                <w:left w:val="nil"/>
                <w:bottom w:val="nil"/>
                <w:right w:val="nil"/>
                <w:between w:val="nil"/>
              </w:pBdr>
              <w:spacing w:after="0"/>
            </w:pPr>
            <w:r w:rsidRPr="009F2F96">
              <w:rPr>
                <w:i/>
                <w:iCs/>
                <w:color w:val="000000"/>
                <w:sz w:val="20"/>
                <w:szCs w:val="20"/>
              </w:rPr>
              <w:t>Note</w:t>
            </w:r>
            <w:r>
              <w:rPr>
                <w:i/>
                <w:iCs/>
                <w:color w:val="000000"/>
                <w:sz w:val="20"/>
                <w:szCs w:val="20"/>
              </w:rPr>
              <w:t>:</w:t>
            </w:r>
            <w:r w:rsidRPr="009F2F96">
              <w:rPr>
                <w:i/>
                <w:iCs/>
                <w:color w:val="000000"/>
                <w:sz w:val="20"/>
                <w:szCs w:val="20"/>
              </w:rPr>
              <w:t xml:space="preserve"> Timeline is suggested</w:t>
            </w:r>
            <w:r>
              <w:rPr>
                <w:i/>
                <w:iCs/>
                <w:color w:val="000000"/>
                <w:sz w:val="20"/>
                <w:szCs w:val="20"/>
              </w:rPr>
              <w:t>;</w:t>
            </w:r>
            <w:r w:rsidRPr="009F2F96">
              <w:rPr>
                <w:i/>
                <w:iCs/>
                <w:color w:val="000000"/>
                <w:sz w:val="20"/>
                <w:szCs w:val="20"/>
              </w:rPr>
              <w:t xml:space="preserve"> please contact the program lead if the school needs to adjust to an early fall diagnostic review.</w:t>
            </w:r>
          </w:p>
        </w:tc>
      </w:tr>
      <w:tr w:rsidR="00600AC8" w14:paraId="2D20C904" w14:textId="77777777" w:rsidTr="005B0CD8">
        <w:trPr>
          <w:jc w:val="center"/>
        </w:trPr>
        <w:tc>
          <w:tcPr>
            <w:tcW w:w="3325" w:type="dxa"/>
            <w:shd w:val="clear" w:color="auto" w:fill="C5D3FF"/>
            <w:vAlign w:val="center"/>
          </w:tcPr>
          <w:p w14:paraId="5E5AC686" w14:textId="6C3D85CC" w:rsidR="00600AC8" w:rsidRDefault="009F2301" w:rsidP="004223A7">
            <w:pPr>
              <w:pBdr>
                <w:top w:val="nil"/>
                <w:left w:val="nil"/>
                <w:bottom w:val="nil"/>
                <w:right w:val="nil"/>
                <w:between w:val="nil"/>
              </w:pBdr>
              <w:spacing w:after="0"/>
              <w:jc w:val="center"/>
              <w:rPr>
                <w:b/>
              </w:rPr>
            </w:pPr>
            <w:r>
              <w:rPr>
                <w:b/>
              </w:rPr>
              <w:t>February- August</w:t>
            </w:r>
          </w:p>
        </w:tc>
        <w:tc>
          <w:tcPr>
            <w:tcW w:w="7465" w:type="dxa"/>
            <w:vAlign w:val="center"/>
          </w:tcPr>
          <w:p w14:paraId="5B7EDE3E" w14:textId="5DCC65C9" w:rsidR="00600AC8" w:rsidRDefault="00600AC8" w:rsidP="00D91EFD">
            <w:pPr>
              <w:pBdr>
                <w:top w:val="nil"/>
                <w:left w:val="nil"/>
                <w:bottom w:val="nil"/>
                <w:right w:val="nil"/>
                <w:between w:val="nil"/>
              </w:pBdr>
              <w:rPr>
                <w:color w:val="000000"/>
              </w:rPr>
            </w:pPr>
            <w:r>
              <w:t>Conduct Stakeholder Engagement work (in both review and planning phases)</w:t>
            </w:r>
          </w:p>
        </w:tc>
      </w:tr>
      <w:tr w:rsidR="00900DA2" w14:paraId="262AE7FF" w14:textId="77777777" w:rsidTr="005B0CD8">
        <w:trPr>
          <w:jc w:val="center"/>
        </w:trPr>
        <w:tc>
          <w:tcPr>
            <w:tcW w:w="3325" w:type="dxa"/>
            <w:shd w:val="clear" w:color="auto" w:fill="C5D3FF"/>
            <w:vAlign w:val="center"/>
          </w:tcPr>
          <w:p w14:paraId="0ABFC49F" w14:textId="1454D46D" w:rsidR="00900DA2" w:rsidRDefault="00900DA2" w:rsidP="004223A7">
            <w:pPr>
              <w:pBdr>
                <w:top w:val="nil"/>
                <w:left w:val="nil"/>
                <w:bottom w:val="nil"/>
                <w:right w:val="nil"/>
                <w:between w:val="nil"/>
              </w:pBdr>
              <w:spacing w:after="0"/>
              <w:jc w:val="center"/>
              <w:rPr>
                <w:b/>
              </w:rPr>
            </w:pPr>
            <w:r>
              <w:rPr>
                <w:b/>
              </w:rPr>
              <w:t>May</w:t>
            </w:r>
            <w:r w:rsidR="009F2301">
              <w:rPr>
                <w:b/>
              </w:rPr>
              <w:t>-August</w:t>
            </w:r>
          </w:p>
        </w:tc>
        <w:tc>
          <w:tcPr>
            <w:tcW w:w="7465" w:type="dxa"/>
            <w:vAlign w:val="center"/>
          </w:tcPr>
          <w:p w14:paraId="79E6CBF1" w14:textId="2040CB81" w:rsidR="00900DA2" w:rsidRDefault="00363466" w:rsidP="004223A7">
            <w:pPr>
              <w:pBdr>
                <w:top w:val="nil"/>
                <w:left w:val="nil"/>
                <w:bottom w:val="nil"/>
                <w:right w:val="nil"/>
                <w:between w:val="nil"/>
              </w:pBdr>
              <w:spacing w:after="0"/>
            </w:pPr>
            <w:r>
              <w:rPr>
                <w:color w:val="000000"/>
              </w:rPr>
              <w:t xml:space="preserve">Conduct </w:t>
            </w:r>
            <w:r>
              <w:t>Improvement P</w:t>
            </w:r>
            <w:r>
              <w:rPr>
                <w:color w:val="000000"/>
              </w:rPr>
              <w:t>lanning and goal setting</w:t>
            </w:r>
          </w:p>
        </w:tc>
      </w:tr>
      <w:tr w:rsidR="00A67EEC" w14:paraId="3CCFAD01" w14:textId="77777777" w:rsidTr="005B0CD8">
        <w:trPr>
          <w:jc w:val="center"/>
        </w:trPr>
        <w:tc>
          <w:tcPr>
            <w:tcW w:w="3325" w:type="dxa"/>
            <w:shd w:val="clear" w:color="auto" w:fill="C5D3FF"/>
            <w:vAlign w:val="center"/>
          </w:tcPr>
          <w:p w14:paraId="63A9E9AC" w14:textId="3332A1AC" w:rsidR="00A67EEC" w:rsidRDefault="009F2301" w:rsidP="004223A7">
            <w:pPr>
              <w:pBdr>
                <w:top w:val="nil"/>
                <w:left w:val="nil"/>
                <w:bottom w:val="nil"/>
                <w:right w:val="nil"/>
                <w:between w:val="nil"/>
              </w:pBdr>
              <w:spacing w:after="0"/>
              <w:jc w:val="center"/>
              <w:rPr>
                <w:b/>
              </w:rPr>
            </w:pPr>
            <w:r>
              <w:rPr>
                <w:b/>
              </w:rPr>
              <w:t>September- June (following year)</w:t>
            </w:r>
          </w:p>
        </w:tc>
        <w:tc>
          <w:tcPr>
            <w:tcW w:w="7465" w:type="dxa"/>
            <w:vAlign w:val="center"/>
          </w:tcPr>
          <w:p w14:paraId="5C66A60D" w14:textId="77777777" w:rsidR="009F2301" w:rsidRDefault="009F2301" w:rsidP="009F2301">
            <w:pPr>
              <w:pBdr>
                <w:top w:val="nil"/>
                <w:left w:val="nil"/>
                <w:bottom w:val="nil"/>
                <w:right w:val="nil"/>
                <w:between w:val="nil"/>
              </w:pBdr>
              <w:rPr>
                <w:color w:val="000000"/>
              </w:rPr>
            </w:pPr>
            <w:r>
              <w:rPr>
                <w:color w:val="000000"/>
              </w:rPr>
              <w:t>Upon completion of external diagnostic review, stakeholder engagement, and improvement planning work, the school may begin some early implementation of strategies and activities identified during the diagnostic and improvement planning work.</w:t>
            </w:r>
          </w:p>
          <w:p w14:paraId="68FD16E3" w14:textId="77777777" w:rsidR="009F2301" w:rsidRDefault="009F2301" w:rsidP="009F2301">
            <w:pPr>
              <w:pBdr>
                <w:top w:val="nil"/>
                <w:left w:val="nil"/>
                <w:bottom w:val="nil"/>
                <w:right w:val="nil"/>
                <w:between w:val="nil"/>
              </w:pBdr>
              <w:rPr>
                <w:color w:val="000000"/>
              </w:rPr>
            </w:pPr>
          </w:p>
          <w:p w14:paraId="087648B3" w14:textId="5063FE52" w:rsidR="00A67EEC" w:rsidRDefault="009F2301" w:rsidP="009F2301">
            <w:pPr>
              <w:pBdr>
                <w:top w:val="nil"/>
                <w:left w:val="nil"/>
                <w:bottom w:val="nil"/>
                <w:right w:val="nil"/>
                <w:between w:val="nil"/>
              </w:pBdr>
              <w:spacing w:after="0"/>
            </w:pPr>
            <w:r>
              <w:rPr>
                <w:color w:val="000000"/>
              </w:rPr>
              <w:t>Consider using information gathered during the Diagnostic Review and Planning to apply for additional EASI funds in the next grant cycle.  Note</w:t>
            </w:r>
            <w:r>
              <w:t xml:space="preserve"> that</w:t>
            </w:r>
            <w:r>
              <w:rPr>
                <w:color w:val="000000"/>
              </w:rPr>
              <w:t xml:space="preserve"> there is no guarantee of additional funds and eligibility may vary by grant cycle.</w:t>
            </w:r>
          </w:p>
        </w:tc>
      </w:tr>
    </w:tbl>
    <w:p w14:paraId="08BA48E2" w14:textId="77777777" w:rsidR="00900DA2" w:rsidRDefault="00900DA2" w:rsidP="00BD74B0">
      <w:pPr>
        <w:pStyle w:val="Heading2"/>
        <w:spacing w:before="16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1E518449" w14:textId="77777777" w:rsidR="00787A41" w:rsidRDefault="00787A41" w:rsidP="00787A41">
      <w:pPr>
        <w:numPr>
          <w:ilvl w:val="0"/>
          <w:numId w:val="15"/>
        </w:numPr>
        <w:pBdr>
          <w:top w:val="nil"/>
          <w:left w:val="nil"/>
          <w:bottom w:val="nil"/>
          <w:right w:val="nil"/>
          <w:between w:val="nil"/>
        </w:pBdr>
        <w:spacing w:after="0" w:line="259" w:lineRule="auto"/>
        <w:ind w:right="0"/>
        <w:rPr>
          <w:color w:val="000000"/>
        </w:rPr>
      </w:pPr>
      <w:r>
        <w:t xml:space="preserve">Incorporate the findings of the review in the school’s </w:t>
      </w:r>
      <w:r>
        <w:rPr>
          <w:color w:val="000000"/>
        </w:rPr>
        <w:t xml:space="preserve">UIP during the </w:t>
      </w:r>
      <w:r>
        <w:t>school year</w:t>
      </w:r>
      <w:r>
        <w:rPr>
          <w:color w:val="000000"/>
        </w:rPr>
        <w:t xml:space="preserve"> to reflect the exploration work (i.e., external review, parent and community engagement, improvement planning)</w:t>
      </w:r>
      <w:r>
        <w:t>.</w:t>
      </w:r>
    </w:p>
    <w:p w14:paraId="384CAF99" w14:textId="77777777" w:rsidR="00787A41" w:rsidRDefault="00787A41" w:rsidP="00787A41">
      <w:pPr>
        <w:numPr>
          <w:ilvl w:val="0"/>
          <w:numId w:val="15"/>
        </w:numPr>
        <w:pBdr>
          <w:top w:val="nil"/>
          <w:left w:val="nil"/>
          <w:bottom w:val="nil"/>
          <w:right w:val="nil"/>
          <w:between w:val="nil"/>
        </w:pBdr>
        <w:spacing w:after="0" w:line="259" w:lineRule="auto"/>
        <w:ind w:right="0"/>
        <w:rPr>
          <w:color w:val="000000"/>
        </w:rPr>
      </w:pPr>
      <w:r>
        <w:rPr>
          <w:i/>
        </w:rPr>
        <w:t>[Schools identified</w:t>
      </w:r>
      <w:r>
        <w:rPr>
          <w:i/>
          <w:color w:val="000000"/>
        </w:rPr>
        <w:t xml:space="preserve"> for support and improvement through ESSA (i.e., CS, TS, and ATS schools)]</w:t>
      </w:r>
      <w:r>
        <w:rPr>
          <w:color w:val="000000"/>
        </w:rPr>
        <w:t xml:space="preserve"> Use the Exploration results to inform their improvement plan that may be included in their </w:t>
      </w:r>
      <w:r>
        <w:t>UIP</w:t>
      </w:r>
      <w:r>
        <w:rPr>
          <w:color w:val="000000"/>
        </w:rPr>
        <w:t xml:space="preserve">. </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Any school or district contact working with an approved external provider funded through the EASI grant may be asked to serve as a reference for provider approvals as part of the CDE School &amp; District Support RFI process in the following year.</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1E124B" w:rsidRDefault="00900DA2" w:rsidP="001E124B">
      <w:pPr>
        <w:spacing w:after="0"/>
        <w:ind w:left="720"/>
        <w:rPr>
          <w:i/>
          <w:iCs/>
        </w:rPr>
      </w:pPr>
      <w:r w:rsidRPr="001E124B">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06CF6034" w14:textId="77777777" w:rsidR="00E33BB8" w:rsidRDefault="00E33BB8" w:rsidP="00E33BB8">
      <w:pPr>
        <w:pBdr>
          <w:top w:val="nil"/>
          <w:left w:val="nil"/>
          <w:bottom w:val="nil"/>
          <w:right w:val="nil"/>
          <w:between w:val="nil"/>
        </w:pBdr>
        <w:spacing w:line="259" w:lineRule="auto"/>
        <w:rPr>
          <w:color w:val="000000"/>
        </w:rPr>
      </w:pPr>
      <w:r>
        <w:rPr>
          <w:color w:val="000000"/>
        </w:rPr>
        <w:t>See individual information sheets for specific program assurances. Otherwise, there are no additional assurances for this route beyond the general assurances in the EASI application.</w:t>
      </w:r>
    </w:p>
    <w:p w14:paraId="73120B6B" w14:textId="4ACC4ADB" w:rsidR="00900DA2" w:rsidRDefault="00900DA2" w:rsidP="00514BE5">
      <w:pPr>
        <w:pStyle w:val="Heading3"/>
      </w:pPr>
      <w:r>
        <w:t>LEA Commitments:</w:t>
      </w:r>
    </w:p>
    <w:p w14:paraId="4EE89333"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w:t>
      </w:r>
      <w:proofErr w:type="gramStart"/>
      <w:r w:rsidRPr="006310E4">
        <w:rPr>
          <w:color w:val="000000"/>
        </w:rPr>
        <w:t>the</w:t>
      </w:r>
      <w:proofErr w:type="gramEnd"/>
      <w:r w:rsidRPr="006310E4">
        <w:rPr>
          <w:color w:val="000000"/>
        </w:rPr>
        <w:t xml:space="preserv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lastRenderedPageBreak/>
        <w:t xml:space="preserve">LEA understands that unobligated funds state funds will be returned to </w:t>
      </w:r>
      <w:proofErr w:type="gramStart"/>
      <w:r w:rsidRPr="006310E4">
        <w:rPr>
          <w:color w:val="000000"/>
        </w:rPr>
        <w:t>CDE</w:t>
      </w:r>
      <w:proofErr w:type="gramEnd"/>
      <w:r w:rsidRPr="006310E4">
        <w:rPr>
          <w:color w:val="000000"/>
        </w:rPr>
        <w:t xml:space="preserv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Funds will be used to supplement and not supplant any </w:t>
      </w:r>
      <w:proofErr w:type="gramStart"/>
      <w:r w:rsidRPr="006310E4">
        <w:rPr>
          <w:color w:val="000000"/>
        </w:rPr>
        <w:t>federal,</w:t>
      </w:r>
      <w:proofErr w:type="gramEnd"/>
      <w:r w:rsidRPr="006310E4">
        <w:rPr>
          <w:color w:val="000000"/>
        </w:rPr>
        <w:t xml:space="preserve"> state, and local </w:t>
      </w:r>
      <w:proofErr w:type="gramStart"/>
      <w:r w:rsidRPr="006310E4">
        <w:rPr>
          <w:color w:val="000000"/>
        </w:rPr>
        <w:t>moneys</w:t>
      </w:r>
      <w:proofErr w:type="gramEnd"/>
      <w:r w:rsidRPr="006310E4">
        <w:rPr>
          <w:color w:val="000000"/>
        </w:rPr>
        <w:t xml:space="preserve">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40B55FAC" w14:textId="556C994E" w:rsidR="006310E4" w:rsidRDefault="00900DA2" w:rsidP="00E33BB8">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3A575DE9" w14:textId="355A0E9F" w:rsidR="006310E4" w:rsidRDefault="00342357" w:rsidP="006310E4">
      <w:pPr>
        <w:pStyle w:val="Heading2"/>
      </w:pPr>
      <w:r>
        <w:t>Related Resources &amp; Information</w:t>
      </w:r>
    </w:p>
    <w:p w14:paraId="43AC7DA0" w14:textId="0202AD4E" w:rsidR="00342357" w:rsidRDefault="00342357" w:rsidP="00342357">
      <w:pPr>
        <w:pStyle w:val="Heading3"/>
      </w:pPr>
      <w:r>
        <w:t>Colorado Department of Education’s EASI Website</w:t>
      </w:r>
    </w:p>
    <w:p w14:paraId="3C341203" w14:textId="19A4AB61" w:rsidR="006310E4" w:rsidRPr="00342357" w:rsidRDefault="00342357" w:rsidP="00BD74B0">
      <w:pPr>
        <w:rPr>
          <w:rStyle w:val="URLChar"/>
          <w:b/>
          <w:bCs/>
        </w:rPr>
      </w:pPr>
      <w:r w:rsidRPr="00342357">
        <w:rPr>
          <w:rStyle w:val="URLChar"/>
        </w:rPr>
        <w:t>www.cde.state.co.us/fedprograms/easiapplication</w:t>
      </w:r>
    </w:p>
    <w:sectPr w:rsidR="006310E4" w:rsidRPr="00342357" w:rsidSect="007818E3">
      <w:headerReference w:type="default" r:id="rId19"/>
      <w:footerReference w:type="default" r:id="rId20"/>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B058" w14:textId="77777777" w:rsidR="00FE47A7" w:rsidRDefault="00FE47A7" w:rsidP="00271BD6">
      <w:pPr>
        <w:spacing w:after="0"/>
      </w:pPr>
      <w:r>
        <w:separator/>
      </w:r>
    </w:p>
  </w:endnote>
  <w:endnote w:type="continuationSeparator" w:id="0">
    <w:p w14:paraId="4D90B277" w14:textId="77777777" w:rsidR="00FE47A7" w:rsidRDefault="00FE47A7" w:rsidP="00271BD6">
      <w:pPr>
        <w:spacing w:after="0"/>
      </w:pPr>
      <w:r>
        <w:continuationSeparator/>
      </w:r>
    </w:p>
  </w:endnote>
  <w:endnote w:type="continuationNotice" w:id="1">
    <w:p w14:paraId="0DE3DA4E" w14:textId="77777777" w:rsidR="00FE47A7" w:rsidRDefault="00FE4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6499" w14:textId="77777777" w:rsidR="00FE47A7" w:rsidRDefault="00FE47A7" w:rsidP="00271BD6">
      <w:pPr>
        <w:spacing w:after="0"/>
      </w:pPr>
      <w:r>
        <w:separator/>
      </w:r>
    </w:p>
  </w:footnote>
  <w:footnote w:type="continuationSeparator" w:id="0">
    <w:p w14:paraId="7B6ED2E5" w14:textId="77777777" w:rsidR="00FE47A7" w:rsidRDefault="00FE47A7" w:rsidP="00271BD6">
      <w:pPr>
        <w:spacing w:after="0"/>
      </w:pPr>
      <w:r>
        <w:continuationSeparator/>
      </w:r>
    </w:p>
  </w:footnote>
  <w:footnote w:type="continuationNotice" w:id="1">
    <w:p w14:paraId="6842DBC0" w14:textId="77777777" w:rsidR="00FE47A7" w:rsidRDefault="00FE4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yn0Zg19" int2:invalidationBookmarkName="" int2:hashCode="15O3ALKCgS662M" int2:id="JJyWK9UN">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60F7"/>
    <w:multiLevelType w:val="hybridMultilevel"/>
    <w:tmpl w:val="4B626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C2E31"/>
    <w:multiLevelType w:val="multilevel"/>
    <w:tmpl w:val="70529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560687"/>
    <w:multiLevelType w:val="hybridMultilevel"/>
    <w:tmpl w:val="3F203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0252F"/>
    <w:multiLevelType w:val="hybridMultilevel"/>
    <w:tmpl w:val="6908B2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6"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563D23"/>
    <w:multiLevelType w:val="hybridMultilevel"/>
    <w:tmpl w:val="54E2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6" w15:restartNumberingAfterBreak="0">
    <w:nsid w:val="60C76D6C"/>
    <w:multiLevelType w:val="multilevel"/>
    <w:tmpl w:val="1C1E1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4223C7"/>
    <w:multiLevelType w:val="multilevel"/>
    <w:tmpl w:val="67FED18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1"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D5A8A"/>
    <w:multiLevelType w:val="hybridMultilevel"/>
    <w:tmpl w:val="77625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946DF"/>
    <w:multiLevelType w:val="multilevel"/>
    <w:tmpl w:val="334E9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5"/>
  </w:num>
  <w:num w:numId="2" w16cid:durableId="79181208">
    <w:abstractNumId w:val="11"/>
  </w:num>
  <w:num w:numId="3" w16cid:durableId="1824464553">
    <w:abstractNumId w:val="17"/>
  </w:num>
  <w:num w:numId="4" w16cid:durableId="1143422764">
    <w:abstractNumId w:val="9"/>
  </w:num>
  <w:num w:numId="5" w16cid:durableId="1143352235">
    <w:abstractNumId w:val="21"/>
  </w:num>
  <w:num w:numId="6" w16cid:durableId="594090659">
    <w:abstractNumId w:val="1"/>
  </w:num>
  <w:num w:numId="7" w16cid:durableId="1681077803">
    <w:abstractNumId w:val="12"/>
  </w:num>
  <w:num w:numId="8" w16cid:durableId="824278731">
    <w:abstractNumId w:val="26"/>
  </w:num>
  <w:num w:numId="9" w16cid:durableId="1234313799">
    <w:abstractNumId w:val="8"/>
  </w:num>
  <w:num w:numId="10" w16cid:durableId="790441336">
    <w:abstractNumId w:val="15"/>
  </w:num>
  <w:num w:numId="11" w16cid:durableId="709956776">
    <w:abstractNumId w:val="6"/>
  </w:num>
  <w:num w:numId="12" w16cid:durableId="454249301">
    <w:abstractNumId w:val="20"/>
  </w:num>
  <w:num w:numId="13" w16cid:durableId="2009022099">
    <w:abstractNumId w:val="10"/>
  </w:num>
  <w:num w:numId="14" w16cid:durableId="1842693230">
    <w:abstractNumId w:val="22"/>
  </w:num>
  <w:num w:numId="15" w16cid:durableId="667757076">
    <w:abstractNumId w:val="25"/>
  </w:num>
  <w:num w:numId="16" w16cid:durableId="1579708068">
    <w:abstractNumId w:val="14"/>
  </w:num>
  <w:num w:numId="17" w16cid:durableId="262227811">
    <w:abstractNumId w:val="13"/>
  </w:num>
  <w:num w:numId="18" w16cid:durableId="1237321533">
    <w:abstractNumId w:val="18"/>
  </w:num>
  <w:num w:numId="19" w16cid:durableId="1068386501">
    <w:abstractNumId w:val="24"/>
  </w:num>
  <w:num w:numId="20" w16cid:durableId="648049791">
    <w:abstractNumId w:val="19"/>
  </w:num>
  <w:num w:numId="21" w16cid:durableId="1372918917">
    <w:abstractNumId w:val="16"/>
  </w:num>
  <w:num w:numId="22" w16cid:durableId="111942280">
    <w:abstractNumId w:val="3"/>
  </w:num>
  <w:num w:numId="23" w16cid:durableId="163983072">
    <w:abstractNumId w:val="23"/>
  </w:num>
  <w:num w:numId="24" w16cid:durableId="1044720068">
    <w:abstractNumId w:val="0"/>
  </w:num>
  <w:num w:numId="25" w16cid:durableId="190730454">
    <w:abstractNumId w:val="2"/>
  </w:num>
  <w:num w:numId="26" w16cid:durableId="384333872">
    <w:abstractNumId w:val="4"/>
  </w:num>
  <w:num w:numId="27" w16cid:durableId="19676570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x, Lindsay">
    <w15:presenceInfo w15:providerId="AD" w15:userId="S::Cox_l@cde.state.co.us::34822b2c-b7fc-4ca6-95fe-ba513ecfc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12F5C"/>
    <w:rsid w:val="000368D0"/>
    <w:rsid w:val="00076B62"/>
    <w:rsid w:val="000803B8"/>
    <w:rsid w:val="0008196B"/>
    <w:rsid w:val="00087158"/>
    <w:rsid w:val="00090426"/>
    <w:rsid w:val="00092DCF"/>
    <w:rsid w:val="00096FF1"/>
    <w:rsid w:val="000E2D85"/>
    <w:rsid w:val="000F0D43"/>
    <w:rsid w:val="00102301"/>
    <w:rsid w:val="001156C3"/>
    <w:rsid w:val="00125A6C"/>
    <w:rsid w:val="001344B0"/>
    <w:rsid w:val="00155A5C"/>
    <w:rsid w:val="00194D04"/>
    <w:rsid w:val="001B3292"/>
    <w:rsid w:val="001E124B"/>
    <w:rsid w:val="002070A9"/>
    <w:rsid w:val="00210D2E"/>
    <w:rsid w:val="00220348"/>
    <w:rsid w:val="00241458"/>
    <w:rsid w:val="00257995"/>
    <w:rsid w:val="00266C3F"/>
    <w:rsid w:val="00271BD6"/>
    <w:rsid w:val="00276DB2"/>
    <w:rsid w:val="002866C2"/>
    <w:rsid w:val="002933D8"/>
    <w:rsid w:val="002B0DDE"/>
    <w:rsid w:val="002B28E3"/>
    <w:rsid w:val="002B44CF"/>
    <w:rsid w:val="002B6436"/>
    <w:rsid w:val="002B7E57"/>
    <w:rsid w:val="002C1DD9"/>
    <w:rsid w:val="002E41BC"/>
    <w:rsid w:val="00313156"/>
    <w:rsid w:val="003328B8"/>
    <w:rsid w:val="00335441"/>
    <w:rsid w:val="0034071F"/>
    <w:rsid w:val="00342357"/>
    <w:rsid w:val="00347913"/>
    <w:rsid w:val="00347FC5"/>
    <w:rsid w:val="00350B15"/>
    <w:rsid w:val="003610E6"/>
    <w:rsid w:val="00363466"/>
    <w:rsid w:val="00382550"/>
    <w:rsid w:val="00385B40"/>
    <w:rsid w:val="00396E25"/>
    <w:rsid w:val="003A1E43"/>
    <w:rsid w:val="003A5C60"/>
    <w:rsid w:val="003B3D19"/>
    <w:rsid w:val="003C1A23"/>
    <w:rsid w:val="003C1EE2"/>
    <w:rsid w:val="003C1FD2"/>
    <w:rsid w:val="003D546B"/>
    <w:rsid w:val="003D6325"/>
    <w:rsid w:val="003E35A0"/>
    <w:rsid w:val="003E7A47"/>
    <w:rsid w:val="003F06E3"/>
    <w:rsid w:val="003F4054"/>
    <w:rsid w:val="003F76CA"/>
    <w:rsid w:val="00413861"/>
    <w:rsid w:val="0041756A"/>
    <w:rsid w:val="0042101B"/>
    <w:rsid w:val="004223A7"/>
    <w:rsid w:val="0043734D"/>
    <w:rsid w:val="00446AD8"/>
    <w:rsid w:val="00447DC1"/>
    <w:rsid w:val="00470DF3"/>
    <w:rsid w:val="00494FEC"/>
    <w:rsid w:val="004B2802"/>
    <w:rsid w:val="004C5F19"/>
    <w:rsid w:val="004C6457"/>
    <w:rsid w:val="004F0247"/>
    <w:rsid w:val="004F3890"/>
    <w:rsid w:val="004F76BE"/>
    <w:rsid w:val="0050764C"/>
    <w:rsid w:val="00513A2F"/>
    <w:rsid w:val="00514BE5"/>
    <w:rsid w:val="00521466"/>
    <w:rsid w:val="0053152C"/>
    <w:rsid w:val="005333DF"/>
    <w:rsid w:val="005338B2"/>
    <w:rsid w:val="005466A6"/>
    <w:rsid w:val="00561EC6"/>
    <w:rsid w:val="005626BD"/>
    <w:rsid w:val="005676F2"/>
    <w:rsid w:val="005876D5"/>
    <w:rsid w:val="005B0CD8"/>
    <w:rsid w:val="005B17AA"/>
    <w:rsid w:val="005C2CA4"/>
    <w:rsid w:val="005D20D0"/>
    <w:rsid w:val="005D4857"/>
    <w:rsid w:val="005D69FA"/>
    <w:rsid w:val="00600AC8"/>
    <w:rsid w:val="006064C4"/>
    <w:rsid w:val="0060667E"/>
    <w:rsid w:val="0061395A"/>
    <w:rsid w:val="006310D1"/>
    <w:rsid w:val="006310E4"/>
    <w:rsid w:val="00634446"/>
    <w:rsid w:val="00635127"/>
    <w:rsid w:val="006418E7"/>
    <w:rsid w:val="00643235"/>
    <w:rsid w:val="0065359D"/>
    <w:rsid w:val="0066783F"/>
    <w:rsid w:val="00671555"/>
    <w:rsid w:val="00672122"/>
    <w:rsid w:val="006734C2"/>
    <w:rsid w:val="00684EA7"/>
    <w:rsid w:val="006854CB"/>
    <w:rsid w:val="006C5F81"/>
    <w:rsid w:val="006D1089"/>
    <w:rsid w:val="006D4A21"/>
    <w:rsid w:val="00711FFB"/>
    <w:rsid w:val="0071689B"/>
    <w:rsid w:val="0073194E"/>
    <w:rsid w:val="00742881"/>
    <w:rsid w:val="007470F3"/>
    <w:rsid w:val="007532EB"/>
    <w:rsid w:val="007818E3"/>
    <w:rsid w:val="00787A41"/>
    <w:rsid w:val="007A0C15"/>
    <w:rsid w:val="007B13B1"/>
    <w:rsid w:val="007C4375"/>
    <w:rsid w:val="007C7D44"/>
    <w:rsid w:val="007D09A3"/>
    <w:rsid w:val="007D29B7"/>
    <w:rsid w:val="007D6A9F"/>
    <w:rsid w:val="007E10A1"/>
    <w:rsid w:val="007E50A4"/>
    <w:rsid w:val="007F2B86"/>
    <w:rsid w:val="007F789D"/>
    <w:rsid w:val="00800BC4"/>
    <w:rsid w:val="008226BB"/>
    <w:rsid w:val="00843FD2"/>
    <w:rsid w:val="00845D30"/>
    <w:rsid w:val="00846376"/>
    <w:rsid w:val="00866828"/>
    <w:rsid w:val="00872858"/>
    <w:rsid w:val="008824E9"/>
    <w:rsid w:val="0089365E"/>
    <w:rsid w:val="008937C7"/>
    <w:rsid w:val="0089524F"/>
    <w:rsid w:val="0089532C"/>
    <w:rsid w:val="00897925"/>
    <w:rsid w:val="008D309C"/>
    <w:rsid w:val="008F54BE"/>
    <w:rsid w:val="00900DA2"/>
    <w:rsid w:val="00902C96"/>
    <w:rsid w:val="00931CD0"/>
    <w:rsid w:val="009646A5"/>
    <w:rsid w:val="009678EE"/>
    <w:rsid w:val="00992993"/>
    <w:rsid w:val="009939B5"/>
    <w:rsid w:val="009A6020"/>
    <w:rsid w:val="009B397E"/>
    <w:rsid w:val="009D4035"/>
    <w:rsid w:val="009D592D"/>
    <w:rsid w:val="009F2301"/>
    <w:rsid w:val="009F42B7"/>
    <w:rsid w:val="00A12172"/>
    <w:rsid w:val="00A16654"/>
    <w:rsid w:val="00A206DA"/>
    <w:rsid w:val="00A43F69"/>
    <w:rsid w:val="00A61C63"/>
    <w:rsid w:val="00A67EEC"/>
    <w:rsid w:val="00A76F4B"/>
    <w:rsid w:val="00A8096C"/>
    <w:rsid w:val="00AC14E3"/>
    <w:rsid w:val="00AD7D2D"/>
    <w:rsid w:val="00AE0A1F"/>
    <w:rsid w:val="00B00843"/>
    <w:rsid w:val="00B14E2B"/>
    <w:rsid w:val="00B27BA9"/>
    <w:rsid w:val="00B30393"/>
    <w:rsid w:val="00B41F6C"/>
    <w:rsid w:val="00B54819"/>
    <w:rsid w:val="00B94454"/>
    <w:rsid w:val="00BA015A"/>
    <w:rsid w:val="00BB0194"/>
    <w:rsid w:val="00BB53A5"/>
    <w:rsid w:val="00BD0035"/>
    <w:rsid w:val="00BD428E"/>
    <w:rsid w:val="00BD613C"/>
    <w:rsid w:val="00BD74B0"/>
    <w:rsid w:val="00BE07FE"/>
    <w:rsid w:val="00BE7F14"/>
    <w:rsid w:val="00BF6FA0"/>
    <w:rsid w:val="00BF7E68"/>
    <w:rsid w:val="00C11337"/>
    <w:rsid w:val="00C16C1C"/>
    <w:rsid w:val="00C24C37"/>
    <w:rsid w:val="00C444F7"/>
    <w:rsid w:val="00C60781"/>
    <w:rsid w:val="00C667F3"/>
    <w:rsid w:val="00C678E7"/>
    <w:rsid w:val="00CB5436"/>
    <w:rsid w:val="00CC446C"/>
    <w:rsid w:val="00CC6156"/>
    <w:rsid w:val="00CC7A7D"/>
    <w:rsid w:val="00CD6299"/>
    <w:rsid w:val="00CE0A48"/>
    <w:rsid w:val="00CF044C"/>
    <w:rsid w:val="00D01ABF"/>
    <w:rsid w:val="00D01ED0"/>
    <w:rsid w:val="00D24BA9"/>
    <w:rsid w:val="00D353F6"/>
    <w:rsid w:val="00D75C52"/>
    <w:rsid w:val="00D91EFD"/>
    <w:rsid w:val="00DA7B02"/>
    <w:rsid w:val="00DB371F"/>
    <w:rsid w:val="00DB51BD"/>
    <w:rsid w:val="00DC4626"/>
    <w:rsid w:val="00DD0F67"/>
    <w:rsid w:val="00E04186"/>
    <w:rsid w:val="00E33BB8"/>
    <w:rsid w:val="00E352C9"/>
    <w:rsid w:val="00E37281"/>
    <w:rsid w:val="00E4109F"/>
    <w:rsid w:val="00E607BF"/>
    <w:rsid w:val="00E77A91"/>
    <w:rsid w:val="00E80FB1"/>
    <w:rsid w:val="00E84CA4"/>
    <w:rsid w:val="00EA26C3"/>
    <w:rsid w:val="00EB07A5"/>
    <w:rsid w:val="00EB76B0"/>
    <w:rsid w:val="00ED2A70"/>
    <w:rsid w:val="00EE07A7"/>
    <w:rsid w:val="00EF14BD"/>
    <w:rsid w:val="00F115C2"/>
    <w:rsid w:val="00F249F0"/>
    <w:rsid w:val="00F4632A"/>
    <w:rsid w:val="00F56CAF"/>
    <w:rsid w:val="00F62302"/>
    <w:rsid w:val="00F802A9"/>
    <w:rsid w:val="00F9372C"/>
    <w:rsid w:val="00F95D08"/>
    <w:rsid w:val="00FB7B4A"/>
    <w:rsid w:val="00FD1868"/>
    <w:rsid w:val="00FD26E6"/>
    <w:rsid w:val="00FE08A7"/>
    <w:rsid w:val="00FE47A7"/>
    <w:rsid w:val="00FE73F4"/>
    <w:rsid w:val="01FA27D5"/>
    <w:rsid w:val="03A17273"/>
    <w:rsid w:val="042062EE"/>
    <w:rsid w:val="0590FC30"/>
    <w:rsid w:val="05BE9822"/>
    <w:rsid w:val="062F05BB"/>
    <w:rsid w:val="0646AA3A"/>
    <w:rsid w:val="080FCB42"/>
    <w:rsid w:val="088476AA"/>
    <w:rsid w:val="0B035C4A"/>
    <w:rsid w:val="0CB35872"/>
    <w:rsid w:val="0ECBE2E6"/>
    <w:rsid w:val="103ADFA7"/>
    <w:rsid w:val="1069D906"/>
    <w:rsid w:val="1123B3B7"/>
    <w:rsid w:val="1137F2AF"/>
    <w:rsid w:val="1410383F"/>
    <w:rsid w:val="141E10A4"/>
    <w:rsid w:val="176C4FAD"/>
    <w:rsid w:val="1DB8E84D"/>
    <w:rsid w:val="1DFC68A1"/>
    <w:rsid w:val="1F118859"/>
    <w:rsid w:val="1FE9F8D5"/>
    <w:rsid w:val="20940384"/>
    <w:rsid w:val="22315180"/>
    <w:rsid w:val="2494926D"/>
    <w:rsid w:val="2575B64F"/>
    <w:rsid w:val="26921991"/>
    <w:rsid w:val="275012A9"/>
    <w:rsid w:val="2A0992CD"/>
    <w:rsid w:val="2A0BAB92"/>
    <w:rsid w:val="32CEA8D0"/>
    <w:rsid w:val="337DEB0B"/>
    <w:rsid w:val="33E02688"/>
    <w:rsid w:val="3539F759"/>
    <w:rsid w:val="3928DA4F"/>
    <w:rsid w:val="39342FB5"/>
    <w:rsid w:val="3A094FD9"/>
    <w:rsid w:val="3D271D72"/>
    <w:rsid w:val="3D31961B"/>
    <w:rsid w:val="3E1767DA"/>
    <w:rsid w:val="47DE17E0"/>
    <w:rsid w:val="4D129415"/>
    <w:rsid w:val="50C9750D"/>
    <w:rsid w:val="54B89B6F"/>
    <w:rsid w:val="55313E56"/>
    <w:rsid w:val="574512B1"/>
    <w:rsid w:val="583C63B5"/>
    <w:rsid w:val="5A6D45D4"/>
    <w:rsid w:val="5B1CA103"/>
    <w:rsid w:val="5BEB0358"/>
    <w:rsid w:val="60067891"/>
    <w:rsid w:val="6075DD1B"/>
    <w:rsid w:val="6668AE02"/>
    <w:rsid w:val="67C14BA1"/>
    <w:rsid w:val="685C592C"/>
    <w:rsid w:val="68EAA61E"/>
    <w:rsid w:val="6AADB5B0"/>
    <w:rsid w:val="6BD2EB36"/>
    <w:rsid w:val="6BEA9AD3"/>
    <w:rsid w:val="6C94695E"/>
    <w:rsid w:val="70EE1259"/>
    <w:rsid w:val="71753B9C"/>
    <w:rsid w:val="71E4FF78"/>
    <w:rsid w:val="73851420"/>
    <w:rsid w:val="78A9A271"/>
    <w:rsid w:val="790C876A"/>
    <w:rsid w:val="798EEF5F"/>
    <w:rsid w:val="798F6BB3"/>
    <w:rsid w:val="7A1BF17A"/>
    <w:rsid w:val="7ACA4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2CC68E94-EC09-421B-BDFA-855B6C4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se_L@cde.state.co.us" TargetMode="External"/><Relationship Id="rId13" Type="http://schemas.openxmlformats.org/officeDocument/2006/relationships/hyperlink" Target="https://www.cde.state.co.us/fedprograms/eldreviewschool" TargetMode="External"/><Relationship Id="rId18" Type="http://schemas.openxmlformats.org/officeDocument/2006/relationships/hyperlink" Target="https://www.cde.state.co.us/cdefinance/icr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de.state.co.us/fedprograms/infosheet_aecandonlineschoolreview" TargetMode="External"/><Relationship Id="rId17" Type="http://schemas.openxmlformats.org/officeDocument/2006/relationships/hyperlink" Target="https://www.cde.state.co.us/fedprograms/easiappresourcesandtechnicalassistance" TargetMode="External"/><Relationship Id="rId2" Type="http://schemas.openxmlformats.org/officeDocument/2006/relationships/styles" Target="styles.xml"/><Relationship Id="rId16" Type="http://schemas.openxmlformats.org/officeDocument/2006/relationships/hyperlink" Target="https://docs.google.com/forms/d/e/1FAIpQLSfmFrMdEgPyyHpqtNgn-GiIfzernVqun14ZI31zrNxh0pMBtQ/viewfor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accountability/cde-advisory-list-of-providers" TargetMode="External"/><Relationship Id="rId24"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www.cde.state.co.us/familyengagement" TargetMode="External"/><Relationship Id="rId23" Type="http://schemas.openxmlformats.org/officeDocument/2006/relationships/theme" Target="theme/theme1.xml"/><Relationship Id="rId10" Type="http://schemas.openxmlformats.org/officeDocument/2006/relationships/hyperlink" Target="https://www.cde.state.co.us/fourdomai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de.state.co.us/fedprograms/easidisrtictstrategicplann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8</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Patino, Yazmine</cp:lastModifiedBy>
  <cp:revision>92</cp:revision>
  <dcterms:created xsi:type="dcterms:W3CDTF">2025-06-10T15:14:00Z</dcterms:created>
  <dcterms:modified xsi:type="dcterms:W3CDTF">2025-09-05T22:42:00Z</dcterms:modified>
</cp:coreProperties>
</file>