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3F78" w14:textId="505B0004" w:rsidR="007818E3" w:rsidRDefault="007818E3" w:rsidP="007818E3">
      <w:pPr>
        <w:spacing w:after="600"/>
        <w:ind w:left="0"/>
      </w:pPr>
      <w:r w:rsidRPr="009F42B7">
        <w:rPr>
          <w:noProof/>
        </w:rPr>
        <w:drawing>
          <wp:inline distT="0" distB="0" distL="0" distR="0" wp14:anchorId="4E1C8593" wp14:editId="004F956F">
            <wp:extent cx="7315200" cy="805180"/>
            <wp:effectExtent l="0" t="0" r="0" b="0"/>
            <wp:docPr id="79749160"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916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15200" cy="805180"/>
                    </a:xfrm>
                    <a:prstGeom prst="rect">
                      <a:avLst/>
                    </a:prstGeom>
                  </pic:spPr>
                </pic:pic>
              </a:graphicData>
            </a:graphic>
          </wp:inline>
        </w:drawing>
      </w:r>
    </w:p>
    <w:p w14:paraId="1359BD3E" w14:textId="49431D1E" w:rsidR="007A0C15" w:rsidRPr="009F42B7" w:rsidRDefault="00900DA2" w:rsidP="00BA015A">
      <w:pPr>
        <w:pStyle w:val="Heading1"/>
        <w:spacing w:before="0" w:after="180"/>
      </w:pPr>
      <w:r>
        <w:t xml:space="preserve">Offered Services: </w:t>
      </w:r>
      <w:r w:rsidR="0052754D">
        <w:t>Accountability Pathways</w:t>
      </w:r>
    </w:p>
    <w:p w14:paraId="1105B09F" w14:textId="78C66DE1" w:rsidR="00271BD6" w:rsidRPr="00194D04" w:rsidRDefault="00155A5C" w:rsidP="004223A7">
      <w:pPr>
        <w:pStyle w:val="Heading2"/>
        <w:spacing w:after="0"/>
      </w:pPr>
      <w:r>
        <w:t>Introduction</w:t>
      </w:r>
    </w:p>
    <w:tbl>
      <w:tblPr>
        <w:tblStyle w:val="TableGrid"/>
        <w:tblpPr w:leftFromText="180" w:rightFromText="180" w:vertAnchor="text" w:horzAnchor="page" w:tblpX="7046" w:tblpY="-69"/>
        <w:tblW w:w="0" w:type="auto"/>
        <w:tblLook w:val="04A0" w:firstRow="1" w:lastRow="0" w:firstColumn="1" w:lastColumn="0" w:noHBand="0" w:noVBand="1"/>
        <w:tblCaption w:val="Program Contact"/>
        <w:tblDescription w:val="Andy Swanson, Ed.D.&#10;Director of Transformation Strategy&#10;School and District Transformation&#10;(303) 817-9067&#10;Swanson_A@cde.state.co.us&#10;"/>
      </w:tblPr>
      <w:tblGrid>
        <w:gridCol w:w="4365"/>
      </w:tblGrid>
      <w:tr w:rsidR="00900DA2" w14:paraId="6909585E" w14:textId="77777777" w:rsidTr="00900DA2">
        <w:trPr>
          <w:trHeight w:val="259"/>
        </w:trPr>
        <w:tc>
          <w:tcPr>
            <w:tcW w:w="4365" w:type="dxa"/>
            <w:shd w:val="clear" w:color="auto" w:fill="C5D3FF"/>
          </w:tcPr>
          <w:p w14:paraId="4627342C" w14:textId="77777777" w:rsidR="00900DA2" w:rsidRPr="007D29B7" w:rsidRDefault="00900DA2" w:rsidP="004223A7">
            <w:pPr>
              <w:ind w:left="0"/>
              <w:jc w:val="center"/>
              <w:rPr>
                <w:b/>
                <w:bCs/>
              </w:rPr>
            </w:pPr>
            <w:r w:rsidRPr="007D29B7">
              <w:rPr>
                <w:b/>
                <w:bCs/>
              </w:rPr>
              <w:t>Program Contact</w:t>
            </w:r>
          </w:p>
        </w:tc>
      </w:tr>
      <w:tr w:rsidR="00900DA2" w14:paraId="73653308" w14:textId="77777777" w:rsidTr="00900DA2">
        <w:trPr>
          <w:trHeight w:val="1524"/>
        </w:trPr>
        <w:tc>
          <w:tcPr>
            <w:tcW w:w="4365" w:type="dxa"/>
          </w:tcPr>
          <w:p w14:paraId="26900CEE" w14:textId="48EB8DAC" w:rsidR="00900DA2" w:rsidRPr="00900DA2" w:rsidRDefault="004476AB" w:rsidP="004223A7">
            <w:pPr>
              <w:ind w:left="0"/>
              <w:rPr>
                <w:b/>
                <w:bCs/>
              </w:rPr>
            </w:pPr>
            <w:r>
              <w:rPr>
                <w:b/>
                <w:bCs/>
              </w:rPr>
              <w:t>Andy Swanson, Ed.D</w:t>
            </w:r>
            <w:r w:rsidR="00900DA2" w:rsidRPr="00900DA2">
              <w:rPr>
                <w:b/>
                <w:bCs/>
              </w:rPr>
              <w:t>.</w:t>
            </w:r>
          </w:p>
          <w:p w14:paraId="7F4CC6D2" w14:textId="7A1112AC" w:rsidR="00900DA2" w:rsidRPr="007D29B7" w:rsidRDefault="00A63AF6" w:rsidP="004223A7">
            <w:pPr>
              <w:ind w:left="0"/>
            </w:pPr>
            <w:r>
              <w:t>Director of Transformation Strategy</w:t>
            </w:r>
          </w:p>
          <w:p w14:paraId="3F74679E" w14:textId="690DDFCD" w:rsidR="00900DA2" w:rsidRPr="007D29B7" w:rsidRDefault="00900DA2" w:rsidP="004223A7">
            <w:pPr>
              <w:ind w:left="0"/>
            </w:pPr>
            <w:r>
              <w:t>School and District Transformation</w:t>
            </w:r>
          </w:p>
          <w:p w14:paraId="6FB7DFA7" w14:textId="3BD5BCD1" w:rsidR="00900DA2" w:rsidRPr="007D29B7" w:rsidRDefault="00900DA2" w:rsidP="004223A7">
            <w:pPr>
              <w:ind w:left="0"/>
            </w:pPr>
            <w:r>
              <w:t>(</w:t>
            </w:r>
            <w:r w:rsidR="001C63D2">
              <w:t>303) 817-9067</w:t>
            </w:r>
          </w:p>
          <w:p w14:paraId="11F45848" w14:textId="4EB98416" w:rsidR="00900DA2" w:rsidRPr="001C63D2" w:rsidRDefault="001C63D2" w:rsidP="001C63D2">
            <w:pPr>
              <w:pStyle w:val="URL"/>
              <w:framePr w:hSpace="0" w:wrap="auto" w:vAnchor="margin" w:hAnchor="text" w:xAlign="left" w:yAlign="inline"/>
            </w:pPr>
            <w:r w:rsidRPr="001C63D2">
              <w:t>Swanson_A@cde.state.co.us</w:t>
            </w:r>
          </w:p>
          <w:p w14:paraId="7C0BFFE7" w14:textId="33B7F1E0" w:rsidR="00900DA2" w:rsidRDefault="00900DA2" w:rsidP="001C63D2">
            <w:pPr>
              <w:pStyle w:val="URL"/>
              <w:framePr w:hSpace="0" w:wrap="auto" w:vAnchor="margin" w:hAnchor="text" w:xAlign="left" w:yAlign="inline"/>
            </w:pPr>
          </w:p>
        </w:tc>
      </w:tr>
    </w:tbl>
    <w:p w14:paraId="3688996E" w14:textId="77777777" w:rsidR="0052754D" w:rsidRDefault="0052754D" w:rsidP="0052754D">
      <w:r>
        <w:t xml:space="preserve">The Accountability Pathways </w:t>
      </w:r>
      <w:proofErr w:type="gramStart"/>
      <w:r>
        <w:t>is intended</w:t>
      </w:r>
      <w:proofErr w:type="gramEnd"/>
      <w:r>
        <w:t xml:space="preserve"> to support Local Educational Agencies (LEAs) and schools with planning for and implementing the statutory options, or pathways, for persistently low-performing schools and LEAs. For those nearing the end of the Accountability Clock, the grant can support exploring the pathways, taking thoughtful action, and increasing readiness for discussions with the State Board of Education. For those who receive a directed action from the state board, the grant can support implementation of the approved pathway plan.</w:t>
      </w:r>
    </w:p>
    <w:p w14:paraId="34CE0941" w14:textId="7FF053CF" w:rsidR="00900DA2" w:rsidRPr="00900DA2" w:rsidRDefault="00900DA2" w:rsidP="004223A7">
      <w:pPr>
        <w:pStyle w:val="Heading2"/>
      </w:pPr>
      <w:r w:rsidRPr="00900DA2">
        <w:t>Eligibility &amp; Prioritization</w:t>
      </w:r>
    </w:p>
    <w:p w14:paraId="22CA4449" w14:textId="77777777" w:rsidR="00127CCD" w:rsidRDefault="00900DA2" w:rsidP="00127CCD">
      <w:pPr>
        <w:pBdr>
          <w:top w:val="nil"/>
          <w:left w:val="nil"/>
          <w:bottom w:val="nil"/>
          <w:right w:val="nil"/>
          <w:between w:val="nil"/>
        </w:pBdr>
        <w:spacing w:after="180"/>
      </w:pPr>
      <w:r w:rsidRPr="00900DA2">
        <w:rPr>
          <w:rStyle w:val="Heading3Char"/>
        </w:rPr>
        <w:t>Eligibility.</w:t>
      </w:r>
      <w:r>
        <w:t xml:space="preserve"> </w:t>
      </w:r>
      <w:r w:rsidR="00127CCD">
        <w:t>LEAs that meet the following criteria are eligible to apply:</w:t>
      </w:r>
    </w:p>
    <w:p w14:paraId="44AA6854" w14:textId="50B84172" w:rsidR="00127CCD" w:rsidRDefault="00127CCD" w:rsidP="00127CCD">
      <w:pPr>
        <w:pStyle w:val="ListParagraph"/>
        <w:numPr>
          <w:ilvl w:val="0"/>
          <w:numId w:val="19"/>
        </w:numPr>
        <w:pBdr>
          <w:top w:val="nil"/>
          <w:left w:val="nil"/>
          <w:bottom w:val="nil"/>
          <w:right w:val="nil"/>
          <w:between w:val="nil"/>
        </w:pBdr>
        <w:spacing w:after="180"/>
      </w:pPr>
      <w:r>
        <w:t>A school that is in Year 4 or 5 of Priority Improvement or Turnaround on the current School Performance Framework or a school that currently has an action directed by the State Board of Education; or</w:t>
      </w:r>
    </w:p>
    <w:p w14:paraId="770E2FD1" w14:textId="77777777" w:rsidR="00127CCD" w:rsidRDefault="00127CCD" w:rsidP="00127CCD">
      <w:pPr>
        <w:pStyle w:val="ListParagraph"/>
        <w:numPr>
          <w:ilvl w:val="0"/>
          <w:numId w:val="19"/>
        </w:numPr>
        <w:pBdr>
          <w:top w:val="nil"/>
          <w:left w:val="nil"/>
          <w:bottom w:val="nil"/>
          <w:right w:val="nil"/>
          <w:between w:val="nil"/>
        </w:pBdr>
        <w:spacing w:after="180"/>
      </w:pPr>
      <w:r>
        <w:t>A LEA that is in Year 4 or 5 of Priority Improvement or Turnaround on the current District Performance Framework currently has an action directed by the State Board of Education.</w:t>
      </w:r>
    </w:p>
    <w:p w14:paraId="45DF248C" w14:textId="77777777" w:rsidR="00E92968" w:rsidRDefault="00127CCD" w:rsidP="512F2D9E">
      <w:pPr>
        <w:pBdr>
          <w:top w:val="nil"/>
          <w:left w:val="nil"/>
          <w:bottom w:val="nil"/>
          <w:right w:val="nil"/>
          <w:between w:val="nil"/>
        </w:pBdr>
        <w:spacing w:after="180"/>
      </w:pPr>
      <w:r>
        <w:t xml:space="preserve">Eligible schools and LEAs </w:t>
      </w:r>
      <w:proofErr w:type="gramStart"/>
      <w:r>
        <w:t>are strongly encouraged</w:t>
      </w:r>
      <w:proofErr w:type="gramEnd"/>
      <w:r>
        <w:t xml:space="preserve"> to apply for the Accountability Pathways route in Year 4 in anticipation of state board hearings during Year 5. If a school or LEA transitions to Year 4 On Watch or Year 4 On Hold, funds may </w:t>
      </w:r>
      <w:proofErr w:type="gramStart"/>
      <w:r>
        <w:t>be used</w:t>
      </w:r>
      <w:proofErr w:type="gramEnd"/>
      <w:r>
        <w:t xml:space="preserve"> to support </w:t>
      </w:r>
      <w:proofErr w:type="gramStart"/>
      <w:r>
        <w:t>early action</w:t>
      </w:r>
      <w:proofErr w:type="gramEnd"/>
      <w:r>
        <w:t xml:space="preserve"> activities. Schools or LEAs who advance to Year 5 plus shall use funds for activities associated with State Board-directed action.</w:t>
      </w:r>
      <w:r w:rsidR="364E5DD3">
        <w:t xml:space="preserve"> </w:t>
      </w:r>
    </w:p>
    <w:p w14:paraId="45252553" w14:textId="7D7FE012" w:rsidR="00127CCD" w:rsidRDefault="364E5DD3" w:rsidP="512F2D9E">
      <w:pPr>
        <w:pBdr>
          <w:top w:val="nil"/>
          <w:left w:val="nil"/>
          <w:bottom w:val="nil"/>
          <w:right w:val="nil"/>
          <w:between w:val="nil"/>
        </w:pBdr>
        <w:spacing w:after="180"/>
      </w:pPr>
      <w:r w:rsidRPr="00A16721">
        <w:t>All schools with active state board directed actions are eligible for accountability pathways funding. If a s</w:t>
      </w:r>
      <w:r w:rsidR="381DFB49" w:rsidRPr="00A16721">
        <w:t>ite</w:t>
      </w:r>
      <w:r w:rsidRPr="00A16721">
        <w:t xml:space="preserve"> with state board directed action successfully exits the clock and has existing </w:t>
      </w:r>
      <w:r w:rsidR="648419F7" w:rsidRPr="00A16721">
        <w:t xml:space="preserve">accountability pathways funding, </w:t>
      </w:r>
      <w:r w:rsidR="1829A4B8" w:rsidRPr="00A16721">
        <w:t xml:space="preserve">the site is eligible for funding through the academic year in which they successfully exited directed action but is </w:t>
      </w:r>
      <w:r w:rsidR="586ACC60" w:rsidRPr="00A16721">
        <w:t>ineligible</w:t>
      </w:r>
      <w:r w:rsidR="1829A4B8" w:rsidRPr="00A16721">
        <w:t xml:space="preserve"> for subsequent funding. For example, if a site was granted pathways funding</w:t>
      </w:r>
      <w:r w:rsidR="399A4183" w:rsidRPr="00A16721">
        <w:t xml:space="preserve"> and on the 2025 SPF received a second performance or improvement plan type that ended its state board directed action and allowed the site to exit performance watch, the site would still be elig</w:t>
      </w:r>
      <w:r w:rsidR="064855AE" w:rsidRPr="00A16721">
        <w:t>i</w:t>
      </w:r>
      <w:r w:rsidR="399A4183" w:rsidRPr="00A16721">
        <w:t xml:space="preserve">ble for its </w:t>
      </w:r>
      <w:r w:rsidR="001B540F" w:rsidRPr="00A16721">
        <w:t xml:space="preserve">previously </w:t>
      </w:r>
      <w:r w:rsidR="003B4F60" w:rsidRPr="00A16721">
        <w:t xml:space="preserve">awarded </w:t>
      </w:r>
      <w:r w:rsidR="399A4183" w:rsidRPr="00A16721">
        <w:t xml:space="preserve">accountability pathways funding for </w:t>
      </w:r>
      <w:r w:rsidR="45C76CE9" w:rsidRPr="00A16721">
        <w:t>the 2025-26 school year</w:t>
      </w:r>
      <w:r w:rsidR="003B4F60" w:rsidRPr="00A16721">
        <w:t>,</w:t>
      </w:r>
      <w:r w:rsidR="45C76CE9" w:rsidRPr="00A16721">
        <w:t xml:space="preserve"> but would be ineligible for pathways funding in subsequent years.</w:t>
      </w:r>
    </w:p>
    <w:p w14:paraId="4F37C808" w14:textId="0462AEF1" w:rsidR="00900DA2" w:rsidRDefault="00127CCD" w:rsidP="00127CCD">
      <w:pPr>
        <w:pBdr>
          <w:top w:val="nil"/>
          <w:left w:val="nil"/>
          <w:bottom w:val="nil"/>
          <w:right w:val="nil"/>
          <w:between w:val="nil"/>
        </w:pBdr>
        <w:spacing w:after="180"/>
      </w:pPr>
      <w:r>
        <w:t>Schools and LEAs with active Accountability Pathway funds for 2025-26</w:t>
      </w:r>
      <w:r w:rsidR="0096708D">
        <w:t xml:space="preserve"> or 2026-27</w:t>
      </w:r>
      <w:r w:rsidR="00AA7890">
        <w:t xml:space="preserve"> </w:t>
      </w:r>
      <w:r>
        <w:t xml:space="preserve">may </w:t>
      </w:r>
      <w:proofErr w:type="gramStart"/>
      <w:r>
        <w:t>be deemed</w:t>
      </w:r>
      <w:proofErr w:type="gramEnd"/>
      <w:r>
        <w:t xml:space="preserve"> ineligible for funding and guided to apply, if eligible, in a future EASI grant cycle. Schools and LEAs </w:t>
      </w:r>
      <w:proofErr w:type="gramStart"/>
      <w:r>
        <w:t>are limited</w:t>
      </w:r>
      <w:proofErr w:type="gramEnd"/>
      <w:r>
        <w:t xml:space="preserve"> to one award per fiscal year across all active EASI cohort grant cycles. An eligible school or LEA with active Accountability Pathways funding should contact the assigned CDE School Transformation Specialist to determine when it is appropriate to apply for additional Accountability Pathways funding.</w:t>
      </w:r>
    </w:p>
    <w:p w14:paraId="2A01C6F4" w14:textId="3A5EC602" w:rsidR="00900DA2" w:rsidRDefault="00900DA2" w:rsidP="004223A7">
      <w:pPr>
        <w:spacing w:after="180" w:line="259" w:lineRule="auto"/>
      </w:pPr>
      <w:r w:rsidRPr="00900DA2">
        <w:rPr>
          <w:rStyle w:val="Heading3Char"/>
        </w:rPr>
        <w:t>Prioritization.</w:t>
      </w:r>
      <w:r>
        <w:t xml:space="preserve"> </w:t>
      </w:r>
      <w:r w:rsidR="00D63051">
        <w:t xml:space="preserve">If not all EASI proposals can </w:t>
      </w:r>
      <w:proofErr w:type="gramStart"/>
      <w:r w:rsidR="00D63051">
        <w:t>be funded</w:t>
      </w:r>
      <w:proofErr w:type="gramEnd"/>
      <w:r w:rsidR="00D63051">
        <w:t xml:space="preserve">, proposals that meet grant expectations will </w:t>
      </w:r>
      <w:proofErr w:type="gramStart"/>
      <w:r w:rsidR="00D63051">
        <w:t>be funded</w:t>
      </w:r>
      <w:proofErr w:type="gramEnd"/>
      <w:r w:rsidR="00D63051">
        <w:t xml:space="preserve"> in the order of the EASI school-level prioritization list. Schools with the highest number of prioritization points will </w:t>
      </w:r>
      <w:proofErr w:type="gramStart"/>
      <w:r w:rsidR="00D63051">
        <w:t>be funded</w:t>
      </w:r>
      <w:proofErr w:type="gramEnd"/>
      <w:r w:rsidR="00D63051">
        <w:t xml:space="preserve"> first. District level supports will use the average prioritization of all EASI eligible schools. Accountability Pathways </w:t>
      </w:r>
      <w:proofErr w:type="gramStart"/>
      <w:r w:rsidR="00D63051">
        <w:t>is funded</w:t>
      </w:r>
      <w:proofErr w:type="gramEnd"/>
      <w:r w:rsidR="00D63051">
        <w:t xml:space="preserve"> first out of state grant funds. </w:t>
      </w:r>
      <w:r>
        <w:t xml:space="preserve">Details on how prioritization points are calculated and the points for each EASI eligible school are available on the </w:t>
      </w:r>
      <w:hyperlink r:id="rId8" w:history="1">
        <w:r w:rsidRPr="00CD1C49">
          <w:rPr>
            <w:rStyle w:val="Hyperlink"/>
            <w:bCs/>
            <w:color w:val="0E2841" w:themeColor="text2"/>
          </w:rPr>
          <w:t>EASI Resources and Technical Assistance</w:t>
        </w:r>
      </w:hyperlink>
      <w:r w:rsidRPr="009D45B1">
        <w:rPr>
          <w:color w:val="0F4761" w:themeColor="accent1" w:themeShade="BF"/>
        </w:rPr>
        <w:t xml:space="preserve"> </w:t>
      </w:r>
      <w:r>
        <w:t>webpage.</w:t>
      </w:r>
    </w:p>
    <w:p w14:paraId="55F3FD45" w14:textId="77777777" w:rsidR="00900DA2" w:rsidRPr="00C51FA4" w:rsidRDefault="00900DA2" w:rsidP="004223A7">
      <w:pPr>
        <w:pStyle w:val="Heading2"/>
      </w:pPr>
      <w:bookmarkStart w:id="0" w:name="_heading=h.vehsis26ztl0" w:colFirst="0" w:colLast="0"/>
      <w:bookmarkEnd w:id="0"/>
      <w:r w:rsidRPr="00C51FA4">
        <w:t>Program Considerations &amp; Fit</w:t>
      </w:r>
    </w:p>
    <w:p w14:paraId="13901019" w14:textId="2701D39D" w:rsidR="00900DA2" w:rsidRPr="00B3121D" w:rsidRDefault="00900DA2" w:rsidP="004223A7">
      <w:pPr>
        <w:spacing w:after="180"/>
      </w:pPr>
      <w:r w:rsidRPr="00B3121D">
        <w:rPr>
          <w:rStyle w:val="Heading3Char"/>
        </w:rPr>
        <w:t>Program Considerations</w:t>
      </w:r>
      <w:r w:rsidRPr="00B3121D">
        <w:t xml:space="preserve">. </w:t>
      </w:r>
      <w:r w:rsidR="0097725D" w:rsidRPr="00B3121D">
        <w:t xml:space="preserve">The proposed budget and use of Accountability Pathway funds should </w:t>
      </w:r>
      <w:proofErr w:type="gramStart"/>
      <w:r w:rsidR="0097725D" w:rsidRPr="00B3121D">
        <w:t>be done</w:t>
      </w:r>
      <w:proofErr w:type="gramEnd"/>
      <w:r w:rsidR="0097725D" w:rsidRPr="00B3121D">
        <w:t xml:space="preserve"> in partnership with the assigned CDE </w:t>
      </w:r>
      <w:r w:rsidR="0097725D">
        <w:t>School Transformation Specialist</w:t>
      </w:r>
      <w:r w:rsidR="0097725D" w:rsidRPr="00B3121D">
        <w:t>.</w:t>
      </w:r>
    </w:p>
    <w:p w14:paraId="792CB16F" w14:textId="77777777" w:rsidR="00631C41" w:rsidRDefault="00900DA2" w:rsidP="00631C41">
      <w:r w:rsidRPr="00B3121D">
        <w:rPr>
          <w:rStyle w:val="Heading3Char"/>
        </w:rPr>
        <w:t>Program Fit</w:t>
      </w:r>
      <w:r w:rsidRPr="00B3121D">
        <w:t xml:space="preserve">. </w:t>
      </w:r>
      <w:r w:rsidR="00631C41">
        <w:t xml:space="preserve">Accountability Pathways </w:t>
      </w:r>
      <w:proofErr w:type="gramStart"/>
      <w:r w:rsidR="00631C41">
        <w:t>is specifically designed</w:t>
      </w:r>
      <w:proofErr w:type="gramEnd"/>
      <w:r w:rsidR="00631C41">
        <w:t xml:space="preserve"> to support nearing the end of the Accountability Clock or with directed action by the State Board of Education. Accountability Pathways is a good fit for schools or LEAs with current or potentially new EASI supports including Exploration Supports, School Turnaround Leadership Development, or Facilitated Board Training for School Improvement. Accountability Pathways may not be a good fit for schools currently supported with Rigorous Action through Redesign, Connect for Success, or School Transformation Network. Schools and LEAs should discuss program fit with their assigned CDE School Transformation Specialist.</w:t>
      </w:r>
    </w:p>
    <w:p w14:paraId="4309C94B" w14:textId="031CEE41" w:rsidR="00631C41" w:rsidRDefault="00631C41" w:rsidP="00631C41">
      <w:r>
        <w:t>Active EASI Accountability Pathways</w:t>
      </w:r>
      <w:r w:rsidR="001134A4">
        <w:t xml:space="preserve"> </w:t>
      </w:r>
      <w:r>
        <w:t xml:space="preserve">may </w:t>
      </w:r>
      <w:proofErr w:type="gramStart"/>
      <w:r>
        <w:t>be taken</w:t>
      </w:r>
      <w:proofErr w:type="gramEnd"/>
      <w:r>
        <w:t xml:space="preserve"> into consideration in determining the appropriate timing and need </w:t>
      </w:r>
      <w:r w:rsidR="005B1D7B">
        <w:t>for</w:t>
      </w:r>
      <w:r>
        <w:t xml:space="preserve"> additional Accountability Pathways funds. A school or LEA may be eligible for Accountability Pathways, but it may not be the appropriate year to reapply for additional funding based on the accountability status of the school or LEA.</w:t>
      </w:r>
    </w:p>
    <w:p w14:paraId="185D1577" w14:textId="5BC3C791" w:rsidR="00900DA2" w:rsidRPr="00A11331" w:rsidRDefault="00900DA2" w:rsidP="00462B2B">
      <w:pPr>
        <w:pStyle w:val="Heading3"/>
      </w:pPr>
      <w:r w:rsidRPr="00A11331">
        <w:t>Sequence of Program Support</w:t>
      </w:r>
      <w:r w:rsidR="00462B2B">
        <w:t>.</w:t>
      </w:r>
    </w:p>
    <w:p w14:paraId="3DDAEC97" w14:textId="77777777" w:rsidR="00462B2B" w:rsidRDefault="00462B2B" w:rsidP="00462B2B">
      <w:r w:rsidRPr="00A11331">
        <w:t xml:space="preserve">The sequence of the work is determined in partnership with Accountability Pathways program lead and the assigned CDE </w:t>
      </w:r>
      <w:r>
        <w:t>School Transformation Specialist</w:t>
      </w:r>
      <w:r w:rsidRPr="00A11331">
        <w:t xml:space="preserve">. </w:t>
      </w:r>
      <w:r>
        <w:t xml:space="preserve">The sequence of the work </w:t>
      </w:r>
      <w:r w:rsidRPr="00A11331">
        <w:t xml:space="preserve">should support the design and implementation of a pathways plan, but will </w:t>
      </w:r>
      <w:proofErr w:type="gramStart"/>
      <w:r w:rsidRPr="00A11331">
        <w:t>be customized</w:t>
      </w:r>
      <w:proofErr w:type="gramEnd"/>
      <w:r w:rsidRPr="00A11331">
        <w:t xml:space="preserve"> to the specific needs of the school and/or LEA.</w:t>
      </w:r>
    </w:p>
    <w:p w14:paraId="3A957C13" w14:textId="64BFE97C" w:rsidR="00900DA2" w:rsidRPr="00FE4317" w:rsidRDefault="00900DA2" w:rsidP="004223A7">
      <w:pPr>
        <w:pStyle w:val="Heading2"/>
        <w:spacing w:before="0"/>
        <w:rPr>
          <w:rStyle w:val="Heading3Char"/>
          <w:rFonts w:eastAsia="Calibri"/>
          <w:b/>
          <w:i/>
          <w:szCs w:val="26"/>
        </w:rPr>
      </w:pPr>
      <w:r>
        <w:rPr>
          <w:rFonts w:eastAsia="Calibri" w:cs="Calibri"/>
        </w:rPr>
        <w:t xml:space="preserve">Available Funds &amp; Duration </w:t>
      </w:r>
    </w:p>
    <w:p w14:paraId="7083D7E4" w14:textId="4FCB4882" w:rsidR="00633AB0" w:rsidRDefault="00633AB0" w:rsidP="00633AB0">
      <w:r>
        <w:rPr>
          <w:rStyle w:val="Heading3Char"/>
        </w:rPr>
        <w:t>Additional pathways support</w:t>
      </w:r>
      <w:r w:rsidRPr="0059491C">
        <w:rPr>
          <w:rStyle w:val="Heading3Char"/>
        </w:rPr>
        <w:t xml:space="preserve">. </w:t>
      </w:r>
      <w:r w:rsidRPr="0059491C">
        <w:t xml:space="preserve">In Colorado’s 2025 regular legislative session, SB25-218 granted CDE the ability to contract with a public or private entity to provide permissible grant uses to multiple school districts or charter schools that are eligible for the grant. In the 2025-26 school year, CDE will pursue options to contract with one or more entities to provide pathways support to schools or districts under directed action starting in 2026-27. The additional support and services resulting from CDE contract </w:t>
      </w:r>
      <w:proofErr w:type="gramStart"/>
      <w:r w:rsidRPr="0059491C">
        <w:t>be made</w:t>
      </w:r>
      <w:proofErr w:type="gramEnd"/>
      <w:r w:rsidRPr="0059491C">
        <w:t xml:space="preserve"> available to Accountability Pathways eligible schools and districts starting in 2026-27.</w:t>
      </w:r>
      <w:r w:rsidR="00355B9E" w:rsidRPr="0059491C">
        <w:t xml:space="preserve"> </w:t>
      </w:r>
      <w:r w:rsidR="00524A7F" w:rsidRPr="0059491C">
        <w:t xml:space="preserve">Support is </w:t>
      </w:r>
      <w:proofErr w:type="gramStart"/>
      <w:r w:rsidR="00524A7F" w:rsidRPr="0059491C">
        <w:t>above and beyond</w:t>
      </w:r>
      <w:proofErr w:type="gramEnd"/>
      <w:r w:rsidR="00524A7F" w:rsidRPr="0059491C">
        <w:t xml:space="preserve"> the</w:t>
      </w:r>
      <w:r w:rsidR="00516698" w:rsidRPr="0059491C">
        <w:t xml:space="preserve"> available grant funding. </w:t>
      </w:r>
      <w:r w:rsidR="00355B9E" w:rsidRPr="0059491C">
        <w:t>Th</w:t>
      </w:r>
      <w:r w:rsidR="00BC6949" w:rsidRPr="0059491C">
        <w:t>e aim of this change is to provide pathways support at scale and reduce the costs</w:t>
      </w:r>
      <w:r w:rsidR="00FF63E3" w:rsidRPr="0059491C">
        <w:t xml:space="preserve"> incurred by schools and districts under directed action</w:t>
      </w:r>
      <w:proofErr w:type="gramStart"/>
      <w:r w:rsidR="00FF63E3" w:rsidRPr="0059491C">
        <w:t xml:space="preserve">. </w:t>
      </w:r>
      <w:r w:rsidRPr="0059491C">
        <w:t xml:space="preserve"> </w:t>
      </w:r>
      <w:proofErr w:type="gramEnd"/>
    </w:p>
    <w:p w14:paraId="642795FD" w14:textId="72F41AE8" w:rsidR="00222564" w:rsidRDefault="00900DA2" w:rsidP="00222564">
      <w:r w:rsidRPr="004B6DFF">
        <w:rPr>
          <w:rStyle w:val="Heading3Char"/>
        </w:rPr>
        <w:t>Available Funds.</w:t>
      </w:r>
      <w:r>
        <w:rPr>
          <w:color w:val="000000"/>
        </w:rPr>
        <w:t xml:space="preserve"> </w:t>
      </w:r>
      <w:r w:rsidR="00222564">
        <w:t xml:space="preserve">Applicants may request up to the maximum award amount for a school or LEA for eligible sites. Award may be:  </w:t>
      </w:r>
    </w:p>
    <w:p w14:paraId="5ED4EF25" w14:textId="31D163B0" w:rsidR="00FF0F8B" w:rsidRPr="00476A6F" w:rsidRDefault="00FF0F8B" w:rsidP="00476A6F">
      <w:pPr>
        <w:pStyle w:val="Heading4"/>
      </w:pPr>
      <w:r w:rsidRPr="00476A6F">
        <w:rPr>
          <w:rStyle w:val="Heading3Char"/>
          <w:rFonts w:cstheme="majorBidi"/>
          <w:b w:val="0"/>
          <w:bCs w:val="0"/>
          <w:color w:val="0F4761" w:themeColor="accent1" w:themeShade="BF"/>
          <w:szCs w:val="22"/>
        </w:rPr>
        <w:t>School</w:t>
      </w:r>
    </w:p>
    <w:p w14:paraId="605CA14F" w14:textId="77777777" w:rsidR="00DA1575" w:rsidRPr="00894CD8" w:rsidRDefault="00790B7A" w:rsidP="00222564">
      <w:pPr>
        <w:pStyle w:val="ListParagraph"/>
        <w:numPr>
          <w:ilvl w:val="0"/>
          <w:numId w:val="21"/>
        </w:numPr>
        <w:spacing w:after="0"/>
        <w:ind w:right="0"/>
      </w:pPr>
      <w:r w:rsidRPr="00894CD8">
        <w:t xml:space="preserve">Up to $80,000 </w:t>
      </w:r>
      <w:r w:rsidR="005B66DD" w:rsidRPr="00894CD8">
        <w:t>per school</w:t>
      </w:r>
      <w:r w:rsidR="00DA1575" w:rsidRPr="00894CD8">
        <w:t xml:space="preserve"> per year for up to 2.5 years of support for schools under directed action</w:t>
      </w:r>
    </w:p>
    <w:p w14:paraId="1EA92056" w14:textId="77777777" w:rsidR="002F68EC" w:rsidRPr="00894CD8" w:rsidRDefault="00DA1575" w:rsidP="00222564">
      <w:pPr>
        <w:pStyle w:val="ListParagraph"/>
        <w:numPr>
          <w:ilvl w:val="0"/>
          <w:numId w:val="21"/>
        </w:numPr>
        <w:spacing w:after="0"/>
        <w:ind w:right="0"/>
      </w:pPr>
      <w:r w:rsidRPr="00894CD8">
        <w:t xml:space="preserve">Up to $80,000 per school in 2025-26 and 2027-28 </w:t>
      </w:r>
      <w:r w:rsidR="002F68EC" w:rsidRPr="00894CD8">
        <w:t>for schools in Year 4 on 2025 School Performance Frameworks</w:t>
      </w:r>
    </w:p>
    <w:p w14:paraId="344A75C6" w14:textId="0E0AB185" w:rsidR="00E72DA0" w:rsidRPr="00894CD8" w:rsidRDefault="002F68EC" w:rsidP="0012523C">
      <w:pPr>
        <w:pStyle w:val="ListParagraph"/>
        <w:numPr>
          <w:ilvl w:val="1"/>
          <w:numId w:val="21"/>
        </w:numPr>
        <w:spacing w:after="0"/>
        <w:ind w:right="0"/>
        <w:rPr>
          <w:i/>
          <w:iCs/>
        </w:rPr>
      </w:pPr>
      <w:r w:rsidRPr="00894CD8">
        <w:rPr>
          <w:i/>
          <w:iCs/>
        </w:rPr>
        <w:t xml:space="preserve">Note: Awards for 2027-28 are contingent on the schools </w:t>
      </w:r>
      <w:r w:rsidR="00491CAB" w:rsidRPr="00894CD8">
        <w:rPr>
          <w:i/>
          <w:iCs/>
        </w:rPr>
        <w:t>progressing</w:t>
      </w:r>
      <w:r w:rsidR="0012523C" w:rsidRPr="00894CD8">
        <w:rPr>
          <w:i/>
          <w:iCs/>
        </w:rPr>
        <w:t xml:space="preserve"> accountability clock</w:t>
      </w:r>
      <w:r w:rsidRPr="00894CD8">
        <w:rPr>
          <w:i/>
          <w:iCs/>
        </w:rPr>
        <w:t xml:space="preserve">. If a school </w:t>
      </w:r>
      <w:r w:rsidR="00E72DA0" w:rsidRPr="00894CD8">
        <w:rPr>
          <w:i/>
          <w:iCs/>
        </w:rPr>
        <w:t xml:space="preserve">moves off the clock on the 2027 School Performance Frameworks, the award for 2027-28 will not </w:t>
      </w:r>
      <w:proofErr w:type="gramStart"/>
      <w:r w:rsidR="00E72DA0" w:rsidRPr="00894CD8">
        <w:rPr>
          <w:i/>
          <w:iCs/>
        </w:rPr>
        <w:t>be released</w:t>
      </w:r>
      <w:proofErr w:type="gramEnd"/>
      <w:r w:rsidR="00E72DA0" w:rsidRPr="00894CD8">
        <w:rPr>
          <w:i/>
          <w:iCs/>
        </w:rPr>
        <w:t>.</w:t>
      </w:r>
    </w:p>
    <w:p w14:paraId="2CBBD3AF" w14:textId="3552941A" w:rsidR="00E72DA0" w:rsidRPr="00894CD8" w:rsidRDefault="00E72DA0" w:rsidP="00476A6F">
      <w:pPr>
        <w:pStyle w:val="Heading4"/>
      </w:pPr>
      <w:r w:rsidRPr="00894CD8">
        <w:t>District</w:t>
      </w:r>
      <w:r w:rsidR="007625EB" w:rsidRPr="00894CD8">
        <w:t>/LEA</w:t>
      </w:r>
    </w:p>
    <w:p w14:paraId="5DB1E652" w14:textId="3C086D1B" w:rsidR="00222564" w:rsidRPr="00894CD8" w:rsidRDefault="00222564" w:rsidP="00E72DA0">
      <w:pPr>
        <w:pStyle w:val="ListParagraph"/>
        <w:numPr>
          <w:ilvl w:val="0"/>
          <w:numId w:val="25"/>
        </w:numPr>
        <w:spacing w:after="0"/>
        <w:ind w:right="0"/>
      </w:pPr>
      <w:r w:rsidRPr="00894CD8">
        <w:t xml:space="preserve">Up to $100,000 per </w:t>
      </w:r>
      <w:r w:rsidR="00E72DA0" w:rsidRPr="00894CD8">
        <w:t>district per year for up to 2.5 years of support for districts</w:t>
      </w:r>
      <w:r w:rsidR="007625EB" w:rsidRPr="00894CD8">
        <w:t xml:space="preserve"> </w:t>
      </w:r>
      <w:r w:rsidR="00E72DA0" w:rsidRPr="00894CD8">
        <w:t>under directed action</w:t>
      </w:r>
    </w:p>
    <w:p w14:paraId="215DA7C0" w14:textId="43A1360B" w:rsidR="00E72DA0" w:rsidRPr="00894CD8" w:rsidRDefault="00134A64" w:rsidP="00E72DA0">
      <w:pPr>
        <w:pStyle w:val="ListParagraph"/>
        <w:numPr>
          <w:ilvl w:val="0"/>
          <w:numId w:val="25"/>
        </w:numPr>
        <w:spacing w:after="0"/>
        <w:ind w:right="0"/>
      </w:pPr>
      <w:r w:rsidRPr="00894CD8">
        <w:t>Up to $100,000 per district in 2025-26 and 2027-28 for districts in Year 4 on the 2025 District Performance Frameworks</w:t>
      </w:r>
    </w:p>
    <w:p w14:paraId="37CD88B7" w14:textId="0CCB6C84" w:rsidR="00516698" w:rsidRDefault="00134A64" w:rsidP="006F09E6">
      <w:pPr>
        <w:pStyle w:val="ListParagraph"/>
        <w:numPr>
          <w:ilvl w:val="1"/>
          <w:numId w:val="25"/>
        </w:numPr>
        <w:ind w:right="0"/>
        <w:rPr>
          <w:i/>
          <w:iCs/>
        </w:rPr>
      </w:pPr>
      <w:r w:rsidRPr="00894CD8">
        <w:rPr>
          <w:i/>
          <w:iCs/>
        </w:rPr>
        <w:t>Note: Awards for 2027-28 are contingent on the district progressing on the accountability clock. If the district</w:t>
      </w:r>
      <w:r w:rsidR="0012523C" w:rsidRPr="00894CD8">
        <w:rPr>
          <w:i/>
          <w:iCs/>
        </w:rPr>
        <w:t xml:space="preserve"> moves off the clock on the 2027 District Performance Frameworks, the award for 2027-28 will not </w:t>
      </w:r>
      <w:proofErr w:type="gramStart"/>
      <w:r w:rsidR="0012523C" w:rsidRPr="00894CD8">
        <w:rPr>
          <w:i/>
          <w:iCs/>
        </w:rPr>
        <w:t>be released</w:t>
      </w:r>
      <w:proofErr w:type="gramEnd"/>
      <w:r w:rsidR="0012523C" w:rsidRPr="00894CD8">
        <w:rPr>
          <w:i/>
          <w:iCs/>
        </w:rPr>
        <w:t>.</w:t>
      </w:r>
    </w:p>
    <w:p w14:paraId="1C6F8D40" w14:textId="7BC88B5F" w:rsidR="00E427C1" w:rsidRPr="00E427C1" w:rsidRDefault="006F09E6" w:rsidP="00E427C1">
      <w:pPr>
        <w:spacing w:after="180"/>
        <w:rPr>
          <w:rStyle w:val="SubtleEmphasis"/>
          <w:color w:val="auto"/>
        </w:rPr>
      </w:pPr>
      <w:r>
        <w:rPr>
          <w:rStyle w:val="SubtleEmphasis"/>
          <w:color w:val="auto"/>
        </w:rPr>
        <w:t>Note:</w:t>
      </w:r>
      <w:r w:rsidR="00E427C1" w:rsidRPr="00E427C1">
        <w:rPr>
          <w:rStyle w:val="SubtleEmphasis"/>
          <w:color w:val="auto"/>
        </w:rPr>
        <w:t xml:space="preserve"> Total Accountability Pathway awards per district/LEA may not exceed $320,000 per year.</w:t>
      </w:r>
    </w:p>
    <w:p w14:paraId="13C5A738" w14:textId="4FC73317" w:rsidR="00900DA2" w:rsidRDefault="00222564" w:rsidP="00A14BDA">
      <w:pPr>
        <w:spacing w:after="180"/>
        <w:rPr>
          <w:rStyle w:val="SubtleEmphasis"/>
          <w:color w:val="auto"/>
        </w:rPr>
      </w:pPr>
      <w:r w:rsidRPr="00894CD8">
        <w:rPr>
          <w:rStyle w:val="SubtleEmphasis"/>
          <w:color w:val="auto"/>
        </w:rPr>
        <w:t>Note: If the action directed by the State Board</w:t>
      </w:r>
      <w:r w:rsidRPr="00A14BDA">
        <w:rPr>
          <w:rStyle w:val="SubtleEmphasis"/>
          <w:color w:val="auto"/>
        </w:rPr>
        <w:t xml:space="preserve"> of Education for management at either the school and/or district level, award amounts may </w:t>
      </w:r>
      <w:proofErr w:type="gramStart"/>
      <w:r w:rsidRPr="00A14BDA">
        <w:rPr>
          <w:rStyle w:val="SubtleEmphasis"/>
          <w:color w:val="auto"/>
        </w:rPr>
        <w:t>be increased</w:t>
      </w:r>
      <w:proofErr w:type="gramEnd"/>
      <w:r w:rsidRPr="00A14BDA">
        <w:rPr>
          <w:rStyle w:val="SubtleEmphasis"/>
          <w:color w:val="auto"/>
        </w:rPr>
        <w:t xml:space="preserve"> beyond the maximum award amounts to account for the costs associated with contracting with an Accountability Pathways Partner. Any increase exceeding the award </w:t>
      </w:r>
      <w:r w:rsidR="00565B0E" w:rsidRPr="00A14BDA">
        <w:rPr>
          <w:rStyle w:val="SubtleEmphasis"/>
          <w:color w:val="auto"/>
        </w:rPr>
        <w:t>maximum</w:t>
      </w:r>
      <w:r w:rsidRPr="00A14BDA">
        <w:rPr>
          <w:rStyle w:val="SubtleEmphasis"/>
          <w:color w:val="auto"/>
        </w:rPr>
        <w:t xml:space="preserve"> is at the discretion of CDE staff, contingent on funding availability, and must include notable cost sharing on the district's behalf</w:t>
      </w:r>
      <w:r w:rsidR="00A14BDA">
        <w:rPr>
          <w:rStyle w:val="SubtleEmphasis"/>
          <w:color w:val="auto"/>
        </w:rPr>
        <w:t>.</w:t>
      </w:r>
    </w:p>
    <w:p w14:paraId="1D4DB463" w14:textId="779E5637" w:rsidR="00900DA2" w:rsidRDefault="00900DA2" w:rsidP="008F0993">
      <w:pPr>
        <w:pStyle w:val="Heading3"/>
        <w:rPr>
          <w:b w:val="0"/>
          <w:bCs w:val="0"/>
        </w:rPr>
      </w:pPr>
      <w:r w:rsidRPr="0041756A">
        <w:t xml:space="preserve">Duration. </w:t>
      </w:r>
      <w:r w:rsidR="00B9491D" w:rsidRPr="00B9491D">
        <w:rPr>
          <w:b w:val="0"/>
          <w:bCs w:val="0"/>
        </w:rPr>
        <w:t xml:space="preserve">Program support </w:t>
      </w:r>
      <w:proofErr w:type="gramStart"/>
      <w:r w:rsidR="00B9491D" w:rsidRPr="00B9491D">
        <w:rPr>
          <w:b w:val="0"/>
          <w:bCs w:val="0"/>
        </w:rPr>
        <w:t>is designed</w:t>
      </w:r>
      <w:proofErr w:type="gramEnd"/>
      <w:r w:rsidR="00B9491D" w:rsidRPr="00B9491D">
        <w:rPr>
          <w:b w:val="0"/>
          <w:bCs w:val="0"/>
        </w:rPr>
        <w:t xml:space="preserve"> to support schools</w:t>
      </w:r>
      <w:r w:rsidR="00BE68C4">
        <w:rPr>
          <w:b w:val="0"/>
          <w:bCs w:val="0"/>
        </w:rPr>
        <w:t xml:space="preserve"> or districts in preparation for a potential state board hearing and while under state directed action (1.5 to 2.5 years). </w:t>
      </w:r>
      <w:r w:rsidR="00CD1246">
        <w:rPr>
          <w:b w:val="0"/>
          <w:bCs w:val="0"/>
        </w:rPr>
        <w:t xml:space="preserve">For schools and districts in Year 4, Accountability Pathway awards </w:t>
      </w:r>
      <w:proofErr w:type="gramStart"/>
      <w:r w:rsidR="00CD1246">
        <w:rPr>
          <w:b w:val="0"/>
          <w:bCs w:val="0"/>
        </w:rPr>
        <w:t>are awarded</w:t>
      </w:r>
      <w:proofErr w:type="gramEnd"/>
      <w:r w:rsidR="00CD1246">
        <w:rPr>
          <w:b w:val="0"/>
          <w:bCs w:val="0"/>
        </w:rPr>
        <w:t xml:space="preserve"> </w:t>
      </w:r>
      <w:r w:rsidR="00B70E2B">
        <w:rPr>
          <w:b w:val="0"/>
          <w:bCs w:val="0"/>
        </w:rPr>
        <w:t xml:space="preserve">in Year 4 to make funds available for preparation and intervention prior to a potential state board hearing. Funds </w:t>
      </w:r>
      <w:proofErr w:type="gramStart"/>
      <w:r w:rsidR="00B70E2B">
        <w:rPr>
          <w:b w:val="0"/>
          <w:bCs w:val="0"/>
        </w:rPr>
        <w:t>are intended</w:t>
      </w:r>
      <w:proofErr w:type="gramEnd"/>
      <w:r w:rsidR="00B70E2B">
        <w:rPr>
          <w:b w:val="0"/>
          <w:bCs w:val="0"/>
        </w:rPr>
        <w:t xml:space="preserve"> to support activities in 2025-26 and 2026-27</w:t>
      </w:r>
      <w:r w:rsidR="00D01739">
        <w:rPr>
          <w:b w:val="0"/>
          <w:bCs w:val="0"/>
        </w:rPr>
        <w:t>. Year 4 sites will also receive a contingent award for up to the maximum amount in 2027-28</w:t>
      </w:r>
      <w:r w:rsidR="00CA733D">
        <w:rPr>
          <w:b w:val="0"/>
          <w:bCs w:val="0"/>
        </w:rPr>
        <w:t>. Schools and districts under directed action in Year 5 and beyond</w:t>
      </w:r>
      <w:r w:rsidR="007F26C2">
        <w:rPr>
          <w:b w:val="0"/>
          <w:bCs w:val="0"/>
        </w:rPr>
        <w:t xml:space="preserve"> will receive up to the maximum allowable amount per fiscal year while under </w:t>
      </w:r>
      <w:r w:rsidR="008F0993">
        <w:rPr>
          <w:b w:val="0"/>
          <w:bCs w:val="0"/>
        </w:rPr>
        <w:t>directed action and may apply for up to 2.5 years of additional pathways support.</w:t>
      </w:r>
    </w:p>
    <w:p w14:paraId="39FB4FF3" w14:textId="77777777" w:rsidR="00900DA2" w:rsidRDefault="00900DA2" w:rsidP="004223A7">
      <w:pPr>
        <w:pStyle w:val="Heading2"/>
        <w:spacing w:before="0" w:after="0"/>
        <w:rPr>
          <w:rFonts w:eastAsia="Calibri" w:cs="Calibri"/>
        </w:rPr>
      </w:pPr>
      <w:r>
        <w:rPr>
          <w:rFonts w:eastAsia="Calibri" w:cs="Calibri"/>
        </w:rPr>
        <w:t>Allowable Use of Funds</w:t>
      </w:r>
    </w:p>
    <w:p w14:paraId="53C6CCFD" w14:textId="440DBB96" w:rsidR="00B3130C" w:rsidRDefault="00B3130C" w:rsidP="00B3130C">
      <w:r>
        <w:t xml:space="preserve">Funds </w:t>
      </w:r>
      <w:proofErr w:type="gramStart"/>
      <w:r>
        <w:t>are intended</w:t>
      </w:r>
      <w:proofErr w:type="gramEnd"/>
      <w:r>
        <w:t xml:space="preserve"> to support development or implementation of a pathways plan, continuation of </w:t>
      </w:r>
      <w:proofErr w:type="gramStart"/>
      <w:r>
        <w:t>early action</w:t>
      </w:r>
      <w:proofErr w:type="gramEnd"/>
      <w:r>
        <w:t xml:space="preserve"> activities, or to support the implementation of directed action by the State Board of Education. Allowable use of funds includes costs associated with:</w:t>
      </w:r>
    </w:p>
    <w:p w14:paraId="0CB2F88E" w14:textId="77777777" w:rsidR="00B3130C" w:rsidRDefault="00B3130C" w:rsidP="00B3130C">
      <w:pPr>
        <w:pStyle w:val="ListParagraph"/>
        <w:numPr>
          <w:ilvl w:val="0"/>
          <w:numId w:val="23"/>
        </w:numPr>
        <w:pBdr>
          <w:top w:val="nil"/>
          <w:left w:val="nil"/>
          <w:bottom w:val="nil"/>
          <w:right w:val="nil"/>
          <w:between w:val="nil"/>
        </w:pBdr>
        <w:spacing w:after="0"/>
        <w:ind w:right="0"/>
      </w:pPr>
      <w:r w:rsidRPr="00B3130C">
        <w:rPr>
          <w:color w:val="000000"/>
        </w:rPr>
        <w:t xml:space="preserve">Consulting and technical assistance for pathway </w:t>
      </w:r>
      <w:r>
        <w:t>plan</w:t>
      </w:r>
    </w:p>
    <w:p w14:paraId="48F60F9D" w14:textId="77777777" w:rsidR="00B3130C" w:rsidRDefault="00B3130C" w:rsidP="00B3130C">
      <w:pPr>
        <w:pStyle w:val="ListParagraph"/>
        <w:numPr>
          <w:ilvl w:val="0"/>
          <w:numId w:val="23"/>
        </w:numPr>
        <w:pBdr>
          <w:top w:val="nil"/>
          <w:left w:val="nil"/>
          <w:bottom w:val="nil"/>
          <w:right w:val="nil"/>
          <w:between w:val="nil"/>
        </w:pBdr>
        <w:spacing w:after="0"/>
        <w:ind w:right="0"/>
      </w:pPr>
      <w:r w:rsidRPr="00B3130C">
        <w:rPr>
          <w:color w:val="000000"/>
        </w:rPr>
        <w:t>Visiting other sites with successful or promising implementation of a pathway option</w:t>
      </w:r>
    </w:p>
    <w:p w14:paraId="22C1E46F" w14:textId="77777777" w:rsidR="00B3130C" w:rsidRDefault="00B3130C" w:rsidP="00B3130C">
      <w:pPr>
        <w:pStyle w:val="ListParagraph"/>
        <w:numPr>
          <w:ilvl w:val="0"/>
          <w:numId w:val="23"/>
        </w:numPr>
        <w:pBdr>
          <w:top w:val="nil"/>
          <w:left w:val="nil"/>
          <w:bottom w:val="nil"/>
          <w:right w:val="nil"/>
          <w:between w:val="nil"/>
        </w:pBdr>
        <w:spacing w:after="0"/>
        <w:ind w:right="0"/>
      </w:pPr>
      <w:r w:rsidRPr="00B3130C">
        <w:rPr>
          <w:color w:val="000000"/>
        </w:rPr>
        <w:t>Diagnostic reviews for the purpose of identifying systemic issues and determining pathway fit</w:t>
      </w:r>
    </w:p>
    <w:p w14:paraId="03654D78" w14:textId="77777777" w:rsidR="00B3130C" w:rsidRDefault="00B3130C" w:rsidP="00B3130C">
      <w:pPr>
        <w:pStyle w:val="ListParagraph"/>
        <w:numPr>
          <w:ilvl w:val="0"/>
          <w:numId w:val="23"/>
        </w:numPr>
        <w:pBdr>
          <w:top w:val="nil"/>
          <w:left w:val="nil"/>
          <w:bottom w:val="nil"/>
          <w:right w:val="nil"/>
          <w:between w:val="nil"/>
        </w:pBdr>
        <w:spacing w:after="0"/>
        <w:ind w:right="0"/>
      </w:pPr>
      <w:r w:rsidRPr="00B3130C">
        <w:rPr>
          <w:color w:val="000000"/>
        </w:rPr>
        <w:t xml:space="preserve">Events, facilitated meetings, or community gatherings regarding pathways </w:t>
      </w:r>
    </w:p>
    <w:p w14:paraId="6059B195" w14:textId="77777777" w:rsidR="00B3130C" w:rsidRDefault="00B3130C" w:rsidP="00B3130C">
      <w:pPr>
        <w:pStyle w:val="ListParagraph"/>
        <w:numPr>
          <w:ilvl w:val="0"/>
          <w:numId w:val="23"/>
        </w:numPr>
        <w:pBdr>
          <w:top w:val="nil"/>
          <w:left w:val="nil"/>
          <w:bottom w:val="nil"/>
          <w:right w:val="nil"/>
          <w:between w:val="nil"/>
        </w:pBdr>
        <w:spacing w:after="0"/>
        <w:ind w:right="0"/>
      </w:pPr>
      <w:r w:rsidRPr="00B3130C">
        <w:rPr>
          <w:color w:val="000000"/>
        </w:rPr>
        <w:t>Translation services</w:t>
      </w:r>
    </w:p>
    <w:p w14:paraId="6BFE9BC9" w14:textId="77777777" w:rsidR="00B3130C" w:rsidRDefault="00B3130C" w:rsidP="00B3130C">
      <w:pPr>
        <w:pStyle w:val="ListParagraph"/>
        <w:numPr>
          <w:ilvl w:val="0"/>
          <w:numId w:val="23"/>
        </w:numPr>
        <w:pBdr>
          <w:top w:val="nil"/>
          <w:left w:val="nil"/>
          <w:bottom w:val="nil"/>
          <w:right w:val="nil"/>
          <w:between w:val="nil"/>
        </w:pBdr>
        <w:spacing w:after="0"/>
        <w:ind w:right="0"/>
      </w:pPr>
      <w:r w:rsidRPr="00B3130C">
        <w:rPr>
          <w:color w:val="000000"/>
        </w:rPr>
        <w:t xml:space="preserve">Stipends for teachers and support staff to attend </w:t>
      </w:r>
      <w:r>
        <w:t>pathways activities</w:t>
      </w:r>
    </w:p>
    <w:p w14:paraId="21AB551F" w14:textId="77777777" w:rsidR="00B3130C" w:rsidRDefault="00B3130C" w:rsidP="00B3130C">
      <w:pPr>
        <w:pStyle w:val="ListParagraph"/>
        <w:numPr>
          <w:ilvl w:val="0"/>
          <w:numId w:val="23"/>
        </w:numPr>
        <w:pBdr>
          <w:top w:val="nil"/>
          <w:left w:val="nil"/>
          <w:bottom w:val="nil"/>
          <w:right w:val="nil"/>
          <w:between w:val="nil"/>
        </w:pBdr>
        <w:spacing w:after="0"/>
        <w:ind w:right="0"/>
      </w:pPr>
      <w:r w:rsidRPr="00B3130C">
        <w:rPr>
          <w:color w:val="000000"/>
        </w:rPr>
        <w:t>Travel to CDE-led convenings or meetings regarding grant activities</w:t>
      </w:r>
    </w:p>
    <w:p w14:paraId="44ED5DB4" w14:textId="77777777" w:rsidR="00B3130C" w:rsidRDefault="00B3130C" w:rsidP="00B3130C">
      <w:pPr>
        <w:pStyle w:val="ListParagraph"/>
        <w:numPr>
          <w:ilvl w:val="0"/>
          <w:numId w:val="23"/>
        </w:numPr>
        <w:pBdr>
          <w:top w:val="nil"/>
          <w:left w:val="nil"/>
          <w:bottom w:val="nil"/>
          <w:right w:val="nil"/>
          <w:between w:val="nil"/>
        </w:pBdr>
        <w:spacing w:after="0"/>
        <w:ind w:right="0"/>
      </w:pPr>
      <w:r w:rsidRPr="00B3130C">
        <w:rPr>
          <w:color w:val="000000"/>
        </w:rPr>
        <w:t>Technical assistance on strategic resource allocation for pathways</w:t>
      </w:r>
    </w:p>
    <w:p w14:paraId="61309B41" w14:textId="77777777" w:rsidR="00B3130C" w:rsidRDefault="00B3130C" w:rsidP="00B3130C">
      <w:pPr>
        <w:pStyle w:val="ListParagraph"/>
        <w:numPr>
          <w:ilvl w:val="0"/>
          <w:numId w:val="23"/>
        </w:numPr>
        <w:pBdr>
          <w:top w:val="nil"/>
          <w:left w:val="nil"/>
          <w:bottom w:val="nil"/>
          <w:right w:val="nil"/>
          <w:between w:val="nil"/>
        </w:pBdr>
        <w:spacing w:after="0"/>
        <w:ind w:right="0"/>
      </w:pPr>
      <w:r w:rsidRPr="00B3130C">
        <w:rPr>
          <w:color w:val="000000"/>
        </w:rPr>
        <w:t>Costs incurred during the recruitment of and negotiations with an innovation partner, management partner, and/or a charter school operator. Such costs may include stipends for staff time or legal fees incurred during the establishment of contracts with partners</w:t>
      </w:r>
    </w:p>
    <w:p w14:paraId="20C0F6CA" w14:textId="77777777" w:rsidR="00B3130C" w:rsidRDefault="00B3130C" w:rsidP="00B3130C">
      <w:pPr>
        <w:pStyle w:val="ListParagraph"/>
        <w:numPr>
          <w:ilvl w:val="0"/>
          <w:numId w:val="23"/>
        </w:numPr>
        <w:pBdr>
          <w:top w:val="nil"/>
          <w:left w:val="nil"/>
          <w:bottom w:val="nil"/>
          <w:right w:val="nil"/>
          <w:between w:val="nil"/>
        </w:pBdr>
        <w:spacing w:after="0"/>
        <w:ind w:right="0"/>
      </w:pPr>
      <w:r w:rsidRPr="00B3130C">
        <w:rPr>
          <w:color w:val="000000"/>
        </w:rPr>
        <w:t>Fees for third-party providers contracted to implement the state board directed action</w:t>
      </w:r>
    </w:p>
    <w:p w14:paraId="25C8659F" w14:textId="77777777" w:rsidR="00B3130C" w:rsidRDefault="00B3130C" w:rsidP="00557280">
      <w:pPr>
        <w:pStyle w:val="ListParagraph"/>
        <w:numPr>
          <w:ilvl w:val="0"/>
          <w:numId w:val="23"/>
        </w:numPr>
        <w:pBdr>
          <w:top w:val="nil"/>
          <w:left w:val="nil"/>
          <w:bottom w:val="nil"/>
          <w:right w:val="nil"/>
          <w:between w:val="nil"/>
        </w:pBdr>
        <w:ind w:right="0"/>
      </w:pPr>
      <w:r>
        <w:t xml:space="preserve">Activities associated with </w:t>
      </w:r>
      <w:proofErr w:type="gramStart"/>
      <w:r>
        <w:t>early action</w:t>
      </w:r>
      <w:proofErr w:type="gramEnd"/>
      <w:r>
        <w:t xml:space="preserve"> or early implementation of pathways plan</w:t>
      </w:r>
    </w:p>
    <w:p w14:paraId="55CFD3DA" w14:textId="4488EE11" w:rsidR="00900DA2" w:rsidRDefault="00900DA2" w:rsidP="00562570">
      <w:pPr>
        <w:spacing w:after="0"/>
        <w:rPr>
          <w:i/>
          <w:iCs/>
        </w:rPr>
      </w:pPr>
      <w:r w:rsidRPr="00514BE5">
        <w:rPr>
          <w:rStyle w:val="Heading3Char"/>
        </w:rPr>
        <w:t>Budget Recommendations.</w:t>
      </w:r>
      <w:r>
        <w:t xml:space="preserve"> </w:t>
      </w:r>
      <w:r w:rsidR="00D668F6" w:rsidRPr="00D668F6">
        <w:t xml:space="preserve">For the application submission, a draft budget should include how the funds may </w:t>
      </w:r>
      <w:proofErr w:type="gramStart"/>
      <w:r w:rsidR="00D668F6" w:rsidRPr="00D668F6">
        <w:t>be used</w:t>
      </w:r>
      <w:proofErr w:type="gramEnd"/>
      <w:r w:rsidR="00D668F6" w:rsidRPr="00D668F6">
        <w:t xml:space="preserve"> as aligned to the pathways plan or directed action by the State Board of Education. It is acceptable, however, to use a general placeholder in the budget if approved by the assigned CDE School Transformation Specialist or if the site is in the initial stages of pathway plan development. Any expenses related to an external provider must </w:t>
      </w:r>
      <w:proofErr w:type="gramStart"/>
      <w:r w:rsidR="00D668F6" w:rsidRPr="00D668F6">
        <w:t>be supported</w:t>
      </w:r>
      <w:proofErr w:type="gramEnd"/>
      <w:r w:rsidR="00D668F6" w:rsidRPr="00D668F6">
        <w:t xml:space="preserve"> by a scope of work (draft version acceptable) that clearly outlines timelines, deliverables, and costs for the eligible school.</w:t>
      </w:r>
      <w:r w:rsidR="005D20D0">
        <w:rPr>
          <w:i/>
          <w:iCs/>
        </w:rPr>
        <w:t xml:space="preserve"> </w:t>
      </w:r>
    </w:p>
    <w:p w14:paraId="764BA0E7" w14:textId="5B96B916" w:rsidR="00ED4E4A" w:rsidRPr="00ED4E4A" w:rsidRDefault="00ED4E4A" w:rsidP="000F6E3D">
      <w:pPr>
        <w:pStyle w:val="Heading3"/>
      </w:pPr>
      <w:r>
        <w:t>Indirect Costs.</w:t>
      </w:r>
      <w:r w:rsidR="000F6E3D">
        <w:t xml:space="preserve"> </w:t>
      </w:r>
      <w:r w:rsidR="00562570" w:rsidRPr="000F6E3D">
        <w:rPr>
          <w:b w:val="0"/>
          <w:bCs w:val="0"/>
        </w:rPr>
        <w:t xml:space="preserve">Indirect costs should not </w:t>
      </w:r>
      <w:proofErr w:type="gramStart"/>
      <w:r w:rsidR="00562570" w:rsidRPr="000F6E3D">
        <w:rPr>
          <w:b w:val="0"/>
          <w:bCs w:val="0"/>
        </w:rPr>
        <w:t>be entered</w:t>
      </w:r>
      <w:proofErr w:type="gramEnd"/>
      <w:r w:rsidR="00562570" w:rsidRPr="000F6E3D">
        <w:rPr>
          <w:b w:val="0"/>
          <w:bCs w:val="0"/>
        </w:rPr>
        <w:t xml:space="preserve"> into the budget for Accountability Pathways. If eligible and funded, </w:t>
      </w:r>
      <w:r w:rsidR="003E26C3" w:rsidRPr="000F6E3D">
        <w:rPr>
          <w:b w:val="0"/>
          <w:bCs w:val="0"/>
        </w:rPr>
        <w:t xml:space="preserve">grantees will receive state </w:t>
      </w:r>
      <w:r w:rsidR="007D1A94">
        <w:rPr>
          <w:b w:val="0"/>
          <w:bCs w:val="0"/>
        </w:rPr>
        <w:t xml:space="preserve">funded </w:t>
      </w:r>
      <w:r w:rsidR="003E26C3" w:rsidRPr="000F6E3D">
        <w:rPr>
          <w:b w:val="0"/>
          <w:bCs w:val="0"/>
        </w:rPr>
        <w:t>awards. State grants are not eligible for indirect costs.</w:t>
      </w:r>
    </w:p>
    <w:p w14:paraId="7C179B19" w14:textId="77777777" w:rsidR="00900DA2" w:rsidRPr="00514BE5" w:rsidRDefault="00900DA2" w:rsidP="00514BE5">
      <w:pPr>
        <w:pStyle w:val="Heading3"/>
      </w:pPr>
      <w:r w:rsidRPr="00514BE5">
        <w:rPr>
          <w:rStyle w:val="Heading3Char"/>
          <w:b/>
          <w:bCs/>
        </w:rPr>
        <w:t>Fund Considerations</w:t>
      </w:r>
      <w:r w:rsidRPr="00514BE5">
        <w:t xml:space="preserve">. </w:t>
      </w:r>
    </w:p>
    <w:p w14:paraId="30A5FDE0" w14:textId="77777777" w:rsidR="00900DA2" w:rsidRDefault="00900DA2" w:rsidP="00514BE5">
      <w:pPr>
        <w:pStyle w:val="ListParagraph"/>
        <w:numPr>
          <w:ilvl w:val="0"/>
          <w:numId w:val="13"/>
        </w:numPr>
        <w:spacing w:after="0" w:line="259" w:lineRule="auto"/>
        <w:ind w:right="0"/>
      </w:pPr>
      <w:r>
        <w:t xml:space="preserve">Funds from this opportunity must </w:t>
      </w:r>
      <w:proofErr w:type="gramStart"/>
      <w:r>
        <w:t>be used</w:t>
      </w:r>
      <w:proofErr w:type="gramEnd"/>
      <w:r>
        <w:t xml:space="preserve"> to </w:t>
      </w:r>
      <w:r w:rsidRPr="00514BE5">
        <w:rPr>
          <w:b/>
        </w:rPr>
        <w:t>supplement and not supplant</w:t>
      </w:r>
      <w:r>
        <w:t xml:space="preserve"> any federal, state, and local funds currently </w:t>
      </w:r>
      <w:proofErr w:type="gramStart"/>
      <w:r>
        <w:t>being used</w:t>
      </w:r>
      <w:proofErr w:type="gramEnd"/>
      <w:r>
        <w:t xml:space="preserve"> to provide activities. </w:t>
      </w:r>
    </w:p>
    <w:p w14:paraId="5C1F8512" w14:textId="77777777" w:rsidR="00557280" w:rsidRDefault="00557280" w:rsidP="00514BE5">
      <w:pPr>
        <w:pStyle w:val="ListParagraph"/>
        <w:numPr>
          <w:ilvl w:val="0"/>
          <w:numId w:val="13"/>
        </w:numPr>
        <w:spacing w:after="0" w:line="259" w:lineRule="auto"/>
        <w:ind w:right="0"/>
      </w:pPr>
      <w:r w:rsidRPr="00557280">
        <w:t xml:space="preserve">Post-award revisions must </w:t>
      </w:r>
      <w:proofErr w:type="gramStart"/>
      <w:r w:rsidRPr="00557280">
        <w:t>be submitted</w:t>
      </w:r>
      <w:proofErr w:type="gramEnd"/>
      <w:r w:rsidRPr="00557280">
        <w:t xml:space="preserve"> and approved in the online system prior to incurring expenses. Any expenses incurred prior to approval are the responsibility of the LEA. All post-award revisions must </w:t>
      </w:r>
      <w:proofErr w:type="gramStart"/>
      <w:r w:rsidRPr="00557280">
        <w:t>be approved</w:t>
      </w:r>
      <w:proofErr w:type="gramEnd"/>
      <w:r w:rsidRPr="00557280">
        <w:t xml:space="preserve"> by 06/30.</w:t>
      </w:r>
    </w:p>
    <w:p w14:paraId="6B095483" w14:textId="77CBAFAD" w:rsidR="00900DA2" w:rsidRPr="00752A3E" w:rsidRDefault="009B03F3" w:rsidP="00514BE5">
      <w:pPr>
        <w:pStyle w:val="ListParagraph"/>
        <w:numPr>
          <w:ilvl w:val="0"/>
          <w:numId w:val="13"/>
        </w:numPr>
        <w:spacing w:after="0" w:line="259" w:lineRule="auto"/>
        <w:ind w:right="0"/>
      </w:pPr>
      <w:r w:rsidRPr="00752A3E">
        <w:t>For federal awards,</w:t>
      </w:r>
      <w:r w:rsidR="00900DA2" w:rsidRPr="00752A3E">
        <w:t xml:space="preserve"> funds </w:t>
      </w:r>
      <w:r w:rsidRPr="00752A3E">
        <w:t xml:space="preserve">must </w:t>
      </w:r>
      <w:proofErr w:type="gramStart"/>
      <w:r w:rsidRPr="00752A3E">
        <w:t>be obligated</w:t>
      </w:r>
      <w:proofErr w:type="gramEnd"/>
      <w:r w:rsidRPr="00752A3E">
        <w:t xml:space="preserve"> by</w:t>
      </w:r>
      <w:r w:rsidR="00900DA2" w:rsidRPr="00752A3E">
        <w:t xml:space="preserve"> 09/30 </w:t>
      </w:r>
      <w:r w:rsidRPr="00752A3E">
        <w:t xml:space="preserve">and requested by 11/1 </w:t>
      </w:r>
      <w:r w:rsidR="00900DA2" w:rsidRPr="00752A3E">
        <w:t>of each respective fiscal year.</w:t>
      </w:r>
    </w:p>
    <w:p w14:paraId="49034D61" w14:textId="5DD7AE1A" w:rsidR="009B03F3" w:rsidRPr="00752A3E" w:rsidRDefault="009B03F3" w:rsidP="00514BE5">
      <w:pPr>
        <w:pStyle w:val="ListParagraph"/>
        <w:numPr>
          <w:ilvl w:val="0"/>
          <w:numId w:val="13"/>
        </w:numPr>
        <w:spacing w:after="0" w:line="259" w:lineRule="auto"/>
        <w:ind w:right="0"/>
      </w:pPr>
      <w:r w:rsidRPr="00752A3E">
        <w:t xml:space="preserve">For state awards, funds must </w:t>
      </w:r>
      <w:proofErr w:type="gramStart"/>
      <w:r w:rsidRPr="00752A3E">
        <w:t>be obligated</w:t>
      </w:r>
      <w:proofErr w:type="gramEnd"/>
      <w:r w:rsidRPr="00752A3E">
        <w:t xml:space="preserve"> by 06/30</w:t>
      </w:r>
      <w:r w:rsidR="008262F2" w:rsidRPr="00752A3E">
        <w:t xml:space="preserve"> of the final year of the grant cycle.</w:t>
      </w:r>
    </w:p>
    <w:p w14:paraId="5FFC1322" w14:textId="77777777" w:rsidR="00900DA2" w:rsidRDefault="00900DA2" w:rsidP="00514BE5">
      <w:pPr>
        <w:pStyle w:val="ListParagraph"/>
        <w:numPr>
          <w:ilvl w:val="0"/>
          <w:numId w:val="13"/>
        </w:numPr>
        <w:spacing w:after="0" w:line="259" w:lineRule="auto"/>
        <w:ind w:right="0"/>
      </w:pPr>
      <w:r>
        <w:t xml:space="preserve">A school or district may carry funds forward in alignment with funding source restrictions and with CDE approval. At the end of the grant performance period, any non-requested federal funds are reverted and any unspent state funds must </w:t>
      </w:r>
      <w:proofErr w:type="gramStart"/>
      <w:r>
        <w:t>be returned</w:t>
      </w:r>
      <w:proofErr w:type="gramEnd"/>
      <w:r>
        <w:t xml:space="preserve"> to the state.</w:t>
      </w:r>
    </w:p>
    <w:p w14:paraId="6476EEC5" w14:textId="14A9E978" w:rsidR="00900DA2" w:rsidRDefault="00900DA2" w:rsidP="00514BE5">
      <w:pPr>
        <w:pStyle w:val="ListParagraph"/>
        <w:numPr>
          <w:ilvl w:val="0"/>
          <w:numId w:val="13"/>
        </w:numPr>
        <w:spacing w:after="0" w:line="259" w:lineRule="auto"/>
        <w:ind w:right="0"/>
      </w:pPr>
      <w:r>
        <w:t xml:space="preserve">CDE may terminate a grant award upon thirty days’ notice if it </w:t>
      </w:r>
      <w:proofErr w:type="gramStart"/>
      <w:r>
        <w:t>is deemed</w:t>
      </w:r>
      <w:proofErr w:type="gramEnd"/>
      <w:r>
        <w:t xml:space="preserve"> by CDE that the applicant is not fulfilling the requirements of the funded program as specified in the approved project application, or if the program is generating less than satisfactory results.</w:t>
      </w:r>
    </w:p>
    <w:p w14:paraId="41B2D93A" w14:textId="77777777" w:rsidR="00900DA2" w:rsidRDefault="00900DA2" w:rsidP="00514BE5">
      <w:pPr>
        <w:pStyle w:val="ListParagraph"/>
        <w:numPr>
          <w:ilvl w:val="0"/>
          <w:numId w:val="13"/>
        </w:numPr>
        <w:spacing w:after="0" w:line="259" w:lineRule="auto"/>
        <w:ind w:right="0"/>
      </w:pPr>
      <w:r>
        <w:t>Multi-year or future award year amounts are contingent on allocations of state and federal funds to CDE in each respective fiscal year.</w:t>
      </w:r>
    </w:p>
    <w:p w14:paraId="2B6AFBF5" w14:textId="77777777" w:rsidR="00900DA2" w:rsidRDefault="00900DA2" w:rsidP="004223A7">
      <w:pPr>
        <w:pStyle w:val="Heading2"/>
        <w:spacing w:before="0" w:after="0"/>
        <w:rPr>
          <w:rFonts w:eastAsia="Calibri" w:cs="Calibri"/>
        </w:rPr>
      </w:pPr>
      <w:r>
        <w:rPr>
          <w:rFonts w:eastAsia="Calibri" w:cs="Calibri"/>
        </w:rPr>
        <w:t>Important Program Dates</w:t>
      </w:r>
    </w:p>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325"/>
        <w:gridCol w:w="7465"/>
      </w:tblGrid>
      <w:tr w:rsidR="00900DA2" w14:paraId="65B33A83" w14:textId="77777777">
        <w:trPr>
          <w:jc w:val="center"/>
        </w:trPr>
        <w:tc>
          <w:tcPr>
            <w:tcW w:w="3325" w:type="dxa"/>
            <w:shd w:val="clear" w:color="auto" w:fill="D9D9D9" w:themeFill="background1" w:themeFillShade="D9"/>
            <w:vAlign w:val="center"/>
          </w:tcPr>
          <w:p w14:paraId="4250A0F9" w14:textId="77777777" w:rsidR="00900DA2" w:rsidRPr="001559A8" w:rsidRDefault="00900DA2" w:rsidP="004223A7">
            <w:pPr>
              <w:pBdr>
                <w:top w:val="nil"/>
                <w:left w:val="nil"/>
                <w:bottom w:val="nil"/>
                <w:right w:val="nil"/>
                <w:between w:val="nil"/>
              </w:pBdr>
              <w:spacing w:after="0"/>
              <w:jc w:val="center"/>
              <w:rPr>
                <w:b/>
              </w:rPr>
            </w:pPr>
            <w:r w:rsidRPr="001559A8">
              <w:rPr>
                <w:b/>
              </w:rPr>
              <w:t>Program Dates</w:t>
            </w:r>
          </w:p>
        </w:tc>
        <w:tc>
          <w:tcPr>
            <w:tcW w:w="7465" w:type="dxa"/>
            <w:shd w:val="clear" w:color="auto" w:fill="D9D9D9" w:themeFill="background1" w:themeFillShade="D9"/>
            <w:vAlign w:val="center"/>
          </w:tcPr>
          <w:p w14:paraId="2A3C486D" w14:textId="77777777" w:rsidR="00900DA2" w:rsidRPr="001559A8" w:rsidRDefault="00900DA2" w:rsidP="004223A7">
            <w:pPr>
              <w:pBdr>
                <w:top w:val="nil"/>
                <w:left w:val="nil"/>
                <w:bottom w:val="nil"/>
                <w:right w:val="nil"/>
                <w:between w:val="nil"/>
              </w:pBdr>
              <w:spacing w:after="0"/>
              <w:jc w:val="center"/>
              <w:rPr>
                <w:b/>
                <w:color w:val="000000"/>
              </w:rPr>
            </w:pPr>
            <w:r w:rsidRPr="001559A8">
              <w:rPr>
                <w:b/>
                <w:color w:val="000000"/>
              </w:rPr>
              <w:t>Activity</w:t>
            </w:r>
          </w:p>
        </w:tc>
      </w:tr>
      <w:tr w:rsidR="00900DA2" w14:paraId="473C8285" w14:textId="77777777" w:rsidTr="002D2509">
        <w:trPr>
          <w:jc w:val="center"/>
        </w:trPr>
        <w:tc>
          <w:tcPr>
            <w:tcW w:w="3325" w:type="dxa"/>
            <w:shd w:val="clear" w:color="auto" w:fill="C5D3FF"/>
            <w:vAlign w:val="center"/>
          </w:tcPr>
          <w:p w14:paraId="27D8A748" w14:textId="77777777" w:rsidR="00900DA2" w:rsidRDefault="00900DA2" w:rsidP="004223A7">
            <w:pPr>
              <w:pBdr>
                <w:top w:val="nil"/>
                <w:left w:val="nil"/>
                <w:bottom w:val="nil"/>
                <w:right w:val="nil"/>
                <w:between w:val="nil"/>
              </w:pBdr>
              <w:spacing w:after="0"/>
              <w:jc w:val="center"/>
              <w:rPr>
                <w:b/>
                <w:color w:val="000000"/>
              </w:rPr>
            </w:pPr>
            <w:r>
              <w:rPr>
                <w:b/>
              </w:rPr>
              <w:t>September- December</w:t>
            </w:r>
          </w:p>
        </w:tc>
        <w:tc>
          <w:tcPr>
            <w:tcW w:w="7465" w:type="dxa"/>
            <w:vAlign w:val="center"/>
          </w:tcPr>
          <w:p w14:paraId="3D963A04" w14:textId="61251CF3" w:rsidR="00900DA2" w:rsidRDefault="00900DA2" w:rsidP="004223A7">
            <w:pPr>
              <w:pBdr>
                <w:top w:val="nil"/>
                <w:left w:val="nil"/>
                <w:bottom w:val="nil"/>
                <w:right w:val="nil"/>
                <w:between w:val="nil"/>
              </w:pBdr>
              <w:spacing w:after="0"/>
              <w:rPr>
                <w:color w:val="000000"/>
              </w:rPr>
            </w:pPr>
            <w:r w:rsidRPr="3C9B13C4">
              <w:rPr>
                <w:color w:val="000000" w:themeColor="text1"/>
              </w:rPr>
              <w:t xml:space="preserve">Meet with CDE School Transformation </w:t>
            </w:r>
            <w:ins w:id="1" w:author="Swanson, Andy" w:date="2025-09-08T20:15:00Z">
              <w:r w:rsidR="357D13EF" w:rsidRPr="151978A9">
                <w:rPr>
                  <w:color w:val="000000" w:themeColor="text1"/>
                </w:rPr>
                <w:t>Specialist</w:t>
              </w:r>
            </w:ins>
            <w:del w:id="2" w:author="Swanson, Andy" w:date="2025-09-08T20:15:00Z">
              <w:r w:rsidRPr="3C9B13C4">
                <w:rPr>
                  <w:color w:val="000000" w:themeColor="text1"/>
                </w:rPr>
                <w:delText>Manager</w:delText>
              </w:r>
            </w:del>
            <w:r w:rsidRPr="3C9B13C4">
              <w:rPr>
                <w:color w:val="000000" w:themeColor="text1"/>
              </w:rPr>
              <w:t xml:space="preserve"> to discuss interest in applying for support and outline a proposed budget</w:t>
            </w:r>
          </w:p>
        </w:tc>
      </w:tr>
      <w:tr w:rsidR="00900DA2" w14:paraId="6947D68F" w14:textId="77777777" w:rsidTr="002D2509">
        <w:trPr>
          <w:jc w:val="center"/>
        </w:trPr>
        <w:tc>
          <w:tcPr>
            <w:tcW w:w="3325" w:type="dxa"/>
            <w:shd w:val="clear" w:color="auto" w:fill="C5D3FF"/>
            <w:vAlign w:val="center"/>
          </w:tcPr>
          <w:p w14:paraId="776804B3" w14:textId="77777777" w:rsidR="00900DA2" w:rsidRDefault="00900DA2" w:rsidP="004223A7">
            <w:pPr>
              <w:pBdr>
                <w:top w:val="nil"/>
                <w:left w:val="nil"/>
                <w:bottom w:val="nil"/>
                <w:right w:val="nil"/>
                <w:between w:val="nil"/>
              </w:pBdr>
              <w:spacing w:after="0"/>
              <w:jc w:val="center"/>
              <w:rPr>
                <w:b/>
                <w:color w:val="000000"/>
              </w:rPr>
            </w:pPr>
            <w:r>
              <w:rPr>
                <w:b/>
                <w:color w:val="000000"/>
              </w:rPr>
              <w:t xml:space="preserve">December </w:t>
            </w:r>
          </w:p>
        </w:tc>
        <w:tc>
          <w:tcPr>
            <w:tcW w:w="7465" w:type="dxa"/>
            <w:vAlign w:val="center"/>
          </w:tcPr>
          <w:p w14:paraId="6C8945CE" w14:textId="77777777" w:rsidR="00900DA2" w:rsidRDefault="00900DA2" w:rsidP="004223A7">
            <w:pPr>
              <w:pBdr>
                <w:top w:val="nil"/>
                <w:left w:val="nil"/>
                <w:bottom w:val="nil"/>
                <w:right w:val="nil"/>
                <w:between w:val="nil"/>
              </w:pBdr>
              <w:spacing w:after="0"/>
              <w:rPr>
                <w:color w:val="000000"/>
              </w:rPr>
            </w:pPr>
            <w:r>
              <w:rPr>
                <w:color w:val="000000"/>
              </w:rPr>
              <w:t xml:space="preserve">Application </w:t>
            </w:r>
            <w:r>
              <w:t>d</w:t>
            </w:r>
            <w:r>
              <w:rPr>
                <w:color w:val="000000"/>
              </w:rPr>
              <w:t xml:space="preserve">ue </w:t>
            </w:r>
          </w:p>
        </w:tc>
      </w:tr>
      <w:tr w:rsidR="00900DA2" w14:paraId="7546A0BE" w14:textId="77777777" w:rsidTr="002D2509">
        <w:trPr>
          <w:jc w:val="center"/>
        </w:trPr>
        <w:tc>
          <w:tcPr>
            <w:tcW w:w="3325" w:type="dxa"/>
            <w:shd w:val="clear" w:color="auto" w:fill="C5D3FF"/>
            <w:vAlign w:val="center"/>
          </w:tcPr>
          <w:p w14:paraId="03FF2D5B" w14:textId="77777777" w:rsidR="00900DA2" w:rsidRDefault="00900DA2" w:rsidP="004223A7">
            <w:pPr>
              <w:pBdr>
                <w:top w:val="nil"/>
                <w:left w:val="nil"/>
                <w:bottom w:val="nil"/>
                <w:right w:val="nil"/>
                <w:between w:val="nil"/>
              </w:pBdr>
              <w:spacing w:after="0"/>
              <w:jc w:val="center"/>
              <w:rPr>
                <w:b/>
                <w:color w:val="000000"/>
                <w:highlight w:val="yellow"/>
              </w:rPr>
            </w:pPr>
            <w:r>
              <w:rPr>
                <w:b/>
              </w:rPr>
              <w:t>January</w:t>
            </w:r>
          </w:p>
        </w:tc>
        <w:tc>
          <w:tcPr>
            <w:tcW w:w="7465" w:type="dxa"/>
            <w:vAlign w:val="center"/>
          </w:tcPr>
          <w:p w14:paraId="6F7BA3C5" w14:textId="77777777" w:rsidR="00900DA2" w:rsidRDefault="00900DA2" w:rsidP="004223A7">
            <w:pPr>
              <w:pBdr>
                <w:top w:val="nil"/>
                <w:left w:val="nil"/>
                <w:bottom w:val="nil"/>
                <w:right w:val="nil"/>
                <w:between w:val="nil"/>
              </w:pBdr>
              <w:spacing w:after="0"/>
              <w:rPr>
                <w:color w:val="000000"/>
              </w:rPr>
            </w:pPr>
            <w:r>
              <w:t>Award notifications</w:t>
            </w:r>
          </w:p>
        </w:tc>
      </w:tr>
    </w:tbl>
    <w:p w14:paraId="5712D676" w14:textId="77777777" w:rsidR="00900DA2" w:rsidRDefault="00900DA2" w:rsidP="004223A7">
      <w:pPr>
        <w:spacing w:after="0"/>
      </w:pPr>
    </w:p>
    <w:p w14:paraId="08BA48E2" w14:textId="77777777" w:rsidR="00900DA2" w:rsidRDefault="00900DA2" w:rsidP="004223A7">
      <w:pPr>
        <w:pStyle w:val="Heading2"/>
        <w:spacing w:before="0" w:after="0"/>
        <w:rPr>
          <w:rFonts w:eastAsia="Calibri" w:cs="Calibri"/>
        </w:rPr>
      </w:pPr>
      <w:r>
        <w:rPr>
          <w:rFonts w:eastAsia="Calibri" w:cs="Calibri"/>
        </w:rPr>
        <w:t>Evaluation and Reporting</w:t>
      </w:r>
    </w:p>
    <w:p w14:paraId="6D8ABBAC" w14:textId="77777777" w:rsidR="00900DA2" w:rsidRDefault="00900DA2" w:rsidP="004223A7">
      <w:pPr>
        <w:spacing w:after="0"/>
      </w:pPr>
      <w:r>
        <w:t>Each grantee of the program must, at a minimum, agree to the following evaluation, reporting, and/or progress monitoring components:</w:t>
      </w:r>
    </w:p>
    <w:p w14:paraId="09393526" w14:textId="50CC60E5" w:rsidR="00E34354" w:rsidRPr="00EC62D4" w:rsidRDefault="00E34354" w:rsidP="00E34354">
      <w:pPr>
        <w:pStyle w:val="ListParagraph"/>
        <w:numPr>
          <w:ilvl w:val="0"/>
          <w:numId w:val="15"/>
        </w:numPr>
        <w:spacing w:after="0"/>
        <w:ind w:right="0"/>
      </w:pPr>
      <w:r w:rsidRPr="00EC62D4">
        <w:t>Integration of pathways work within the school or LEA’s Unified Improvement Plan (UIP</w:t>
      </w:r>
      <w:proofErr w:type="gramStart"/>
      <w:r w:rsidRPr="00EC62D4">
        <w:t>)</w:t>
      </w:r>
      <w:r w:rsidR="106FF4BF" w:rsidRPr="00EC62D4">
        <w:t>, if</w:t>
      </w:r>
      <w:proofErr w:type="gramEnd"/>
      <w:r w:rsidR="106FF4BF" w:rsidRPr="00EC62D4">
        <w:t xml:space="preserve"> year 4 or pathway plan if a site with active state board directed action.</w:t>
      </w:r>
    </w:p>
    <w:p w14:paraId="72B8AB39" w14:textId="32231329" w:rsidR="00E34354" w:rsidRPr="00F31C31" w:rsidRDefault="00E34354" w:rsidP="00E34354">
      <w:pPr>
        <w:pStyle w:val="ListParagraph"/>
        <w:numPr>
          <w:ilvl w:val="0"/>
          <w:numId w:val="15"/>
        </w:numPr>
        <w:spacing w:after="0"/>
        <w:ind w:right="0"/>
      </w:pPr>
      <w:r w:rsidRPr="00F31C31">
        <w:rPr>
          <w:color w:val="000000"/>
        </w:rPr>
        <w:t>If</w:t>
      </w:r>
      <w:r w:rsidRPr="00F31C31">
        <w:rPr>
          <w:rFonts w:eastAsia="Calibri"/>
          <w:color w:val="000000"/>
        </w:rPr>
        <w:t xml:space="preserve"> the school or district reaches the end of </w:t>
      </w:r>
      <w:r w:rsidRPr="005674B3">
        <w:rPr>
          <w:rFonts w:eastAsia="Calibri"/>
          <w:color w:val="000000"/>
        </w:rPr>
        <w:t>the Accountability Clock, the</w:t>
      </w:r>
      <w:r w:rsidRPr="00F31C31">
        <w:rPr>
          <w:rFonts w:eastAsia="Calibri"/>
          <w:color w:val="000000"/>
        </w:rPr>
        <w:t xml:space="preserve"> LEA will </w:t>
      </w:r>
      <w:proofErr w:type="gramStart"/>
      <w:r w:rsidRPr="00F31C31">
        <w:rPr>
          <w:rFonts w:eastAsia="Calibri"/>
          <w:color w:val="000000"/>
        </w:rPr>
        <w:t>be expected</w:t>
      </w:r>
      <w:proofErr w:type="gramEnd"/>
      <w:r w:rsidRPr="00F31C31">
        <w:rPr>
          <w:rFonts w:eastAsia="Calibri"/>
          <w:color w:val="000000"/>
        </w:rPr>
        <w:t xml:space="preserve"> to present its pathway plan—</w:t>
      </w:r>
      <w:r>
        <w:rPr>
          <w:rFonts w:eastAsia="Calibri"/>
          <w:color w:val="000000"/>
        </w:rPr>
        <w:t xml:space="preserve"> </w:t>
      </w:r>
      <w:r w:rsidRPr="00F31C31">
        <w:rPr>
          <w:rFonts w:eastAsia="Calibri"/>
          <w:color w:val="000000"/>
        </w:rPr>
        <w:t xml:space="preserve">developed with CDE support—to the State Board of Education prior to any end-of-clock statutory deadlines. LEAs using grant funds for implementation activities will </w:t>
      </w:r>
      <w:proofErr w:type="gramStart"/>
      <w:r w:rsidRPr="00F31C31">
        <w:rPr>
          <w:rFonts w:eastAsia="Calibri"/>
          <w:color w:val="000000"/>
        </w:rPr>
        <w:t>be required</w:t>
      </w:r>
      <w:proofErr w:type="gramEnd"/>
      <w:r w:rsidRPr="00F31C31">
        <w:rPr>
          <w:rFonts w:eastAsia="Calibri"/>
          <w:color w:val="000000"/>
        </w:rPr>
        <w:t xml:space="preserve"> to comply with all progress monitoring requirements requested by CDE staff and the state board.</w:t>
      </w:r>
    </w:p>
    <w:p w14:paraId="76B2B1E0" w14:textId="363E2F11" w:rsidR="00A67EEC" w:rsidRDefault="00A67EEC" w:rsidP="00A67EEC">
      <w:pPr>
        <w:pStyle w:val="ListParagraph"/>
        <w:numPr>
          <w:ilvl w:val="0"/>
          <w:numId w:val="15"/>
        </w:numPr>
        <w:pBdr>
          <w:top w:val="nil"/>
          <w:left w:val="nil"/>
          <w:bottom w:val="nil"/>
          <w:right w:val="nil"/>
          <w:between w:val="nil"/>
        </w:pBdr>
        <w:spacing w:after="0" w:line="256" w:lineRule="auto"/>
        <w:ind w:right="0"/>
      </w:pPr>
      <w:r>
        <w:rPr>
          <w:color w:val="000000"/>
        </w:rPr>
        <w:t xml:space="preserve">Any school or district contact working with an approved external provider funded through the EASI grant may </w:t>
      </w:r>
      <w:proofErr w:type="gramStart"/>
      <w:r>
        <w:rPr>
          <w:color w:val="000000"/>
        </w:rPr>
        <w:t>be asked</w:t>
      </w:r>
      <w:proofErr w:type="gramEnd"/>
      <w:r>
        <w:rPr>
          <w:color w:val="000000"/>
        </w:rPr>
        <w:t xml:space="preserve"> to serve as a reference for provider approvals as part of the CDE School &amp; District Support RFI process in the following year.</w:t>
      </w:r>
    </w:p>
    <w:p w14:paraId="380B4022" w14:textId="4E2DDBC0" w:rsidR="00900DA2" w:rsidRPr="00F31C31" w:rsidRDefault="00A67EEC" w:rsidP="00A67EEC">
      <w:pPr>
        <w:pStyle w:val="ListParagraph"/>
        <w:numPr>
          <w:ilvl w:val="0"/>
          <w:numId w:val="15"/>
        </w:numPr>
        <w:spacing w:after="0"/>
        <w:ind w:right="0"/>
      </w:pPr>
      <w:r>
        <w:t>Final Expenditure Report (FER) in GAINS</w:t>
      </w:r>
      <w:r w:rsidR="00900DA2">
        <w:t xml:space="preserve"> each fiscal year by 09/30</w:t>
      </w:r>
      <w:r>
        <w:t>.</w:t>
      </w:r>
    </w:p>
    <w:p w14:paraId="284162FE" w14:textId="77777777" w:rsidR="00900DA2" w:rsidRPr="00A67EEC" w:rsidRDefault="00900DA2" w:rsidP="00A67EEC">
      <w:pPr>
        <w:pStyle w:val="ListParagraph"/>
        <w:numPr>
          <w:ilvl w:val="0"/>
          <w:numId w:val="15"/>
        </w:numPr>
        <w:spacing w:after="0"/>
        <w:rPr>
          <w:i/>
          <w:iCs/>
        </w:rPr>
      </w:pPr>
      <w:r w:rsidRPr="00A67EEC">
        <w:rPr>
          <w:i/>
          <w:iCs/>
        </w:rPr>
        <w:t xml:space="preserve">Note: All data collected will protect personally identifiable information (PII) protected and </w:t>
      </w:r>
      <w:proofErr w:type="gramStart"/>
      <w:r w:rsidRPr="00A67EEC">
        <w:rPr>
          <w:i/>
          <w:iCs/>
        </w:rPr>
        <w:t>is only reported</w:t>
      </w:r>
      <w:proofErr w:type="gramEnd"/>
      <w:r w:rsidRPr="00A67EEC">
        <w:rPr>
          <w:i/>
          <w:iCs/>
        </w:rPr>
        <w:t xml:space="preserve"> on an aggregate level for purposes of evaluating the EASI support and/or supporting future program improvements.</w:t>
      </w:r>
    </w:p>
    <w:p w14:paraId="0949E63B" w14:textId="77777777" w:rsidR="00900DA2" w:rsidRPr="00D80A75" w:rsidRDefault="00900DA2" w:rsidP="004223A7">
      <w:pPr>
        <w:pStyle w:val="Heading2"/>
        <w:spacing w:after="0"/>
      </w:pPr>
      <w:r w:rsidRPr="00D80A75">
        <w:t>Program Assurances</w:t>
      </w:r>
    </w:p>
    <w:p w14:paraId="73120B6B" w14:textId="77777777" w:rsidR="00900DA2" w:rsidRDefault="00900DA2" w:rsidP="00514BE5">
      <w:pPr>
        <w:pStyle w:val="Heading3"/>
      </w:pPr>
      <w:r>
        <w:t>LEA Commitments:</w:t>
      </w:r>
    </w:p>
    <w:p w14:paraId="4C5F864F" w14:textId="77777777" w:rsidR="00EA20D9" w:rsidRPr="00EA20D9" w:rsidRDefault="000F31F5" w:rsidP="00EA20D9">
      <w:pPr>
        <w:pStyle w:val="ListParagraph"/>
        <w:numPr>
          <w:ilvl w:val="0"/>
          <w:numId w:val="16"/>
        </w:numPr>
        <w:pBdr>
          <w:top w:val="nil"/>
          <w:left w:val="nil"/>
          <w:bottom w:val="nil"/>
          <w:right w:val="nil"/>
          <w:between w:val="nil"/>
        </w:pBdr>
        <w:spacing w:after="0" w:line="256" w:lineRule="auto"/>
        <w:ind w:right="0"/>
      </w:pPr>
      <w:r w:rsidRPr="000F31F5">
        <w:rPr>
          <w:color w:val="000000"/>
        </w:rPr>
        <w:t>The LEA will invest a portion of its own budget to support implementation of its state board directed action (if applicable).</w:t>
      </w:r>
      <w:r w:rsidR="00EA20D9" w:rsidRPr="00EA20D9">
        <w:rPr>
          <w:color w:val="000000"/>
        </w:rPr>
        <w:t xml:space="preserve"> </w:t>
      </w:r>
    </w:p>
    <w:p w14:paraId="30D5D405" w14:textId="604B85F9" w:rsidR="00EA20D9" w:rsidRDefault="00EA20D9" w:rsidP="00EA20D9">
      <w:pPr>
        <w:pStyle w:val="ListParagraph"/>
        <w:numPr>
          <w:ilvl w:val="0"/>
          <w:numId w:val="16"/>
        </w:numPr>
        <w:pBdr>
          <w:top w:val="nil"/>
          <w:left w:val="nil"/>
          <w:bottom w:val="nil"/>
          <w:right w:val="nil"/>
          <w:between w:val="nil"/>
        </w:pBdr>
        <w:spacing w:after="0" w:line="256" w:lineRule="auto"/>
        <w:ind w:right="0"/>
      </w:pPr>
      <w:r w:rsidRPr="006310E4">
        <w:rPr>
          <w:color w:val="000000"/>
        </w:rPr>
        <w:t>Ensure the LEA and staff will not discriminate against anyone regarding race, gender, national origin, color, disability, or age.</w:t>
      </w:r>
    </w:p>
    <w:p w14:paraId="16339019" w14:textId="77777777" w:rsidR="00EA20D9" w:rsidRDefault="00EA20D9" w:rsidP="00EA20D9">
      <w:pPr>
        <w:pStyle w:val="ListParagraph"/>
        <w:numPr>
          <w:ilvl w:val="0"/>
          <w:numId w:val="16"/>
        </w:numPr>
        <w:pBdr>
          <w:top w:val="nil"/>
          <w:left w:val="nil"/>
          <w:bottom w:val="nil"/>
          <w:right w:val="nil"/>
          <w:between w:val="nil"/>
        </w:pBdr>
        <w:spacing w:after="0" w:line="256" w:lineRule="auto"/>
        <w:ind w:right="0"/>
      </w:pPr>
      <w:r w:rsidRPr="006310E4">
        <w:rPr>
          <w:color w:val="000000"/>
        </w:rPr>
        <w:t xml:space="preserve">LEA will </w:t>
      </w:r>
      <w:proofErr w:type="gramStart"/>
      <w:r w:rsidRPr="006310E4">
        <w:rPr>
          <w:color w:val="000000"/>
        </w:rPr>
        <w:t>be required</w:t>
      </w:r>
      <w:proofErr w:type="gramEnd"/>
      <w:r w:rsidRPr="006310E4">
        <w:rPr>
          <w:color w:val="000000"/>
        </w:rPr>
        <w:t xml:space="preserve"> to submit </w:t>
      </w:r>
      <w:r>
        <w:rPr>
          <w:color w:val="000000"/>
        </w:rPr>
        <w:t>Final Expenditure Reports (FER)</w:t>
      </w:r>
      <w:r w:rsidRPr="006310E4">
        <w:rPr>
          <w:color w:val="000000"/>
        </w:rPr>
        <w:t xml:space="preserve"> the end of each </w:t>
      </w:r>
      <w:r>
        <w:rPr>
          <w:color w:val="000000"/>
        </w:rPr>
        <w:t>fiscal</w:t>
      </w:r>
      <w:r w:rsidRPr="006310E4">
        <w:rPr>
          <w:color w:val="000000"/>
        </w:rPr>
        <w:t xml:space="preserve"> year.</w:t>
      </w:r>
    </w:p>
    <w:p w14:paraId="532BBF1C" w14:textId="77777777" w:rsidR="00EA20D9" w:rsidRPr="001D7C72" w:rsidRDefault="00EA20D9" w:rsidP="00EA20D9">
      <w:pPr>
        <w:pStyle w:val="ListParagraph"/>
        <w:numPr>
          <w:ilvl w:val="0"/>
          <w:numId w:val="16"/>
        </w:numPr>
        <w:pBdr>
          <w:top w:val="nil"/>
          <w:left w:val="nil"/>
          <w:bottom w:val="nil"/>
          <w:right w:val="nil"/>
          <w:between w:val="nil"/>
        </w:pBdr>
        <w:spacing w:after="0" w:line="256" w:lineRule="auto"/>
        <w:ind w:right="0"/>
      </w:pPr>
      <w:r w:rsidRPr="006310E4">
        <w:rPr>
          <w:color w:val="000000"/>
        </w:rPr>
        <w:t xml:space="preserve">LEA understands that unobligated funds state funds will </w:t>
      </w:r>
      <w:proofErr w:type="gramStart"/>
      <w:r w:rsidRPr="006310E4">
        <w:rPr>
          <w:color w:val="000000"/>
        </w:rPr>
        <w:t>be returned</w:t>
      </w:r>
      <w:proofErr w:type="gramEnd"/>
      <w:r w:rsidRPr="006310E4">
        <w:rPr>
          <w:color w:val="000000"/>
        </w:rPr>
        <w:t xml:space="preserve"> to CDE and unobligated federal funds will </w:t>
      </w:r>
      <w:proofErr w:type="gramStart"/>
      <w:r w:rsidRPr="006310E4">
        <w:rPr>
          <w:color w:val="000000"/>
        </w:rPr>
        <w:t>be rescinded</w:t>
      </w:r>
      <w:proofErr w:type="gramEnd"/>
      <w:r w:rsidRPr="006310E4">
        <w:rPr>
          <w:color w:val="000000"/>
        </w:rPr>
        <w:t xml:space="preserve"> at the conclusion of the </w:t>
      </w:r>
      <w:r>
        <w:rPr>
          <w:color w:val="000000"/>
        </w:rPr>
        <w:t>grant cycle</w:t>
      </w:r>
      <w:r w:rsidRPr="006310E4">
        <w:rPr>
          <w:color w:val="000000"/>
        </w:rPr>
        <w:t>.</w:t>
      </w:r>
    </w:p>
    <w:p w14:paraId="504F7F92" w14:textId="77777777" w:rsidR="00EA20D9" w:rsidRDefault="00EA20D9" w:rsidP="00EA20D9">
      <w:pPr>
        <w:pStyle w:val="ListParagraph"/>
        <w:numPr>
          <w:ilvl w:val="0"/>
          <w:numId w:val="16"/>
        </w:numPr>
        <w:pBdr>
          <w:top w:val="nil"/>
          <w:left w:val="nil"/>
          <w:bottom w:val="nil"/>
          <w:right w:val="nil"/>
          <w:between w:val="nil"/>
        </w:pBdr>
        <w:spacing w:after="0" w:line="256" w:lineRule="auto"/>
        <w:ind w:right="0"/>
      </w:pPr>
      <w:r w:rsidRPr="006310E4">
        <w:rPr>
          <w:color w:val="000000"/>
        </w:rPr>
        <w:t xml:space="preserve">Funds will </w:t>
      </w:r>
      <w:proofErr w:type="gramStart"/>
      <w:r w:rsidRPr="006310E4">
        <w:rPr>
          <w:color w:val="000000"/>
        </w:rPr>
        <w:t>be used</w:t>
      </w:r>
      <w:proofErr w:type="gramEnd"/>
      <w:r w:rsidRPr="006310E4">
        <w:rPr>
          <w:color w:val="000000"/>
        </w:rPr>
        <w:t xml:space="preserve"> to supplement and not supplant any federal, state, and local moneys currently </w:t>
      </w:r>
      <w:proofErr w:type="gramStart"/>
      <w:r w:rsidRPr="006310E4">
        <w:rPr>
          <w:color w:val="000000"/>
        </w:rPr>
        <w:t>being used</w:t>
      </w:r>
      <w:proofErr w:type="gramEnd"/>
      <w:r w:rsidRPr="006310E4">
        <w:rPr>
          <w:color w:val="000000"/>
        </w:rPr>
        <w:t xml:space="preserve"> to provide services and grant dollars will </w:t>
      </w:r>
      <w:proofErr w:type="gramStart"/>
      <w:r w:rsidRPr="006310E4">
        <w:rPr>
          <w:color w:val="000000"/>
        </w:rPr>
        <w:t>be administered</w:t>
      </w:r>
      <w:proofErr w:type="gramEnd"/>
      <w:r w:rsidRPr="006310E4">
        <w:rPr>
          <w:color w:val="000000"/>
        </w:rPr>
        <w:t xml:space="preserve"> by the appropriate fiscal agent.</w:t>
      </w:r>
    </w:p>
    <w:p w14:paraId="14DDDB2F" w14:textId="77777777" w:rsidR="00EA20D9" w:rsidRDefault="00EA20D9" w:rsidP="00EA20D9">
      <w:pPr>
        <w:pStyle w:val="ListParagraph"/>
        <w:numPr>
          <w:ilvl w:val="0"/>
          <w:numId w:val="16"/>
        </w:numPr>
        <w:pBdr>
          <w:top w:val="nil"/>
          <w:left w:val="nil"/>
          <w:bottom w:val="nil"/>
          <w:right w:val="nil"/>
          <w:between w:val="nil"/>
        </w:pBdr>
        <w:spacing w:after="0" w:line="256" w:lineRule="auto"/>
        <w:ind w:right="0"/>
      </w:pPr>
      <w:r w:rsidRPr="006310E4">
        <w:rPr>
          <w:color w:val="000000"/>
        </w:rPr>
        <w:t xml:space="preserve">Funded projects will maintain appropriate fiscal and program records and fiscal audits of this program will </w:t>
      </w:r>
      <w:proofErr w:type="gramStart"/>
      <w:r w:rsidRPr="006310E4">
        <w:rPr>
          <w:color w:val="000000"/>
        </w:rPr>
        <w:t>be conducted</w:t>
      </w:r>
      <w:proofErr w:type="gramEnd"/>
      <w:r w:rsidRPr="006310E4">
        <w:rPr>
          <w:color w:val="000000"/>
        </w:rPr>
        <w:t xml:space="preserve"> by the grantees as a part of their regular audits.</w:t>
      </w:r>
    </w:p>
    <w:p w14:paraId="3B54BB2A" w14:textId="69888983" w:rsidR="000F31F5" w:rsidRPr="00EC72BD" w:rsidRDefault="00EA20D9" w:rsidP="00EA20D9">
      <w:pPr>
        <w:pStyle w:val="ListParagraph"/>
        <w:numPr>
          <w:ilvl w:val="0"/>
          <w:numId w:val="16"/>
        </w:numPr>
        <w:pBdr>
          <w:top w:val="nil"/>
          <w:left w:val="nil"/>
          <w:bottom w:val="nil"/>
          <w:right w:val="nil"/>
          <w:between w:val="nil"/>
        </w:pBdr>
        <w:spacing w:after="0" w:line="256" w:lineRule="auto"/>
        <w:ind w:right="0"/>
      </w:pPr>
      <w:r w:rsidRPr="006310E4">
        <w:rPr>
          <w:color w:val="000000"/>
        </w:rPr>
        <w:t xml:space="preserve">If any findings of misuse of these funds </w:t>
      </w:r>
      <w:proofErr w:type="gramStart"/>
      <w:r w:rsidRPr="006310E4">
        <w:rPr>
          <w:color w:val="000000"/>
        </w:rPr>
        <w:t>are discovered</w:t>
      </w:r>
      <w:proofErr w:type="gramEnd"/>
      <w:r w:rsidRPr="006310E4">
        <w:rPr>
          <w:color w:val="000000"/>
        </w:rPr>
        <w:t xml:space="preserve">, project funds will </w:t>
      </w:r>
      <w:proofErr w:type="gramStart"/>
      <w:r w:rsidRPr="006310E4">
        <w:rPr>
          <w:color w:val="000000"/>
        </w:rPr>
        <w:t>be returned</w:t>
      </w:r>
      <w:proofErr w:type="gramEnd"/>
      <w:r w:rsidRPr="006310E4">
        <w:rPr>
          <w:color w:val="000000"/>
        </w:rPr>
        <w:t xml:space="preserve"> to CDE.</w:t>
      </w:r>
    </w:p>
    <w:p w14:paraId="36AEC3C4" w14:textId="77777777" w:rsidR="00900DA2" w:rsidRDefault="00900DA2" w:rsidP="00514BE5">
      <w:pPr>
        <w:pStyle w:val="Heading3"/>
      </w:pPr>
      <w:r>
        <w:t>District Leadership Commitments:</w:t>
      </w:r>
    </w:p>
    <w:p w14:paraId="631D8551" w14:textId="77777777" w:rsidR="00697D06" w:rsidRDefault="00697D06" w:rsidP="00697D06">
      <w:pPr>
        <w:numPr>
          <w:ilvl w:val="0"/>
          <w:numId w:val="17"/>
        </w:numPr>
        <w:pBdr>
          <w:top w:val="nil"/>
          <w:left w:val="nil"/>
          <w:bottom w:val="nil"/>
          <w:right w:val="nil"/>
          <w:between w:val="nil"/>
        </w:pBdr>
        <w:spacing w:after="0"/>
        <w:ind w:right="0"/>
      </w:pPr>
      <w:r>
        <w:rPr>
          <w:color w:val="000000"/>
        </w:rPr>
        <w:t xml:space="preserve">Identify a point person with decision-making authority who will lead the process for the school(s) </w:t>
      </w:r>
      <w:proofErr w:type="gramStart"/>
      <w:r>
        <w:rPr>
          <w:color w:val="000000"/>
        </w:rPr>
        <w:t>being served</w:t>
      </w:r>
      <w:proofErr w:type="gramEnd"/>
      <w:r>
        <w:rPr>
          <w:color w:val="000000"/>
        </w:rPr>
        <w:t xml:space="preserve"> by the grant. This person must be an LEA employee who sits on the Superintendent’s leadership team and has the authority to </w:t>
      </w:r>
      <w:proofErr w:type="gramStart"/>
      <w:r>
        <w:rPr>
          <w:color w:val="000000"/>
        </w:rPr>
        <w:t>work</w:t>
      </w:r>
      <w:proofErr w:type="gramEnd"/>
      <w:r>
        <w:rPr>
          <w:color w:val="000000"/>
        </w:rPr>
        <w:t xml:space="preserve"> with the local school board. </w:t>
      </w:r>
    </w:p>
    <w:p w14:paraId="1307B258" w14:textId="30A8325A" w:rsidR="00900DA2" w:rsidRDefault="008C439C" w:rsidP="00514BE5">
      <w:pPr>
        <w:pStyle w:val="Heading3"/>
      </w:pPr>
      <w:r>
        <w:t>School Leadership</w:t>
      </w:r>
      <w:r w:rsidR="00900DA2">
        <w:t xml:space="preserve"> Commitments:</w:t>
      </w:r>
    </w:p>
    <w:p w14:paraId="0CFC4664" w14:textId="77777777" w:rsidR="00DB40E1" w:rsidRDefault="00DB40E1" w:rsidP="00DB40E1">
      <w:pPr>
        <w:pStyle w:val="ListParagraph"/>
        <w:numPr>
          <w:ilvl w:val="0"/>
          <w:numId w:val="17"/>
        </w:numPr>
        <w:pBdr>
          <w:top w:val="nil"/>
          <w:left w:val="nil"/>
          <w:bottom w:val="nil"/>
          <w:right w:val="nil"/>
          <w:between w:val="nil"/>
        </w:pBdr>
        <w:spacing w:after="0"/>
        <w:ind w:right="0"/>
      </w:pPr>
      <w:r w:rsidRPr="00DB40E1">
        <w:rPr>
          <w:color w:val="000000"/>
        </w:rPr>
        <w:t>School leader will participate on the LEA team in all grant activities.</w:t>
      </w:r>
    </w:p>
    <w:p w14:paraId="452521ED" w14:textId="77777777" w:rsidR="00DB40E1" w:rsidRDefault="00DB40E1" w:rsidP="00DB40E1">
      <w:pPr>
        <w:pStyle w:val="ListParagraph"/>
        <w:numPr>
          <w:ilvl w:val="0"/>
          <w:numId w:val="17"/>
        </w:numPr>
        <w:pBdr>
          <w:top w:val="nil"/>
          <w:left w:val="nil"/>
          <w:bottom w:val="nil"/>
          <w:right w:val="nil"/>
          <w:between w:val="nil"/>
        </w:pBdr>
        <w:spacing w:after="0"/>
        <w:ind w:right="0"/>
      </w:pPr>
      <w:r w:rsidRPr="00DB40E1">
        <w:rPr>
          <w:color w:val="000000"/>
        </w:rPr>
        <w:t>School leadership team and staff representatives attend events, meetings, and community gatherings.</w:t>
      </w:r>
    </w:p>
    <w:p w14:paraId="3C935265" w14:textId="77777777" w:rsidR="00DB40E1" w:rsidRDefault="00DB40E1" w:rsidP="00DB40E1">
      <w:pPr>
        <w:pStyle w:val="ListParagraph"/>
        <w:numPr>
          <w:ilvl w:val="0"/>
          <w:numId w:val="17"/>
        </w:numPr>
        <w:pBdr>
          <w:top w:val="nil"/>
          <w:left w:val="nil"/>
          <w:bottom w:val="nil"/>
          <w:right w:val="nil"/>
          <w:between w:val="nil"/>
        </w:pBdr>
        <w:spacing w:after="0"/>
        <w:ind w:right="0"/>
      </w:pPr>
      <w:r w:rsidRPr="00DB40E1">
        <w:rPr>
          <w:color w:val="000000"/>
        </w:rPr>
        <w:t xml:space="preserve">School leader collaborates with LEA and CDE on developing a timeline for </w:t>
      </w:r>
      <w:r>
        <w:t>pathways.</w:t>
      </w:r>
    </w:p>
    <w:p w14:paraId="40B55FAC" w14:textId="77777777" w:rsidR="006310E4" w:rsidRDefault="006310E4" w:rsidP="006310E4">
      <w:pPr>
        <w:pBdr>
          <w:top w:val="nil"/>
          <w:left w:val="nil"/>
          <w:bottom w:val="nil"/>
          <w:right w:val="nil"/>
          <w:between w:val="nil"/>
        </w:pBdr>
        <w:spacing w:after="0" w:line="256" w:lineRule="auto"/>
        <w:ind w:right="0"/>
      </w:pPr>
    </w:p>
    <w:p w14:paraId="3A575DE9" w14:textId="355A0E9F" w:rsidR="006310E4" w:rsidRDefault="00342357" w:rsidP="006310E4">
      <w:pPr>
        <w:pStyle w:val="Heading2"/>
      </w:pPr>
      <w:r>
        <w:t>Related Resources &amp; Information</w:t>
      </w:r>
    </w:p>
    <w:p w14:paraId="1D02E06F" w14:textId="50409FBB" w:rsidR="00A17378" w:rsidRPr="00490B40" w:rsidRDefault="00A17378" w:rsidP="008A4D35">
      <w:r w:rsidRPr="008A4D35">
        <w:rPr>
          <w:rStyle w:val="Heading3Char"/>
        </w:rPr>
        <w:t xml:space="preserve">CDE: Accountability </w:t>
      </w:r>
      <w:r w:rsidR="00D570F2">
        <w:rPr>
          <w:rStyle w:val="Heading3Char"/>
        </w:rPr>
        <w:t xml:space="preserve">Pathways: </w:t>
      </w:r>
      <w:hyperlink r:id="rId9" w:history="1">
        <w:r w:rsidRPr="005A09BF">
          <w:rPr>
            <w:rStyle w:val="Hyperlink"/>
          </w:rPr>
          <w:t>www.cde.state.co.us/accountability/accountability_clock</w:t>
        </w:r>
      </w:hyperlink>
    </w:p>
    <w:p w14:paraId="226F7FAD" w14:textId="77777777" w:rsidR="00A17378" w:rsidRPr="00A17378" w:rsidRDefault="00A17378" w:rsidP="00A17378"/>
    <w:sectPr w:rsidR="00A17378" w:rsidRPr="00A17378" w:rsidSect="007818E3">
      <w:headerReference w:type="default" r:id="rId10"/>
      <w:footerReference w:type="default" r:id="rId11"/>
      <w:pgSz w:w="12240" w:h="15840"/>
      <w:pgMar w:top="360" w:right="360" w:bottom="360" w:left="36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75421" w14:textId="77777777" w:rsidR="009F136F" w:rsidRDefault="009F136F" w:rsidP="00271BD6">
      <w:pPr>
        <w:spacing w:after="0"/>
      </w:pPr>
      <w:r>
        <w:separator/>
      </w:r>
    </w:p>
  </w:endnote>
  <w:endnote w:type="continuationSeparator" w:id="0">
    <w:p w14:paraId="2CB71F1A" w14:textId="77777777" w:rsidR="009F136F" w:rsidRDefault="009F136F" w:rsidP="00271BD6">
      <w:pPr>
        <w:spacing w:after="0"/>
      </w:pPr>
      <w:r>
        <w:continuationSeparator/>
      </w:r>
    </w:p>
  </w:endnote>
  <w:endnote w:type="continuationNotice" w:id="1">
    <w:p w14:paraId="577A1562" w14:textId="77777777" w:rsidR="009F136F" w:rsidRDefault="009F13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500">
    <w:altName w:val="Calibri"/>
    <w:panose1 w:val="00000000000000000000"/>
    <w:charset w:val="00"/>
    <w:family w:val="modern"/>
    <w:notTrueType/>
    <w:pitch w:val="variable"/>
    <w:sig w:usb0="A00000AF" w:usb1="40000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239342"/>
      <w:docPartObj>
        <w:docPartGallery w:val="Page Numbers (Bottom of Page)"/>
        <w:docPartUnique/>
      </w:docPartObj>
    </w:sdtPr>
    <w:sdtEndPr>
      <w:rPr>
        <w:noProof/>
      </w:rPr>
    </w:sdtEndPr>
    <w:sdtContent>
      <w:p w14:paraId="251C3DD0" w14:textId="44CAAE10" w:rsidR="00271BD6" w:rsidRDefault="00800BC4">
        <w:pPr>
          <w:pStyle w:val="Footer"/>
          <w:jc w:val="right"/>
        </w:pPr>
        <w:r w:rsidRPr="00800BC4">
          <w:rPr>
            <w:noProof/>
          </w:rPr>
          <mc:AlternateContent>
            <mc:Choice Requires="wps">
              <w:drawing>
                <wp:anchor distT="0" distB="0" distL="114300" distR="114300" simplePos="0" relativeHeight="251658240" behindDoc="0" locked="0" layoutInCell="1" allowOverlap="1" wp14:anchorId="2E84859D" wp14:editId="15792F95">
                  <wp:simplePos x="0" y="0"/>
                  <wp:positionH relativeFrom="column">
                    <wp:posOffset>231775</wp:posOffset>
                  </wp:positionH>
                  <wp:positionV relativeFrom="paragraph">
                    <wp:posOffset>95580</wp:posOffset>
                  </wp:positionV>
                  <wp:extent cx="6539788" cy="0"/>
                  <wp:effectExtent l="0" t="0" r="0" b="0"/>
                  <wp:wrapNone/>
                  <wp:docPr id="72091874" name="Straight Connector 2" descr="Program Contact&#10;Name&#10;Title &#10;Unit&#10;Phone&#10;URL"/>
                  <wp:cNvGraphicFramePr/>
                  <a:graphic xmlns:a="http://schemas.openxmlformats.org/drawingml/2006/main">
                    <a:graphicData uri="http://schemas.microsoft.com/office/word/2010/wordprocessingShape">
                      <wps:wsp>
                        <wps:cNvCnPr/>
                        <wps:spPr>
                          <a:xfrm>
                            <a:off x="0" y="0"/>
                            <a:ext cx="653978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Program Contact&#10;Name&#10;Title &#10;Unit&#10;Phone&#10;URL" o:spid="_x0000_s1026" strokecolor="#156082 [3204]" strokeweight="1pt" from="18.25pt,7.55pt" to="533.2pt,7.55pt" w14:anchorId="660845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">
                  <v:stroke joinstyle="miter"/>
                </v:line>
              </w:pict>
            </mc:Fallback>
          </mc:AlternateContent>
        </w:r>
        <w:r w:rsidR="00271BD6" w:rsidRPr="00800BC4">
          <w:fldChar w:fldCharType="begin"/>
        </w:r>
        <w:r w:rsidR="00271BD6" w:rsidRPr="00800BC4">
          <w:instrText xml:space="preserve"> PAGE   \* MERGEFORMAT </w:instrText>
        </w:r>
        <w:r w:rsidR="00271BD6" w:rsidRPr="00800BC4">
          <w:fldChar w:fldCharType="separate"/>
        </w:r>
        <w:r w:rsidR="00271BD6" w:rsidRPr="00800BC4">
          <w:t>2</w:t>
        </w:r>
        <w:r w:rsidR="00271BD6" w:rsidRPr="00800BC4">
          <w:fldChar w:fldCharType="end"/>
        </w:r>
      </w:p>
    </w:sdtContent>
  </w:sdt>
  <w:p w14:paraId="59395C7D" w14:textId="77777777" w:rsidR="00271BD6" w:rsidRDefault="0027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8A7A5" w14:textId="77777777" w:rsidR="009F136F" w:rsidRDefault="009F136F" w:rsidP="00271BD6">
      <w:pPr>
        <w:spacing w:after="0"/>
      </w:pPr>
      <w:r>
        <w:separator/>
      </w:r>
    </w:p>
  </w:footnote>
  <w:footnote w:type="continuationSeparator" w:id="0">
    <w:p w14:paraId="7F7CCDAE" w14:textId="77777777" w:rsidR="009F136F" w:rsidRDefault="009F136F" w:rsidP="00271BD6">
      <w:pPr>
        <w:spacing w:after="0"/>
      </w:pPr>
      <w:r>
        <w:continuationSeparator/>
      </w:r>
    </w:p>
  </w:footnote>
  <w:footnote w:type="continuationNotice" w:id="1">
    <w:p w14:paraId="769B97A0" w14:textId="77777777" w:rsidR="009F136F" w:rsidRDefault="009F13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6BEA9AD3" w14:paraId="2D27F615" w14:textId="77777777" w:rsidTr="6BEA9AD3">
      <w:trPr>
        <w:trHeight w:val="300"/>
      </w:trPr>
      <w:tc>
        <w:tcPr>
          <w:tcW w:w="3840" w:type="dxa"/>
        </w:tcPr>
        <w:p w14:paraId="6C90FD1F" w14:textId="5BBC9E34" w:rsidR="6BEA9AD3" w:rsidRDefault="6BEA9AD3" w:rsidP="6BEA9AD3">
          <w:pPr>
            <w:pStyle w:val="Header"/>
            <w:ind w:left="-115"/>
          </w:pPr>
        </w:p>
      </w:tc>
      <w:tc>
        <w:tcPr>
          <w:tcW w:w="3840" w:type="dxa"/>
        </w:tcPr>
        <w:p w14:paraId="619F6AFA" w14:textId="1D579A78" w:rsidR="6BEA9AD3" w:rsidRDefault="6BEA9AD3" w:rsidP="6BEA9AD3">
          <w:pPr>
            <w:pStyle w:val="Header"/>
            <w:jc w:val="center"/>
          </w:pPr>
        </w:p>
      </w:tc>
      <w:tc>
        <w:tcPr>
          <w:tcW w:w="3840" w:type="dxa"/>
        </w:tcPr>
        <w:p w14:paraId="230FA6C7" w14:textId="6E813A20" w:rsidR="6BEA9AD3" w:rsidRDefault="6BEA9AD3" w:rsidP="6BEA9AD3">
          <w:pPr>
            <w:pStyle w:val="Header"/>
            <w:ind w:right="-115"/>
            <w:jc w:val="right"/>
          </w:pPr>
        </w:p>
      </w:tc>
    </w:tr>
  </w:tbl>
  <w:p w14:paraId="7E806274" w14:textId="0AD5F1BD" w:rsidR="6BEA9AD3" w:rsidRDefault="6BEA9AD3" w:rsidP="6BEA9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D10FC"/>
    <w:multiLevelType w:val="hybridMultilevel"/>
    <w:tmpl w:val="9560EF8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4281F7D"/>
    <w:multiLevelType w:val="hybridMultilevel"/>
    <w:tmpl w:val="54248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64163E"/>
    <w:multiLevelType w:val="hybridMultilevel"/>
    <w:tmpl w:val="EE46AE6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FD17BB6"/>
    <w:multiLevelType w:val="hybridMultilevel"/>
    <w:tmpl w:val="97263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F4DBCB"/>
    <w:multiLevelType w:val="hybridMultilevel"/>
    <w:tmpl w:val="A6882ED4"/>
    <w:lvl w:ilvl="0" w:tplc="06D8C9BA">
      <w:start w:val="1"/>
      <w:numFmt w:val="bullet"/>
      <w:lvlText w:val=""/>
      <w:lvlJc w:val="left"/>
      <w:pPr>
        <w:ind w:left="792" w:hanging="360"/>
      </w:pPr>
      <w:rPr>
        <w:rFonts w:ascii="Symbol" w:hAnsi="Symbol" w:hint="default"/>
      </w:rPr>
    </w:lvl>
    <w:lvl w:ilvl="1" w:tplc="6F74506C">
      <w:start w:val="1"/>
      <w:numFmt w:val="bullet"/>
      <w:lvlText w:val="o"/>
      <w:lvlJc w:val="left"/>
      <w:pPr>
        <w:ind w:left="1512" w:hanging="360"/>
      </w:pPr>
      <w:rPr>
        <w:rFonts w:ascii="Courier New" w:hAnsi="Courier New" w:hint="default"/>
      </w:rPr>
    </w:lvl>
    <w:lvl w:ilvl="2" w:tplc="A2402306">
      <w:start w:val="1"/>
      <w:numFmt w:val="bullet"/>
      <w:lvlText w:val=""/>
      <w:lvlJc w:val="left"/>
      <w:pPr>
        <w:ind w:left="2232" w:hanging="360"/>
      </w:pPr>
      <w:rPr>
        <w:rFonts w:ascii="Wingdings" w:hAnsi="Wingdings" w:hint="default"/>
      </w:rPr>
    </w:lvl>
    <w:lvl w:ilvl="3" w:tplc="0010AD24">
      <w:start w:val="1"/>
      <w:numFmt w:val="bullet"/>
      <w:lvlText w:val=""/>
      <w:lvlJc w:val="left"/>
      <w:pPr>
        <w:ind w:left="2952" w:hanging="360"/>
      </w:pPr>
      <w:rPr>
        <w:rFonts w:ascii="Symbol" w:hAnsi="Symbol" w:hint="default"/>
      </w:rPr>
    </w:lvl>
    <w:lvl w:ilvl="4" w:tplc="C646E08A">
      <w:start w:val="1"/>
      <w:numFmt w:val="bullet"/>
      <w:lvlText w:val="o"/>
      <w:lvlJc w:val="left"/>
      <w:pPr>
        <w:ind w:left="3672" w:hanging="360"/>
      </w:pPr>
      <w:rPr>
        <w:rFonts w:ascii="Courier New" w:hAnsi="Courier New" w:hint="default"/>
      </w:rPr>
    </w:lvl>
    <w:lvl w:ilvl="5" w:tplc="B688F026">
      <w:start w:val="1"/>
      <w:numFmt w:val="bullet"/>
      <w:lvlText w:val=""/>
      <w:lvlJc w:val="left"/>
      <w:pPr>
        <w:ind w:left="4392" w:hanging="360"/>
      </w:pPr>
      <w:rPr>
        <w:rFonts w:ascii="Wingdings" w:hAnsi="Wingdings" w:hint="default"/>
      </w:rPr>
    </w:lvl>
    <w:lvl w:ilvl="6" w:tplc="6346FEA6">
      <w:start w:val="1"/>
      <w:numFmt w:val="bullet"/>
      <w:lvlText w:val=""/>
      <w:lvlJc w:val="left"/>
      <w:pPr>
        <w:ind w:left="5112" w:hanging="360"/>
      </w:pPr>
      <w:rPr>
        <w:rFonts w:ascii="Symbol" w:hAnsi="Symbol" w:hint="default"/>
      </w:rPr>
    </w:lvl>
    <w:lvl w:ilvl="7" w:tplc="B61CC3E6">
      <w:start w:val="1"/>
      <w:numFmt w:val="bullet"/>
      <w:lvlText w:val="o"/>
      <w:lvlJc w:val="left"/>
      <w:pPr>
        <w:ind w:left="5832" w:hanging="360"/>
      </w:pPr>
      <w:rPr>
        <w:rFonts w:ascii="Courier New" w:hAnsi="Courier New" w:hint="default"/>
      </w:rPr>
    </w:lvl>
    <w:lvl w:ilvl="8" w:tplc="CF5CBB2A">
      <w:start w:val="1"/>
      <w:numFmt w:val="bullet"/>
      <w:lvlText w:val=""/>
      <w:lvlJc w:val="left"/>
      <w:pPr>
        <w:ind w:left="6552" w:hanging="360"/>
      </w:pPr>
      <w:rPr>
        <w:rFonts w:ascii="Wingdings" w:hAnsi="Wingdings" w:hint="default"/>
      </w:rPr>
    </w:lvl>
  </w:abstractNum>
  <w:abstractNum w:abstractNumId="5" w15:restartNumberingAfterBreak="0">
    <w:nsid w:val="26D15E32"/>
    <w:multiLevelType w:val="hybridMultilevel"/>
    <w:tmpl w:val="C6A411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981C17"/>
    <w:multiLevelType w:val="hybridMultilevel"/>
    <w:tmpl w:val="B3C4F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947075"/>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E793CE7"/>
    <w:multiLevelType w:val="hybridMultilevel"/>
    <w:tmpl w:val="5F84A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D44E57"/>
    <w:multiLevelType w:val="multilevel"/>
    <w:tmpl w:val="5ACA4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2E72759"/>
    <w:multiLevelType w:val="multilevel"/>
    <w:tmpl w:val="6F36CC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5823224"/>
    <w:multiLevelType w:val="hybridMultilevel"/>
    <w:tmpl w:val="34029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81C793C"/>
    <w:multiLevelType w:val="hybridMultilevel"/>
    <w:tmpl w:val="98CC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5D7214"/>
    <w:multiLevelType w:val="hybridMultilevel"/>
    <w:tmpl w:val="7BC83A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AD579D6"/>
    <w:multiLevelType w:val="hybridMultilevel"/>
    <w:tmpl w:val="B970B210"/>
    <w:lvl w:ilvl="0" w:tplc="B996455E">
      <w:start w:val="1"/>
      <w:numFmt w:val="bullet"/>
      <w:lvlText w:val=""/>
      <w:lvlJc w:val="left"/>
      <w:pPr>
        <w:ind w:left="1440" w:hanging="360"/>
      </w:pPr>
      <w:rPr>
        <w:rFonts w:ascii="Symbol" w:hAnsi="Symbol"/>
      </w:rPr>
    </w:lvl>
    <w:lvl w:ilvl="1" w:tplc="835A98BE">
      <w:start w:val="1"/>
      <w:numFmt w:val="bullet"/>
      <w:lvlText w:val=""/>
      <w:lvlJc w:val="left"/>
      <w:pPr>
        <w:ind w:left="1440" w:hanging="360"/>
      </w:pPr>
      <w:rPr>
        <w:rFonts w:ascii="Symbol" w:hAnsi="Symbol"/>
      </w:rPr>
    </w:lvl>
    <w:lvl w:ilvl="2" w:tplc="365A8280">
      <w:start w:val="1"/>
      <w:numFmt w:val="bullet"/>
      <w:lvlText w:val=""/>
      <w:lvlJc w:val="left"/>
      <w:pPr>
        <w:ind w:left="1440" w:hanging="360"/>
      </w:pPr>
      <w:rPr>
        <w:rFonts w:ascii="Symbol" w:hAnsi="Symbol"/>
      </w:rPr>
    </w:lvl>
    <w:lvl w:ilvl="3" w:tplc="DC10E3D0">
      <w:start w:val="1"/>
      <w:numFmt w:val="bullet"/>
      <w:lvlText w:val=""/>
      <w:lvlJc w:val="left"/>
      <w:pPr>
        <w:ind w:left="1440" w:hanging="360"/>
      </w:pPr>
      <w:rPr>
        <w:rFonts w:ascii="Symbol" w:hAnsi="Symbol"/>
      </w:rPr>
    </w:lvl>
    <w:lvl w:ilvl="4" w:tplc="4CEA124C">
      <w:start w:val="1"/>
      <w:numFmt w:val="bullet"/>
      <w:lvlText w:val=""/>
      <w:lvlJc w:val="left"/>
      <w:pPr>
        <w:ind w:left="1440" w:hanging="360"/>
      </w:pPr>
      <w:rPr>
        <w:rFonts w:ascii="Symbol" w:hAnsi="Symbol"/>
      </w:rPr>
    </w:lvl>
    <w:lvl w:ilvl="5" w:tplc="5C940EEA">
      <w:start w:val="1"/>
      <w:numFmt w:val="bullet"/>
      <w:lvlText w:val=""/>
      <w:lvlJc w:val="left"/>
      <w:pPr>
        <w:ind w:left="1440" w:hanging="360"/>
      </w:pPr>
      <w:rPr>
        <w:rFonts w:ascii="Symbol" w:hAnsi="Symbol"/>
      </w:rPr>
    </w:lvl>
    <w:lvl w:ilvl="6" w:tplc="9A74BFFE">
      <w:start w:val="1"/>
      <w:numFmt w:val="bullet"/>
      <w:lvlText w:val=""/>
      <w:lvlJc w:val="left"/>
      <w:pPr>
        <w:ind w:left="1440" w:hanging="360"/>
      </w:pPr>
      <w:rPr>
        <w:rFonts w:ascii="Symbol" w:hAnsi="Symbol"/>
      </w:rPr>
    </w:lvl>
    <w:lvl w:ilvl="7" w:tplc="E3F01358">
      <w:start w:val="1"/>
      <w:numFmt w:val="bullet"/>
      <w:lvlText w:val=""/>
      <w:lvlJc w:val="left"/>
      <w:pPr>
        <w:ind w:left="1440" w:hanging="360"/>
      </w:pPr>
      <w:rPr>
        <w:rFonts w:ascii="Symbol" w:hAnsi="Symbol"/>
      </w:rPr>
    </w:lvl>
    <w:lvl w:ilvl="8" w:tplc="81228518">
      <w:start w:val="1"/>
      <w:numFmt w:val="bullet"/>
      <w:lvlText w:val=""/>
      <w:lvlJc w:val="left"/>
      <w:pPr>
        <w:ind w:left="1440" w:hanging="360"/>
      </w:pPr>
      <w:rPr>
        <w:rFonts w:ascii="Symbol" w:hAnsi="Symbol"/>
      </w:rPr>
    </w:lvl>
  </w:abstractNum>
  <w:abstractNum w:abstractNumId="15" w15:restartNumberingAfterBreak="0">
    <w:nsid w:val="63656DF8"/>
    <w:multiLevelType w:val="hybridMultilevel"/>
    <w:tmpl w:val="3B2EB42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65942474"/>
    <w:multiLevelType w:val="hybridMultilevel"/>
    <w:tmpl w:val="81FE8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7A86E6A"/>
    <w:multiLevelType w:val="hybridMultilevel"/>
    <w:tmpl w:val="5E44DC8E"/>
    <w:lvl w:ilvl="0" w:tplc="DFC4E4BC">
      <w:start w:val="1"/>
      <w:numFmt w:val="bullet"/>
      <w:lvlText w:val=""/>
      <w:lvlJc w:val="left"/>
      <w:pPr>
        <w:ind w:left="1440" w:hanging="360"/>
      </w:pPr>
      <w:rPr>
        <w:rFonts w:ascii="Symbol" w:hAnsi="Symbol"/>
      </w:rPr>
    </w:lvl>
    <w:lvl w:ilvl="1" w:tplc="C276D5E2">
      <w:start w:val="1"/>
      <w:numFmt w:val="bullet"/>
      <w:lvlText w:val=""/>
      <w:lvlJc w:val="left"/>
      <w:pPr>
        <w:ind w:left="1440" w:hanging="360"/>
      </w:pPr>
      <w:rPr>
        <w:rFonts w:ascii="Symbol" w:hAnsi="Symbol"/>
      </w:rPr>
    </w:lvl>
    <w:lvl w:ilvl="2" w:tplc="D8781D28">
      <w:start w:val="1"/>
      <w:numFmt w:val="bullet"/>
      <w:lvlText w:val=""/>
      <w:lvlJc w:val="left"/>
      <w:pPr>
        <w:ind w:left="1440" w:hanging="360"/>
      </w:pPr>
      <w:rPr>
        <w:rFonts w:ascii="Symbol" w:hAnsi="Symbol"/>
      </w:rPr>
    </w:lvl>
    <w:lvl w:ilvl="3" w:tplc="EF145650">
      <w:start w:val="1"/>
      <w:numFmt w:val="bullet"/>
      <w:lvlText w:val=""/>
      <w:lvlJc w:val="left"/>
      <w:pPr>
        <w:ind w:left="1440" w:hanging="360"/>
      </w:pPr>
      <w:rPr>
        <w:rFonts w:ascii="Symbol" w:hAnsi="Symbol"/>
      </w:rPr>
    </w:lvl>
    <w:lvl w:ilvl="4" w:tplc="9A346AA8">
      <w:start w:val="1"/>
      <w:numFmt w:val="bullet"/>
      <w:lvlText w:val=""/>
      <w:lvlJc w:val="left"/>
      <w:pPr>
        <w:ind w:left="1440" w:hanging="360"/>
      </w:pPr>
      <w:rPr>
        <w:rFonts w:ascii="Symbol" w:hAnsi="Symbol"/>
      </w:rPr>
    </w:lvl>
    <w:lvl w:ilvl="5" w:tplc="465E0572">
      <w:start w:val="1"/>
      <w:numFmt w:val="bullet"/>
      <w:lvlText w:val=""/>
      <w:lvlJc w:val="left"/>
      <w:pPr>
        <w:ind w:left="1440" w:hanging="360"/>
      </w:pPr>
      <w:rPr>
        <w:rFonts w:ascii="Symbol" w:hAnsi="Symbol"/>
      </w:rPr>
    </w:lvl>
    <w:lvl w:ilvl="6" w:tplc="6422D5FC">
      <w:start w:val="1"/>
      <w:numFmt w:val="bullet"/>
      <w:lvlText w:val=""/>
      <w:lvlJc w:val="left"/>
      <w:pPr>
        <w:ind w:left="1440" w:hanging="360"/>
      </w:pPr>
      <w:rPr>
        <w:rFonts w:ascii="Symbol" w:hAnsi="Symbol"/>
      </w:rPr>
    </w:lvl>
    <w:lvl w:ilvl="7" w:tplc="E13E94AE">
      <w:start w:val="1"/>
      <w:numFmt w:val="bullet"/>
      <w:lvlText w:val=""/>
      <w:lvlJc w:val="left"/>
      <w:pPr>
        <w:ind w:left="1440" w:hanging="360"/>
      </w:pPr>
      <w:rPr>
        <w:rFonts w:ascii="Symbol" w:hAnsi="Symbol"/>
      </w:rPr>
    </w:lvl>
    <w:lvl w:ilvl="8" w:tplc="6054F7C8">
      <w:start w:val="1"/>
      <w:numFmt w:val="bullet"/>
      <w:lvlText w:val=""/>
      <w:lvlJc w:val="left"/>
      <w:pPr>
        <w:ind w:left="1440" w:hanging="360"/>
      </w:pPr>
      <w:rPr>
        <w:rFonts w:ascii="Symbol" w:hAnsi="Symbol"/>
      </w:rPr>
    </w:lvl>
  </w:abstractNum>
  <w:abstractNum w:abstractNumId="18" w15:restartNumberingAfterBreak="0">
    <w:nsid w:val="69215E95"/>
    <w:multiLevelType w:val="multilevel"/>
    <w:tmpl w:val="98F42C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D646C56"/>
    <w:multiLevelType w:val="multilevel"/>
    <w:tmpl w:val="DDBE51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E976336"/>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35D7A83"/>
    <w:multiLevelType w:val="hybridMultilevel"/>
    <w:tmpl w:val="9070A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2A2568"/>
    <w:multiLevelType w:val="hybridMultilevel"/>
    <w:tmpl w:val="88A236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C3563AB"/>
    <w:multiLevelType w:val="hybridMultilevel"/>
    <w:tmpl w:val="9F5C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007FAE"/>
    <w:multiLevelType w:val="hybridMultilevel"/>
    <w:tmpl w:val="2A406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1908962">
    <w:abstractNumId w:val="4"/>
  </w:num>
  <w:num w:numId="2" w16cid:durableId="79181208">
    <w:abstractNumId w:val="9"/>
  </w:num>
  <w:num w:numId="3" w16cid:durableId="1824464553">
    <w:abstractNumId w:val="15"/>
  </w:num>
  <w:num w:numId="4" w16cid:durableId="1143422764">
    <w:abstractNumId w:val="7"/>
  </w:num>
  <w:num w:numId="5" w16cid:durableId="1143352235">
    <w:abstractNumId w:val="20"/>
  </w:num>
  <w:num w:numId="6" w16cid:durableId="594090659">
    <w:abstractNumId w:val="3"/>
  </w:num>
  <w:num w:numId="7" w16cid:durableId="1681077803">
    <w:abstractNumId w:val="10"/>
  </w:num>
  <w:num w:numId="8" w16cid:durableId="824278731">
    <w:abstractNumId w:val="23"/>
  </w:num>
  <w:num w:numId="9" w16cid:durableId="1234313799">
    <w:abstractNumId w:val="6"/>
  </w:num>
  <w:num w:numId="10" w16cid:durableId="790441336">
    <w:abstractNumId w:val="14"/>
  </w:num>
  <w:num w:numId="11" w16cid:durableId="709956776">
    <w:abstractNumId w:val="5"/>
  </w:num>
  <w:num w:numId="12" w16cid:durableId="454249301">
    <w:abstractNumId w:val="17"/>
  </w:num>
  <w:num w:numId="13" w16cid:durableId="2009022099">
    <w:abstractNumId w:val="8"/>
  </w:num>
  <w:num w:numId="14" w16cid:durableId="1842693230">
    <w:abstractNumId w:val="21"/>
  </w:num>
  <w:num w:numId="15" w16cid:durableId="667757076">
    <w:abstractNumId w:val="22"/>
  </w:num>
  <w:num w:numId="16" w16cid:durableId="1579708068">
    <w:abstractNumId w:val="12"/>
  </w:num>
  <w:num w:numId="17" w16cid:durableId="262227811">
    <w:abstractNumId w:val="11"/>
  </w:num>
  <w:num w:numId="18" w16cid:durableId="1237321533">
    <w:abstractNumId w:val="16"/>
  </w:num>
  <w:num w:numId="19" w16cid:durableId="1973169378">
    <w:abstractNumId w:val="0"/>
  </w:num>
  <w:num w:numId="20" w16cid:durableId="1758862160">
    <w:abstractNumId w:val="18"/>
  </w:num>
  <w:num w:numId="21" w16cid:durableId="268660181">
    <w:abstractNumId w:val="13"/>
  </w:num>
  <w:num w:numId="22" w16cid:durableId="892692681">
    <w:abstractNumId w:val="19"/>
  </w:num>
  <w:num w:numId="23" w16cid:durableId="559441889">
    <w:abstractNumId w:val="24"/>
  </w:num>
  <w:num w:numId="24" w16cid:durableId="342561309">
    <w:abstractNumId w:val="1"/>
  </w:num>
  <w:num w:numId="25" w16cid:durableId="615674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5"/>
    <w:rsid w:val="00027978"/>
    <w:rsid w:val="00035568"/>
    <w:rsid w:val="000368D0"/>
    <w:rsid w:val="000449A4"/>
    <w:rsid w:val="00076FFA"/>
    <w:rsid w:val="000803B8"/>
    <w:rsid w:val="00080742"/>
    <w:rsid w:val="00085690"/>
    <w:rsid w:val="00087158"/>
    <w:rsid w:val="00090426"/>
    <w:rsid w:val="00096FF1"/>
    <w:rsid w:val="000A0728"/>
    <w:rsid w:val="000C68E1"/>
    <w:rsid w:val="000E2D85"/>
    <w:rsid w:val="000F0D43"/>
    <w:rsid w:val="000F31F5"/>
    <w:rsid w:val="000F6E3D"/>
    <w:rsid w:val="001134A4"/>
    <w:rsid w:val="001156C3"/>
    <w:rsid w:val="001166A6"/>
    <w:rsid w:val="00121246"/>
    <w:rsid w:val="0012523C"/>
    <w:rsid w:val="00127CCD"/>
    <w:rsid w:val="00132B0E"/>
    <w:rsid w:val="00134A64"/>
    <w:rsid w:val="00155A5C"/>
    <w:rsid w:val="00165A3C"/>
    <w:rsid w:val="00194D04"/>
    <w:rsid w:val="001B540F"/>
    <w:rsid w:val="001B6E44"/>
    <w:rsid w:val="001C2999"/>
    <w:rsid w:val="001C63D2"/>
    <w:rsid w:val="001D14E1"/>
    <w:rsid w:val="001E1FD5"/>
    <w:rsid w:val="001E21E8"/>
    <w:rsid w:val="00204D13"/>
    <w:rsid w:val="00210D2E"/>
    <w:rsid w:val="00220348"/>
    <w:rsid w:val="00222564"/>
    <w:rsid w:val="00224AF8"/>
    <w:rsid w:val="00252373"/>
    <w:rsid w:val="00257995"/>
    <w:rsid w:val="00271BD6"/>
    <w:rsid w:val="002866C2"/>
    <w:rsid w:val="002933D8"/>
    <w:rsid w:val="00296C1B"/>
    <w:rsid w:val="002A1159"/>
    <w:rsid w:val="002A171E"/>
    <w:rsid w:val="002B44CF"/>
    <w:rsid w:val="002D2509"/>
    <w:rsid w:val="002D5133"/>
    <w:rsid w:val="002E1C0F"/>
    <w:rsid w:val="002E41BC"/>
    <w:rsid w:val="002F0BC2"/>
    <w:rsid w:val="002F6740"/>
    <w:rsid w:val="002F68EC"/>
    <w:rsid w:val="003030A1"/>
    <w:rsid w:val="00316A56"/>
    <w:rsid w:val="00327897"/>
    <w:rsid w:val="00342357"/>
    <w:rsid w:val="00347913"/>
    <w:rsid w:val="00347FC5"/>
    <w:rsid w:val="00350B15"/>
    <w:rsid w:val="00355B9E"/>
    <w:rsid w:val="003674BF"/>
    <w:rsid w:val="00382550"/>
    <w:rsid w:val="00385B40"/>
    <w:rsid w:val="00386472"/>
    <w:rsid w:val="003957A6"/>
    <w:rsid w:val="003A1E43"/>
    <w:rsid w:val="003B3FC9"/>
    <w:rsid w:val="003B4F60"/>
    <w:rsid w:val="003C1EE2"/>
    <w:rsid w:val="003D6325"/>
    <w:rsid w:val="003E26C3"/>
    <w:rsid w:val="003E7A47"/>
    <w:rsid w:val="003F06E3"/>
    <w:rsid w:val="003F263E"/>
    <w:rsid w:val="003F4054"/>
    <w:rsid w:val="0041756A"/>
    <w:rsid w:val="0042101B"/>
    <w:rsid w:val="004223A7"/>
    <w:rsid w:val="00442231"/>
    <w:rsid w:val="004476AB"/>
    <w:rsid w:val="00462B2B"/>
    <w:rsid w:val="00470DF3"/>
    <w:rsid w:val="00476A6F"/>
    <w:rsid w:val="004774E4"/>
    <w:rsid w:val="0048498D"/>
    <w:rsid w:val="004912A1"/>
    <w:rsid w:val="00491CAB"/>
    <w:rsid w:val="004A5DEC"/>
    <w:rsid w:val="004B2802"/>
    <w:rsid w:val="004B6AF0"/>
    <w:rsid w:val="004C6457"/>
    <w:rsid w:val="004F0247"/>
    <w:rsid w:val="004F3890"/>
    <w:rsid w:val="004F76BE"/>
    <w:rsid w:val="0050764C"/>
    <w:rsid w:val="00513A2F"/>
    <w:rsid w:val="00514BE5"/>
    <w:rsid w:val="00516698"/>
    <w:rsid w:val="00521466"/>
    <w:rsid w:val="00524A7F"/>
    <w:rsid w:val="0052754D"/>
    <w:rsid w:val="0053152C"/>
    <w:rsid w:val="005333DF"/>
    <w:rsid w:val="005338B2"/>
    <w:rsid w:val="00557280"/>
    <w:rsid w:val="00561EC6"/>
    <w:rsid w:val="00562570"/>
    <w:rsid w:val="005626BD"/>
    <w:rsid w:val="00565B0E"/>
    <w:rsid w:val="005674B3"/>
    <w:rsid w:val="00580316"/>
    <w:rsid w:val="0059491C"/>
    <w:rsid w:val="005A09BF"/>
    <w:rsid w:val="005B17AA"/>
    <w:rsid w:val="005B1D7B"/>
    <w:rsid w:val="005B66DD"/>
    <w:rsid w:val="005C2CA4"/>
    <w:rsid w:val="005D20D0"/>
    <w:rsid w:val="005D4857"/>
    <w:rsid w:val="005D69FA"/>
    <w:rsid w:val="005F505C"/>
    <w:rsid w:val="0060667E"/>
    <w:rsid w:val="0061148C"/>
    <w:rsid w:val="0061395A"/>
    <w:rsid w:val="00614A0E"/>
    <w:rsid w:val="00615D84"/>
    <w:rsid w:val="006203C5"/>
    <w:rsid w:val="006310E4"/>
    <w:rsid w:val="00631C41"/>
    <w:rsid w:val="00632482"/>
    <w:rsid w:val="00633AB0"/>
    <w:rsid w:val="00635127"/>
    <w:rsid w:val="0064243E"/>
    <w:rsid w:val="00643235"/>
    <w:rsid w:val="00646351"/>
    <w:rsid w:val="0065359D"/>
    <w:rsid w:val="0066783F"/>
    <w:rsid w:val="00671555"/>
    <w:rsid w:val="00672122"/>
    <w:rsid w:val="006734C2"/>
    <w:rsid w:val="00682F56"/>
    <w:rsid w:val="00684EA7"/>
    <w:rsid w:val="006854CB"/>
    <w:rsid w:val="00697D06"/>
    <w:rsid w:val="006C5EE8"/>
    <w:rsid w:val="006C5F81"/>
    <w:rsid w:val="006D1089"/>
    <w:rsid w:val="006D5C28"/>
    <w:rsid w:val="006F09E6"/>
    <w:rsid w:val="006F0C28"/>
    <w:rsid w:val="0071689B"/>
    <w:rsid w:val="00727581"/>
    <w:rsid w:val="0073194E"/>
    <w:rsid w:val="00733B22"/>
    <w:rsid w:val="007359BE"/>
    <w:rsid w:val="00742792"/>
    <w:rsid w:val="007470F3"/>
    <w:rsid w:val="00752A3E"/>
    <w:rsid w:val="007532EB"/>
    <w:rsid w:val="00762529"/>
    <w:rsid w:val="007625EB"/>
    <w:rsid w:val="007818E3"/>
    <w:rsid w:val="00790B7A"/>
    <w:rsid w:val="00791E3F"/>
    <w:rsid w:val="00796D9A"/>
    <w:rsid w:val="007A0C15"/>
    <w:rsid w:val="007B13B1"/>
    <w:rsid w:val="007B1DF6"/>
    <w:rsid w:val="007B2441"/>
    <w:rsid w:val="007C4375"/>
    <w:rsid w:val="007D1A94"/>
    <w:rsid w:val="007D29B7"/>
    <w:rsid w:val="007D379B"/>
    <w:rsid w:val="007D6A9F"/>
    <w:rsid w:val="007E50A4"/>
    <w:rsid w:val="007E699D"/>
    <w:rsid w:val="007F26C2"/>
    <w:rsid w:val="007F2B86"/>
    <w:rsid w:val="00800BC4"/>
    <w:rsid w:val="008226BB"/>
    <w:rsid w:val="008262F2"/>
    <w:rsid w:val="008264B2"/>
    <w:rsid w:val="00834C82"/>
    <w:rsid w:val="00846376"/>
    <w:rsid w:val="00866828"/>
    <w:rsid w:val="0087188F"/>
    <w:rsid w:val="00872858"/>
    <w:rsid w:val="008824E9"/>
    <w:rsid w:val="0089365E"/>
    <w:rsid w:val="008937C7"/>
    <w:rsid w:val="00894CD8"/>
    <w:rsid w:val="0089532C"/>
    <w:rsid w:val="00897925"/>
    <w:rsid w:val="008A00D5"/>
    <w:rsid w:val="008A2E0C"/>
    <w:rsid w:val="008A4D35"/>
    <w:rsid w:val="008A5D06"/>
    <w:rsid w:val="008A6CF3"/>
    <w:rsid w:val="008B368F"/>
    <w:rsid w:val="008C1819"/>
    <w:rsid w:val="008C2272"/>
    <w:rsid w:val="008C439C"/>
    <w:rsid w:val="008D5686"/>
    <w:rsid w:val="008E7D0C"/>
    <w:rsid w:val="008F0993"/>
    <w:rsid w:val="008F648A"/>
    <w:rsid w:val="00900DA2"/>
    <w:rsid w:val="00911A96"/>
    <w:rsid w:val="00937AEA"/>
    <w:rsid w:val="0094195B"/>
    <w:rsid w:val="00944121"/>
    <w:rsid w:val="0096010F"/>
    <w:rsid w:val="00960A78"/>
    <w:rsid w:val="009646A5"/>
    <w:rsid w:val="0096708D"/>
    <w:rsid w:val="009678EE"/>
    <w:rsid w:val="0097716A"/>
    <w:rsid w:val="0097725D"/>
    <w:rsid w:val="009813B8"/>
    <w:rsid w:val="00982EC4"/>
    <w:rsid w:val="009836F7"/>
    <w:rsid w:val="00992993"/>
    <w:rsid w:val="009A6020"/>
    <w:rsid w:val="009B03F3"/>
    <w:rsid w:val="009B397E"/>
    <w:rsid w:val="009C4C8E"/>
    <w:rsid w:val="009D417B"/>
    <w:rsid w:val="009E040E"/>
    <w:rsid w:val="009F136F"/>
    <w:rsid w:val="009F42B7"/>
    <w:rsid w:val="00A06D40"/>
    <w:rsid w:val="00A14BDA"/>
    <w:rsid w:val="00A16654"/>
    <w:rsid w:val="00A16721"/>
    <w:rsid w:val="00A17378"/>
    <w:rsid w:val="00A23F70"/>
    <w:rsid w:val="00A26BB7"/>
    <w:rsid w:val="00A310EA"/>
    <w:rsid w:val="00A32A02"/>
    <w:rsid w:val="00A43689"/>
    <w:rsid w:val="00A61C63"/>
    <w:rsid w:val="00A6277D"/>
    <w:rsid w:val="00A63AF6"/>
    <w:rsid w:val="00A67EEC"/>
    <w:rsid w:val="00A76F4B"/>
    <w:rsid w:val="00A84054"/>
    <w:rsid w:val="00AA7890"/>
    <w:rsid w:val="00AC14E3"/>
    <w:rsid w:val="00AC43EC"/>
    <w:rsid w:val="00AD7D2D"/>
    <w:rsid w:val="00AE0A1F"/>
    <w:rsid w:val="00AE3352"/>
    <w:rsid w:val="00AF27BF"/>
    <w:rsid w:val="00B23086"/>
    <w:rsid w:val="00B27BA9"/>
    <w:rsid w:val="00B30393"/>
    <w:rsid w:val="00B3130C"/>
    <w:rsid w:val="00B41F6C"/>
    <w:rsid w:val="00B46C50"/>
    <w:rsid w:val="00B52EF1"/>
    <w:rsid w:val="00B54819"/>
    <w:rsid w:val="00B70E2B"/>
    <w:rsid w:val="00B9491D"/>
    <w:rsid w:val="00B97F16"/>
    <w:rsid w:val="00BA015A"/>
    <w:rsid w:val="00BB53A5"/>
    <w:rsid w:val="00BC5E87"/>
    <w:rsid w:val="00BC6949"/>
    <w:rsid w:val="00BD428E"/>
    <w:rsid w:val="00BE68C4"/>
    <w:rsid w:val="00BF7E68"/>
    <w:rsid w:val="00C04BC7"/>
    <w:rsid w:val="00C12D8A"/>
    <w:rsid w:val="00C24C37"/>
    <w:rsid w:val="00C444F7"/>
    <w:rsid w:val="00C51C1C"/>
    <w:rsid w:val="00C56BF1"/>
    <w:rsid w:val="00C60781"/>
    <w:rsid w:val="00C71D60"/>
    <w:rsid w:val="00C82EB5"/>
    <w:rsid w:val="00C93596"/>
    <w:rsid w:val="00CA733D"/>
    <w:rsid w:val="00CC446C"/>
    <w:rsid w:val="00CC6156"/>
    <w:rsid w:val="00CC7A7D"/>
    <w:rsid w:val="00CD1246"/>
    <w:rsid w:val="00CD6299"/>
    <w:rsid w:val="00CE0A48"/>
    <w:rsid w:val="00CE7BA8"/>
    <w:rsid w:val="00CE7CE1"/>
    <w:rsid w:val="00CF044C"/>
    <w:rsid w:val="00D01739"/>
    <w:rsid w:val="00D01ABF"/>
    <w:rsid w:val="00D01ED0"/>
    <w:rsid w:val="00D10D15"/>
    <w:rsid w:val="00D11202"/>
    <w:rsid w:val="00D2455B"/>
    <w:rsid w:val="00D24BA9"/>
    <w:rsid w:val="00D24E3D"/>
    <w:rsid w:val="00D353F6"/>
    <w:rsid w:val="00D43408"/>
    <w:rsid w:val="00D517C6"/>
    <w:rsid w:val="00D570F2"/>
    <w:rsid w:val="00D63051"/>
    <w:rsid w:val="00D668F6"/>
    <w:rsid w:val="00D857AA"/>
    <w:rsid w:val="00DA1575"/>
    <w:rsid w:val="00DA7B02"/>
    <w:rsid w:val="00DB371F"/>
    <w:rsid w:val="00DB40E1"/>
    <w:rsid w:val="00DB51BD"/>
    <w:rsid w:val="00DC4626"/>
    <w:rsid w:val="00DD0F67"/>
    <w:rsid w:val="00DD5F98"/>
    <w:rsid w:val="00DD6EA1"/>
    <w:rsid w:val="00DE2BFB"/>
    <w:rsid w:val="00DE5F42"/>
    <w:rsid w:val="00E1354E"/>
    <w:rsid w:val="00E13A98"/>
    <w:rsid w:val="00E14322"/>
    <w:rsid w:val="00E2657F"/>
    <w:rsid w:val="00E34354"/>
    <w:rsid w:val="00E373CD"/>
    <w:rsid w:val="00E4109F"/>
    <w:rsid w:val="00E427C1"/>
    <w:rsid w:val="00E529B2"/>
    <w:rsid w:val="00E607BF"/>
    <w:rsid w:val="00E72DA0"/>
    <w:rsid w:val="00E7744A"/>
    <w:rsid w:val="00E77A91"/>
    <w:rsid w:val="00E80FB1"/>
    <w:rsid w:val="00E87121"/>
    <w:rsid w:val="00E92968"/>
    <w:rsid w:val="00E9385C"/>
    <w:rsid w:val="00E96E44"/>
    <w:rsid w:val="00EA20D9"/>
    <w:rsid w:val="00EA26C3"/>
    <w:rsid w:val="00EB76B0"/>
    <w:rsid w:val="00EC62D4"/>
    <w:rsid w:val="00ED4E4A"/>
    <w:rsid w:val="00EE1F40"/>
    <w:rsid w:val="00EE5A2E"/>
    <w:rsid w:val="00EF14BD"/>
    <w:rsid w:val="00F20806"/>
    <w:rsid w:val="00F20B9A"/>
    <w:rsid w:val="00F33EB6"/>
    <w:rsid w:val="00F4632A"/>
    <w:rsid w:val="00F473F3"/>
    <w:rsid w:val="00F56CAF"/>
    <w:rsid w:val="00F62302"/>
    <w:rsid w:val="00F90714"/>
    <w:rsid w:val="00F9372C"/>
    <w:rsid w:val="00FB4AF1"/>
    <w:rsid w:val="00FB7B4A"/>
    <w:rsid w:val="00FC59E4"/>
    <w:rsid w:val="00FD1868"/>
    <w:rsid w:val="00FE5DDE"/>
    <w:rsid w:val="00FF0F8B"/>
    <w:rsid w:val="00FF1608"/>
    <w:rsid w:val="00FF1D78"/>
    <w:rsid w:val="00FF63E3"/>
    <w:rsid w:val="01FA27D5"/>
    <w:rsid w:val="062F05BB"/>
    <w:rsid w:val="0646AA3A"/>
    <w:rsid w:val="064855AE"/>
    <w:rsid w:val="088476AA"/>
    <w:rsid w:val="1069D906"/>
    <w:rsid w:val="106FF4BF"/>
    <w:rsid w:val="1137F2AF"/>
    <w:rsid w:val="1249BC02"/>
    <w:rsid w:val="1410383F"/>
    <w:rsid w:val="151978A9"/>
    <w:rsid w:val="1829A4B8"/>
    <w:rsid w:val="18ED9B2B"/>
    <w:rsid w:val="1C760250"/>
    <w:rsid w:val="1DB8E84D"/>
    <w:rsid w:val="22315180"/>
    <w:rsid w:val="22B9E596"/>
    <w:rsid w:val="2494926D"/>
    <w:rsid w:val="26921991"/>
    <w:rsid w:val="2A0992CD"/>
    <w:rsid w:val="2E7086DE"/>
    <w:rsid w:val="32CEA8D0"/>
    <w:rsid w:val="337DEB0B"/>
    <w:rsid w:val="357D13EF"/>
    <w:rsid w:val="364E5DD3"/>
    <w:rsid w:val="381DFB49"/>
    <w:rsid w:val="399A4183"/>
    <w:rsid w:val="3C9B13C4"/>
    <w:rsid w:val="3E1767DA"/>
    <w:rsid w:val="45C76CE9"/>
    <w:rsid w:val="46E92662"/>
    <w:rsid w:val="48E4C178"/>
    <w:rsid w:val="4E69CD2A"/>
    <w:rsid w:val="50C9750D"/>
    <w:rsid w:val="512F2D9E"/>
    <w:rsid w:val="51DA1E63"/>
    <w:rsid w:val="54B89B6F"/>
    <w:rsid w:val="54DCB831"/>
    <w:rsid w:val="550511FD"/>
    <w:rsid w:val="574512B1"/>
    <w:rsid w:val="583C63B5"/>
    <w:rsid w:val="586ACC60"/>
    <w:rsid w:val="5A6D45D4"/>
    <w:rsid w:val="60067891"/>
    <w:rsid w:val="648419F7"/>
    <w:rsid w:val="685C592C"/>
    <w:rsid w:val="6968D785"/>
    <w:rsid w:val="6BEA9AD3"/>
    <w:rsid w:val="6D5750C1"/>
    <w:rsid w:val="6E6377FD"/>
    <w:rsid w:val="71753B9C"/>
    <w:rsid w:val="737157C8"/>
    <w:rsid w:val="790C876A"/>
    <w:rsid w:val="798F6BB3"/>
    <w:rsid w:val="7EDBCD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BED1"/>
  <w15:chartTrackingRefBased/>
  <w15:docId w15:val="{8A6C0AB9-302F-48BC-91E7-F1F8BED2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3DF"/>
    <w:pPr>
      <w:spacing w:line="240" w:lineRule="auto"/>
      <w:ind w:left="432" w:right="432"/>
    </w:pPr>
    <w:rPr>
      <w:rFonts w:ascii="Calibri" w:hAnsi="Calibri"/>
      <w:sz w:val="24"/>
    </w:rPr>
  </w:style>
  <w:style w:type="paragraph" w:styleId="Heading1">
    <w:name w:val="heading 1"/>
    <w:basedOn w:val="Normal"/>
    <w:next w:val="Normal"/>
    <w:link w:val="Heading1Char"/>
    <w:uiPriority w:val="9"/>
    <w:qFormat/>
    <w:rsid w:val="009F42B7"/>
    <w:pPr>
      <w:keepNext/>
      <w:keepLines/>
      <w:spacing w:before="360" w:after="0"/>
      <w:outlineLvl w:val="0"/>
    </w:pPr>
    <w:rPr>
      <w:rFonts w:ascii="Museo 500" w:eastAsiaTheme="majorEastAsia" w:hAnsi="Museo 500" w:cstheme="majorBidi"/>
      <w:color w:val="0F4761" w:themeColor="accent1" w:themeShade="BF"/>
      <w:sz w:val="44"/>
      <w:szCs w:val="40"/>
    </w:rPr>
  </w:style>
  <w:style w:type="paragraph" w:styleId="Heading2">
    <w:name w:val="heading 2"/>
    <w:basedOn w:val="Normal"/>
    <w:next w:val="Normal"/>
    <w:link w:val="Heading2Char"/>
    <w:uiPriority w:val="9"/>
    <w:unhideWhenUsed/>
    <w:qFormat/>
    <w:rsid w:val="00194D04"/>
    <w:pPr>
      <w:keepNext/>
      <w:keepLines/>
      <w:spacing w:before="120" w:after="180"/>
      <w:outlineLvl w:val="1"/>
    </w:pPr>
    <w:rPr>
      <w:rFonts w:eastAsiaTheme="majorEastAsia" w:cstheme="majorBidi"/>
      <w:b/>
      <w:color w:val="0F4761" w:themeColor="accent1" w:themeShade="BF"/>
      <w:sz w:val="32"/>
      <w:szCs w:val="32"/>
    </w:rPr>
  </w:style>
  <w:style w:type="paragraph" w:styleId="Heading3">
    <w:name w:val="heading 3"/>
    <w:basedOn w:val="Normal"/>
    <w:next w:val="Normal"/>
    <w:link w:val="Heading3Char"/>
    <w:autoRedefine/>
    <w:uiPriority w:val="9"/>
    <w:unhideWhenUsed/>
    <w:qFormat/>
    <w:rsid w:val="00514BE5"/>
    <w:pPr>
      <w:keepNext/>
      <w:keepLines/>
      <w:spacing w:before="160" w:after="180"/>
      <w:outlineLvl w:val="2"/>
    </w:pPr>
    <w:rPr>
      <w:rFonts w:eastAsiaTheme="majorEastAsia" w:cs="Calibri"/>
      <w:b/>
      <w:bCs/>
      <w:color w:val="000000" w:themeColor="text1"/>
      <w:szCs w:val="24"/>
    </w:rPr>
  </w:style>
  <w:style w:type="paragraph" w:styleId="Heading4">
    <w:name w:val="heading 4"/>
    <w:basedOn w:val="Normal"/>
    <w:next w:val="Normal"/>
    <w:link w:val="Heading4Char"/>
    <w:uiPriority w:val="9"/>
    <w:unhideWhenUsed/>
    <w:qFormat/>
    <w:rsid w:val="007A0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2B7"/>
    <w:rPr>
      <w:rFonts w:ascii="Museo 500" w:eastAsiaTheme="majorEastAsia" w:hAnsi="Museo 500" w:cstheme="majorBidi"/>
      <w:color w:val="0F4761" w:themeColor="accent1" w:themeShade="BF"/>
      <w:sz w:val="44"/>
      <w:szCs w:val="40"/>
    </w:rPr>
  </w:style>
  <w:style w:type="character" w:customStyle="1" w:styleId="Heading2Char">
    <w:name w:val="Heading 2 Char"/>
    <w:basedOn w:val="DefaultParagraphFont"/>
    <w:link w:val="Heading2"/>
    <w:uiPriority w:val="9"/>
    <w:rsid w:val="00194D04"/>
    <w:rPr>
      <w:rFonts w:ascii="Calibri" w:eastAsiaTheme="majorEastAsia" w:hAnsi="Calibri" w:cstheme="majorBidi"/>
      <w:b/>
      <w:color w:val="0F4761" w:themeColor="accent1" w:themeShade="BF"/>
      <w:sz w:val="32"/>
      <w:szCs w:val="32"/>
    </w:rPr>
  </w:style>
  <w:style w:type="character" w:customStyle="1" w:styleId="Heading3Char">
    <w:name w:val="Heading 3 Char"/>
    <w:basedOn w:val="DefaultParagraphFont"/>
    <w:link w:val="Heading3"/>
    <w:uiPriority w:val="9"/>
    <w:rsid w:val="00514BE5"/>
    <w:rPr>
      <w:rFonts w:ascii="Calibri" w:eastAsiaTheme="majorEastAsia" w:hAnsi="Calibri" w:cs="Calibri"/>
      <w:b/>
      <w:bCs/>
      <w:color w:val="000000" w:themeColor="text1"/>
      <w:sz w:val="24"/>
      <w:szCs w:val="24"/>
    </w:rPr>
  </w:style>
  <w:style w:type="character" w:customStyle="1" w:styleId="Heading4Char">
    <w:name w:val="Heading 4 Char"/>
    <w:basedOn w:val="DefaultParagraphFont"/>
    <w:link w:val="Heading4"/>
    <w:uiPriority w:val="9"/>
    <w:rsid w:val="007A0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15"/>
    <w:rPr>
      <w:rFonts w:eastAsiaTheme="majorEastAsia" w:cstheme="majorBidi"/>
      <w:color w:val="272727" w:themeColor="text1" w:themeTint="D8"/>
    </w:rPr>
  </w:style>
  <w:style w:type="paragraph" w:styleId="Title">
    <w:name w:val="Title"/>
    <w:basedOn w:val="Normal"/>
    <w:next w:val="Normal"/>
    <w:link w:val="TitleChar"/>
    <w:uiPriority w:val="10"/>
    <w:qFormat/>
    <w:rsid w:val="007A0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15"/>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15"/>
    <w:pPr>
      <w:spacing w:before="160"/>
      <w:jc w:val="center"/>
    </w:pPr>
    <w:rPr>
      <w:i/>
      <w:iCs/>
      <w:color w:val="404040" w:themeColor="text1" w:themeTint="BF"/>
    </w:rPr>
  </w:style>
  <w:style w:type="character" w:customStyle="1" w:styleId="QuoteChar">
    <w:name w:val="Quote Char"/>
    <w:basedOn w:val="DefaultParagraphFont"/>
    <w:link w:val="Quote"/>
    <w:uiPriority w:val="29"/>
    <w:rsid w:val="007A0C15"/>
    <w:rPr>
      <w:i/>
      <w:iCs/>
      <w:color w:val="404040" w:themeColor="text1" w:themeTint="BF"/>
    </w:rPr>
  </w:style>
  <w:style w:type="paragraph" w:styleId="ListParagraph">
    <w:name w:val="List Paragraph"/>
    <w:basedOn w:val="Normal"/>
    <w:uiPriority w:val="34"/>
    <w:qFormat/>
    <w:rsid w:val="007A0C15"/>
    <w:pPr>
      <w:ind w:left="720"/>
      <w:contextualSpacing/>
    </w:pPr>
  </w:style>
  <w:style w:type="character" w:styleId="IntenseEmphasis">
    <w:name w:val="Intense Emphasis"/>
    <w:basedOn w:val="DefaultParagraphFont"/>
    <w:uiPriority w:val="21"/>
    <w:qFormat/>
    <w:rsid w:val="007A0C15"/>
    <w:rPr>
      <w:i/>
      <w:iCs/>
      <w:color w:val="0F4761" w:themeColor="accent1" w:themeShade="BF"/>
    </w:rPr>
  </w:style>
  <w:style w:type="paragraph" w:styleId="IntenseQuote">
    <w:name w:val="Intense Quote"/>
    <w:basedOn w:val="Normal"/>
    <w:next w:val="Normal"/>
    <w:link w:val="IntenseQuoteChar"/>
    <w:uiPriority w:val="30"/>
    <w:qFormat/>
    <w:rsid w:val="007A0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15"/>
    <w:rPr>
      <w:i/>
      <w:iCs/>
      <w:color w:val="0F4761" w:themeColor="accent1" w:themeShade="BF"/>
    </w:rPr>
  </w:style>
  <w:style w:type="character" w:styleId="IntenseReference">
    <w:name w:val="Intense Reference"/>
    <w:basedOn w:val="DefaultParagraphFont"/>
    <w:uiPriority w:val="32"/>
    <w:qFormat/>
    <w:rsid w:val="007A0C15"/>
    <w:rPr>
      <w:b/>
      <w:bCs/>
      <w:smallCaps/>
      <w:color w:val="0F4761" w:themeColor="accent1" w:themeShade="BF"/>
      <w:spacing w:val="5"/>
    </w:rPr>
  </w:style>
  <w:style w:type="character" w:styleId="Hyperlink">
    <w:name w:val="Hyperlink"/>
    <w:basedOn w:val="DefaultParagraphFont"/>
    <w:uiPriority w:val="99"/>
    <w:unhideWhenUsed/>
    <w:rsid w:val="00271BD6"/>
    <w:rPr>
      <w:color w:val="467886" w:themeColor="hyperlink"/>
      <w:u w:val="single"/>
    </w:rPr>
  </w:style>
  <w:style w:type="character" w:styleId="UnresolvedMention">
    <w:name w:val="Unresolved Mention"/>
    <w:basedOn w:val="DefaultParagraphFont"/>
    <w:uiPriority w:val="99"/>
    <w:semiHidden/>
    <w:unhideWhenUsed/>
    <w:rsid w:val="00271BD6"/>
    <w:rPr>
      <w:color w:val="605E5C"/>
      <w:shd w:val="clear" w:color="auto" w:fill="E1DFDD"/>
    </w:rPr>
  </w:style>
  <w:style w:type="paragraph" w:styleId="Header">
    <w:name w:val="header"/>
    <w:basedOn w:val="Normal"/>
    <w:link w:val="HeaderChar"/>
    <w:uiPriority w:val="99"/>
    <w:unhideWhenUsed/>
    <w:rsid w:val="00271BD6"/>
    <w:pPr>
      <w:tabs>
        <w:tab w:val="center" w:pos="4680"/>
        <w:tab w:val="right" w:pos="9360"/>
      </w:tabs>
      <w:spacing w:after="0"/>
    </w:pPr>
  </w:style>
  <w:style w:type="character" w:customStyle="1" w:styleId="HeaderChar">
    <w:name w:val="Header Char"/>
    <w:basedOn w:val="DefaultParagraphFont"/>
    <w:link w:val="Header"/>
    <w:uiPriority w:val="99"/>
    <w:rsid w:val="00271BD6"/>
    <w:rPr>
      <w:rFonts w:ascii="Calibri" w:hAnsi="Calibri"/>
    </w:rPr>
  </w:style>
  <w:style w:type="paragraph" w:styleId="Footer">
    <w:name w:val="footer"/>
    <w:basedOn w:val="Normal"/>
    <w:link w:val="FooterChar"/>
    <w:uiPriority w:val="99"/>
    <w:unhideWhenUsed/>
    <w:rsid w:val="00271BD6"/>
    <w:pPr>
      <w:tabs>
        <w:tab w:val="center" w:pos="4680"/>
        <w:tab w:val="right" w:pos="9360"/>
      </w:tabs>
      <w:spacing w:after="0"/>
    </w:pPr>
  </w:style>
  <w:style w:type="character" w:customStyle="1" w:styleId="FooterChar">
    <w:name w:val="Footer Char"/>
    <w:basedOn w:val="DefaultParagraphFont"/>
    <w:link w:val="Footer"/>
    <w:uiPriority w:val="99"/>
    <w:rsid w:val="00271BD6"/>
    <w:rPr>
      <w:rFonts w:ascii="Calibri" w:hAnsi="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444F7"/>
    <w:rPr>
      <w:color w:val="96607D" w:themeColor="followedHyperlink"/>
      <w:u w:val="single"/>
    </w:rPr>
  </w:style>
  <w:style w:type="paragraph" w:styleId="Revision">
    <w:name w:val="Revision"/>
    <w:hidden/>
    <w:uiPriority w:val="99"/>
    <w:semiHidden/>
    <w:rsid w:val="00E80FB1"/>
    <w:pPr>
      <w:spacing w:after="0" w:line="240" w:lineRule="auto"/>
    </w:pPr>
    <w:rPr>
      <w:rFonts w:ascii="Calibri" w:hAnsi="Calibri"/>
      <w:sz w:val="24"/>
    </w:rPr>
  </w:style>
  <w:style w:type="paragraph" w:customStyle="1" w:styleId="URL">
    <w:name w:val="URL"/>
    <w:basedOn w:val="Normal"/>
    <w:link w:val="URLChar"/>
    <w:autoRedefine/>
    <w:qFormat/>
    <w:rsid w:val="001C63D2"/>
    <w:pPr>
      <w:framePr w:hSpace="180" w:wrap="around" w:vAnchor="text" w:hAnchor="page" w:x="7046" w:y="-69"/>
      <w:spacing w:after="0"/>
      <w:ind w:left="0"/>
    </w:pPr>
    <w:rPr>
      <w:color w:val="215E99" w:themeColor="text2" w:themeTint="BF"/>
      <w:u w:val="single"/>
    </w:rPr>
  </w:style>
  <w:style w:type="character" w:customStyle="1" w:styleId="URLChar">
    <w:name w:val="URL Char"/>
    <w:basedOn w:val="DefaultParagraphFont"/>
    <w:link w:val="URL"/>
    <w:rsid w:val="001C63D2"/>
    <w:rPr>
      <w:rFonts w:ascii="Calibri" w:hAnsi="Calibri"/>
      <w:color w:val="215E99" w:themeColor="text2" w:themeTint="BF"/>
      <w:sz w:val="24"/>
      <w:u w:val="single"/>
    </w:rPr>
  </w:style>
  <w:style w:type="paragraph" w:styleId="FootnoteText">
    <w:name w:val="footnote text"/>
    <w:basedOn w:val="Normal"/>
    <w:link w:val="FootnoteTextChar"/>
    <w:uiPriority w:val="99"/>
    <w:semiHidden/>
    <w:unhideWhenUsed/>
    <w:rsid w:val="00900DA2"/>
    <w:pPr>
      <w:spacing w:after="0"/>
      <w:ind w:left="0" w:right="0"/>
    </w:pPr>
    <w:rPr>
      <w:rFonts w:eastAsia="Calibri" w:cs="Calibri"/>
      <w:kern w:val="0"/>
      <w:sz w:val="20"/>
      <w:szCs w:val="20"/>
      <w14:ligatures w14:val="none"/>
    </w:rPr>
  </w:style>
  <w:style w:type="character" w:customStyle="1" w:styleId="FootnoteTextChar">
    <w:name w:val="Footnote Text Char"/>
    <w:basedOn w:val="DefaultParagraphFont"/>
    <w:link w:val="FootnoteText"/>
    <w:uiPriority w:val="99"/>
    <w:semiHidden/>
    <w:rsid w:val="00900DA2"/>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900DA2"/>
    <w:rPr>
      <w:vertAlign w:val="superscript"/>
    </w:rPr>
  </w:style>
  <w:style w:type="character" w:styleId="CommentReference">
    <w:name w:val="annotation reference"/>
    <w:basedOn w:val="DefaultParagraphFont"/>
    <w:uiPriority w:val="99"/>
    <w:semiHidden/>
    <w:unhideWhenUsed/>
    <w:rsid w:val="00900DA2"/>
    <w:rPr>
      <w:sz w:val="16"/>
      <w:szCs w:val="16"/>
    </w:rPr>
  </w:style>
  <w:style w:type="paragraph" w:styleId="CommentText">
    <w:name w:val="annotation text"/>
    <w:basedOn w:val="Normal"/>
    <w:link w:val="CommentTextChar"/>
    <w:uiPriority w:val="99"/>
    <w:unhideWhenUsed/>
    <w:rsid w:val="00900DA2"/>
    <w:rPr>
      <w:sz w:val="20"/>
      <w:szCs w:val="20"/>
    </w:rPr>
  </w:style>
  <w:style w:type="character" w:customStyle="1" w:styleId="CommentTextChar">
    <w:name w:val="Comment Text Char"/>
    <w:basedOn w:val="DefaultParagraphFont"/>
    <w:link w:val="CommentText"/>
    <w:uiPriority w:val="99"/>
    <w:rsid w:val="00900DA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00DA2"/>
    <w:rPr>
      <w:b/>
      <w:bCs/>
    </w:rPr>
  </w:style>
  <w:style w:type="character" w:customStyle="1" w:styleId="CommentSubjectChar">
    <w:name w:val="Comment Subject Char"/>
    <w:basedOn w:val="CommentTextChar"/>
    <w:link w:val="CommentSubject"/>
    <w:uiPriority w:val="99"/>
    <w:semiHidden/>
    <w:rsid w:val="00900DA2"/>
    <w:rPr>
      <w:rFonts w:ascii="Calibri" w:hAnsi="Calibri"/>
      <w:b/>
      <w:bCs/>
      <w:sz w:val="20"/>
      <w:szCs w:val="20"/>
    </w:rPr>
  </w:style>
  <w:style w:type="character" w:styleId="SubtleEmphasis">
    <w:name w:val="Subtle Emphasis"/>
    <w:basedOn w:val="DefaultParagraphFont"/>
    <w:uiPriority w:val="19"/>
    <w:qFormat/>
    <w:rsid w:val="0034235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762">
      <w:bodyDiv w:val="1"/>
      <w:marLeft w:val="0"/>
      <w:marRight w:val="0"/>
      <w:marTop w:val="0"/>
      <w:marBottom w:val="0"/>
      <w:divBdr>
        <w:top w:val="none" w:sz="0" w:space="0" w:color="auto"/>
        <w:left w:val="none" w:sz="0" w:space="0" w:color="auto"/>
        <w:bottom w:val="none" w:sz="0" w:space="0" w:color="auto"/>
        <w:right w:val="none" w:sz="0" w:space="0" w:color="auto"/>
      </w:divBdr>
    </w:div>
    <w:div w:id="155264033">
      <w:bodyDiv w:val="1"/>
      <w:marLeft w:val="0"/>
      <w:marRight w:val="0"/>
      <w:marTop w:val="0"/>
      <w:marBottom w:val="0"/>
      <w:divBdr>
        <w:top w:val="none" w:sz="0" w:space="0" w:color="auto"/>
        <w:left w:val="none" w:sz="0" w:space="0" w:color="auto"/>
        <w:bottom w:val="none" w:sz="0" w:space="0" w:color="auto"/>
        <w:right w:val="none" w:sz="0" w:space="0" w:color="auto"/>
      </w:divBdr>
      <w:divsChild>
        <w:div w:id="245194504">
          <w:marLeft w:val="0"/>
          <w:marRight w:val="0"/>
          <w:marTop w:val="0"/>
          <w:marBottom w:val="0"/>
          <w:divBdr>
            <w:top w:val="none" w:sz="0" w:space="0" w:color="auto"/>
            <w:left w:val="none" w:sz="0" w:space="0" w:color="auto"/>
            <w:bottom w:val="none" w:sz="0" w:space="0" w:color="auto"/>
            <w:right w:val="none" w:sz="0" w:space="0" w:color="auto"/>
          </w:divBdr>
        </w:div>
        <w:div w:id="277682865">
          <w:marLeft w:val="0"/>
          <w:marRight w:val="0"/>
          <w:marTop w:val="0"/>
          <w:marBottom w:val="0"/>
          <w:divBdr>
            <w:top w:val="none" w:sz="0" w:space="0" w:color="auto"/>
            <w:left w:val="none" w:sz="0" w:space="0" w:color="auto"/>
            <w:bottom w:val="none" w:sz="0" w:space="0" w:color="auto"/>
            <w:right w:val="none" w:sz="0" w:space="0" w:color="auto"/>
          </w:divBdr>
          <w:divsChild>
            <w:div w:id="1024792528">
              <w:marLeft w:val="0"/>
              <w:marRight w:val="0"/>
              <w:marTop w:val="0"/>
              <w:marBottom w:val="0"/>
              <w:divBdr>
                <w:top w:val="none" w:sz="0" w:space="0" w:color="auto"/>
                <w:left w:val="none" w:sz="0" w:space="0" w:color="auto"/>
                <w:bottom w:val="none" w:sz="0" w:space="0" w:color="auto"/>
                <w:right w:val="none" w:sz="0" w:space="0" w:color="auto"/>
              </w:divBdr>
              <w:divsChild>
                <w:div w:id="14481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5348">
          <w:marLeft w:val="0"/>
          <w:marRight w:val="0"/>
          <w:marTop w:val="0"/>
          <w:marBottom w:val="0"/>
          <w:divBdr>
            <w:top w:val="none" w:sz="0" w:space="0" w:color="auto"/>
            <w:left w:val="none" w:sz="0" w:space="0" w:color="auto"/>
            <w:bottom w:val="none" w:sz="0" w:space="0" w:color="auto"/>
            <w:right w:val="none" w:sz="0" w:space="0" w:color="auto"/>
          </w:divBdr>
        </w:div>
      </w:divsChild>
    </w:div>
    <w:div w:id="325859328">
      <w:bodyDiv w:val="1"/>
      <w:marLeft w:val="0"/>
      <w:marRight w:val="0"/>
      <w:marTop w:val="0"/>
      <w:marBottom w:val="0"/>
      <w:divBdr>
        <w:top w:val="none" w:sz="0" w:space="0" w:color="auto"/>
        <w:left w:val="none" w:sz="0" w:space="0" w:color="auto"/>
        <w:bottom w:val="none" w:sz="0" w:space="0" w:color="auto"/>
        <w:right w:val="none" w:sz="0" w:space="0" w:color="auto"/>
      </w:divBdr>
      <w:divsChild>
        <w:div w:id="126749130">
          <w:marLeft w:val="0"/>
          <w:marRight w:val="0"/>
          <w:marTop w:val="0"/>
          <w:marBottom w:val="0"/>
          <w:divBdr>
            <w:top w:val="none" w:sz="0" w:space="0" w:color="auto"/>
            <w:left w:val="none" w:sz="0" w:space="0" w:color="auto"/>
            <w:bottom w:val="none" w:sz="0" w:space="0" w:color="auto"/>
            <w:right w:val="none" w:sz="0" w:space="0" w:color="auto"/>
          </w:divBdr>
          <w:divsChild>
            <w:div w:id="715280937">
              <w:marLeft w:val="0"/>
              <w:marRight w:val="0"/>
              <w:marTop w:val="0"/>
              <w:marBottom w:val="0"/>
              <w:divBdr>
                <w:top w:val="none" w:sz="0" w:space="0" w:color="auto"/>
                <w:left w:val="none" w:sz="0" w:space="0" w:color="auto"/>
                <w:bottom w:val="none" w:sz="0" w:space="0" w:color="auto"/>
                <w:right w:val="none" w:sz="0" w:space="0" w:color="auto"/>
              </w:divBdr>
              <w:divsChild>
                <w:div w:id="1647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580">
          <w:marLeft w:val="0"/>
          <w:marRight w:val="0"/>
          <w:marTop w:val="0"/>
          <w:marBottom w:val="0"/>
          <w:divBdr>
            <w:top w:val="none" w:sz="0" w:space="0" w:color="auto"/>
            <w:left w:val="none" w:sz="0" w:space="0" w:color="auto"/>
            <w:bottom w:val="none" w:sz="0" w:space="0" w:color="auto"/>
            <w:right w:val="none" w:sz="0" w:space="0" w:color="auto"/>
          </w:divBdr>
        </w:div>
        <w:div w:id="1842546507">
          <w:marLeft w:val="0"/>
          <w:marRight w:val="0"/>
          <w:marTop w:val="0"/>
          <w:marBottom w:val="0"/>
          <w:divBdr>
            <w:top w:val="none" w:sz="0" w:space="0" w:color="auto"/>
            <w:left w:val="none" w:sz="0" w:space="0" w:color="auto"/>
            <w:bottom w:val="none" w:sz="0" w:space="0" w:color="auto"/>
            <w:right w:val="none" w:sz="0" w:space="0" w:color="auto"/>
          </w:divBdr>
        </w:div>
      </w:divsChild>
    </w:div>
    <w:div w:id="16630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fedprograms/easiappresourcesandtechnicalassist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www.cde.state.co.us/accountability/accountability_cl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2230</Words>
  <Characters>12715</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14916</CharactersWithSpaces>
  <SharedDoc>false</SharedDoc>
  <HLinks>
    <vt:vector size="12" baseType="variant">
      <vt:variant>
        <vt:i4>5963887</vt:i4>
      </vt:variant>
      <vt:variant>
        <vt:i4>3</vt:i4>
      </vt:variant>
      <vt:variant>
        <vt:i4>0</vt:i4>
      </vt:variant>
      <vt:variant>
        <vt:i4>5</vt:i4>
      </vt:variant>
      <vt:variant>
        <vt:lpwstr>www.cde.state.co.us/accountability/accountability_clock</vt:lpwstr>
      </vt:variant>
      <vt:variant>
        <vt:lpwstr/>
      </vt:variant>
      <vt:variant>
        <vt:i4>3276915</vt:i4>
      </vt:variant>
      <vt:variant>
        <vt:i4>0</vt:i4>
      </vt:variant>
      <vt:variant>
        <vt:i4>0</vt:i4>
      </vt:variant>
      <vt:variant>
        <vt:i4>5</vt:i4>
      </vt:variant>
      <vt:variant>
        <vt:lpwstr>https://www.cde.state.co.us/fedprograms/easiappresourcesandtechnicalassistance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Cox, Lindsay</cp:lastModifiedBy>
  <cp:revision>194</cp:revision>
  <dcterms:created xsi:type="dcterms:W3CDTF">2025-06-10T17:14:00Z</dcterms:created>
  <dcterms:modified xsi:type="dcterms:W3CDTF">2025-09-08T21:09:00Z</dcterms:modified>
</cp:coreProperties>
</file>