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DF478" w14:textId="590EC381" w:rsidR="00AD4726" w:rsidRPr="00074E9C" w:rsidRDefault="00684DDA" w:rsidP="008C00B0">
      <w:pPr>
        <w:pStyle w:val="Heading1"/>
        <w:jc w:val="center"/>
        <w:rPr>
          <w:rFonts w:ascii="Trebuchet MS" w:eastAsia="Times New Roman" w:hAnsi="Trebuchet MS"/>
          <w:b/>
          <w:bCs/>
          <w:sz w:val="24"/>
          <w:szCs w:val="24"/>
        </w:rPr>
      </w:pPr>
      <w:r w:rsidRPr="00074E9C">
        <w:rPr>
          <w:rFonts w:ascii="Trebuchet MS" w:hAnsi="Trebuchet MS"/>
          <w:b/>
          <w:bCs/>
          <w:noProof/>
          <w:color w:val="auto"/>
          <w:sz w:val="24"/>
          <w:szCs w:val="24"/>
          <w:bdr w:val="none" w:sz="0" w:space="0" w:color="auto" w:frame="1"/>
        </w:rPr>
        <w:drawing>
          <wp:anchor distT="0" distB="0" distL="114300" distR="114300" simplePos="0" relativeHeight="251659264" behindDoc="0" locked="0" layoutInCell="1" allowOverlap="1" wp14:anchorId="54C5FEAE" wp14:editId="4808C5C1">
            <wp:simplePos x="0" y="0"/>
            <wp:positionH relativeFrom="margin">
              <wp:posOffset>-502920</wp:posOffset>
            </wp:positionH>
            <wp:positionV relativeFrom="paragraph">
              <wp:posOffset>-583565</wp:posOffset>
            </wp:positionV>
            <wp:extent cx="6949440" cy="624840"/>
            <wp:effectExtent l="0" t="0" r="0" b="3810"/>
            <wp:wrapNone/>
            <wp:docPr id="1218243821" name="Picture 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243821" name="Picture 2" descr="Colorado Department of Educat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94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4A7658" w:rsidRPr="00074E9C">
        <w:rPr>
          <w:rFonts w:ascii="Trebuchet MS" w:eastAsia="Times New Roman" w:hAnsi="Trebuchet MS"/>
          <w:b/>
          <w:bCs/>
          <w:color w:val="auto"/>
          <w:sz w:val="24"/>
          <w:szCs w:val="24"/>
        </w:rPr>
        <w:t xml:space="preserve">Teaching Reading </w:t>
      </w:r>
      <w:r w:rsidR="00AD4726" w:rsidRPr="00074E9C">
        <w:rPr>
          <w:rFonts w:ascii="Trebuchet MS" w:eastAsia="Times New Roman" w:hAnsi="Trebuchet MS"/>
          <w:b/>
          <w:bCs/>
          <w:color w:val="auto"/>
          <w:sz w:val="24"/>
          <w:szCs w:val="24"/>
        </w:rPr>
        <w:t>Evaluation Worksheet</w:t>
      </w:r>
    </w:p>
    <w:p w14:paraId="17CB8D65" w14:textId="143B228B" w:rsidR="00FD71D9" w:rsidRPr="001E7816" w:rsidRDefault="00FD71D9" w:rsidP="00FD71D9">
      <w:pPr>
        <w:spacing w:after="120" w:line="240" w:lineRule="auto"/>
        <w:jc w:val="center"/>
        <w:rPr>
          <w:rFonts w:ascii="Trebuchet MS" w:eastAsia="Times New Roman" w:hAnsi="Trebuchet MS" w:cs="Times New Roman"/>
          <w:color w:val="000000"/>
          <w:kern w:val="0"/>
          <w14:ligatures w14:val="none"/>
        </w:rPr>
      </w:pPr>
      <w:r w:rsidRPr="001E7816">
        <w:rPr>
          <w:rFonts w:ascii="Trebuchet MS" w:eastAsia="Times New Roman" w:hAnsi="Trebuchet MS" w:cs="Times New Roman"/>
          <w:color w:val="000000"/>
          <w:kern w:val="0"/>
          <w14:ligatures w14:val="none"/>
        </w:rPr>
        <w:t>Early Childhood Education (Ages 0-8), Early Childhood Special Education (Ages 0-8</w:t>
      </w:r>
      <w:proofErr w:type="gramStart"/>
      <w:r w:rsidRPr="001E7816">
        <w:rPr>
          <w:rFonts w:ascii="Trebuchet MS" w:eastAsia="Times New Roman" w:hAnsi="Trebuchet MS" w:cs="Times New Roman"/>
          <w:color w:val="000000"/>
          <w:kern w:val="0"/>
          <w14:ligatures w14:val="none"/>
        </w:rPr>
        <w:t xml:space="preserve">),   </w:t>
      </w:r>
      <w:proofErr w:type="gramEnd"/>
      <w:r w:rsidRPr="001E7816">
        <w:rPr>
          <w:rFonts w:ascii="Trebuchet MS" w:eastAsia="Times New Roman" w:hAnsi="Trebuchet MS" w:cs="Times New Roman"/>
          <w:color w:val="000000"/>
          <w:kern w:val="0"/>
          <w14:ligatures w14:val="none"/>
        </w:rPr>
        <w:t xml:space="preserve">      Elementary Education (K-6), Special Education Generalist (Ages 5-21)</w:t>
      </w:r>
    </w:p>
    <w:p w14:paraId="482860A2" w14:textId="68D43939" w:rsidR="00AD4726" w:rsidRPr="00F7334E" w:rsidRDefault="00AD4726" w:rsidP="00AD4726">
      <w:pPr>
        <w:spacing w:after="120" w:line="240" w:lineRule="auto"/>
        <w:jc w:val="center"/>
        <w:rPr>
          <w:rFonts w:ascii="Times New Roman" w:eastAsia="Times New Roman" w:hAnsi="Times New Roman" w:cs="Times New Roman"/>
          <w:kern w:val="0"/>
          <w:sz w:val="20"/>
          <w:szCs w:val="20"/>
          <w14:ligatures w14:val="none"/>
        </w:rPr>
      </w:pPr>
      <w:r w:rsidRPr="00F7334E">
        <w:rPr>
          <w:rFonts w:ascii="Trebuchet MS" w:eastAsia="Times New Roman" w:hAnsi="Trebuchet MS" w:cs="Times New Roman"/>
          <w:color w:val="000000"/>
          <w:kern w:val="0"/>
          <w:sz w:val="20"/>
          <w:szCs w:val="20"/>
          <w14:ligatures w14:val="none"/>
        </w:rPr>
        <w:t>Demonstration of Professional Competencies and Depth of Content Knowledge</w:t>
      </w:r>
    </w:p>
    <w:p w14:paraId="4C7FBCB4" w14:textId="77777777" w:rsidR="00D71EC9" w:rsidRPr="009F7A9B" w:rsidRDefault="00D71EC9" w:rsidP="00D71EC9">
      <w:pPr>
        <w:pStyle w:val="Heading2"/>
        <w:pBdr>
          <w:top w:val="single" w:sz="4" w:space="1" w:color="auto"/>
          <w:left w:val="single" w:sz="4" w:space="4" w:color="auto"/>
          <w:bottom w:val="single" w:sz="4" w:space="1" w:color="auto"/>
          <w:right w:val="single" w:sz="4" w:space="4" w:color="auto"/>
        </w:pBdr>
        <w:shd w:val="clear" w:color="auto" w:fill="A5C9EB" w:themeFill="text2" w:themeFillTint="40"/>
        <w:spacing w:after="240"/>
        <w:jc w:val="center"/>
        <w:rPr>
          <w:rFonts w:ascii="Trebuchet MS" w:hAnsi="Trebuchet MS"/>
          <w:b/>
          <w:bCs/>
          <w:color w:val="000000" w:themeColor="text1"/>
          <w:sz w:val="24"/>
          <w:szCs w:val="24"/>
        </w:rPr>
      </w:pPr>
      <w:r w:rsidRPr="009F7A9B">
        <w:rPr>
          <w:rFonts w:ascii="Trebuchet MS" w:hAnsi="Trebuchet MS"/>
          <w:b/>
          <w:bCs/>
          <w:color w:val="000000" w:themeColor="text1"/>
          <w:sz w:val="24"/>
          <w:szCs w:val="24"/>
        </w:rPr>
        <w:t>Applicant</w:t>
      </w:r>
    </w:p>
    <w:p w14:paraId="5B772CCA" w14:textId="77777777" w:rsidR="00D71EC9" w:rsidRPr="005B61D6" w:rsidRDefault="00D71EC9" w:rsidP="00D71EC9">
      <w:pPr>
        <w:spacing w:after="240" w:line="240" w:lineRule="auto"/>
        <w:rPr>
          <w:rFonts w:ascii="Times New Roman" w:eastAsia="Times New Roman" w:hAnsi="Times New Roman" w:cs="Times New Roman"/>
          <w:kern w:val="0"/>
          <w14:ligatures w14:val="none"/>
        </w:rPr>
      </w:pPr>
      <w:r w:rsidRPr="00AD4726">
        <w:rPr>
          <w:rFonts w:ascii="Trebuchet MS" w:eastAsia="Times New Roman" w:hAnsi="Trebuchet MS" w:cs="Times New Roman"/>
          <w:color w:val="000000"/>
          <w:kern w:val="0"/>
          <w:sz w:val="22"/>
          <w:szCs w:val="22"/>
          <w14:ligatures w14:val="none"/>
        </w:rPr>
        <w:t xml:space="preserve">Legal name:  </w:t>
      </w:r>
      <w:sdt>
        <w:sdtPr>
          <w:rPr>
            <w:rFonts w:ascii="Trebuchet MS" w:eastAsia="Times New Roman" w:hAnsi="Trebuchet MS" w:cs="Times New Roman"/>
            <w:color w:val="000000"/>
            <w:kern w:val="0"/>
            <w:sz w:val="22"/>
            <w:szCs w:val="22"/>
            <w14:ligatures w14:val="none"/>
          </w:rPr>
          <w:alias w:val="Enter Legal Name"/>
          <w:tag w:val="Enter Legal Name"/>
          <w:id w:val="1623188519"/>
          <w:placeholder>
            <w:docPart w:val="047D5F323CBA4AABB51A9F409F66BBB8"/>
          </w:placeholder>
          <w:showingPlcHdr/>
          <w:text/>
        </w:sdtPr>
        <w:sdtEndPr/>
        <w:sdtContent>
          <w:r w:rsidRPr="00C6081B">
            <w:rPr>
              <w:rStyle w:val="PlaceholderText"/>
            </w:rPr>
            <w:t>Click or tap here to enter text.</w:t>
          </w:r>
        </w:sdtContent>
      </w:sdt>
      <w:r w:rsidRPr="00AD4726">
        <w:rPr>
          <w:rFonts w:ascii="Trebuchet MS" w:eastAsia="Times New Roman" w:hAnsi="Trebuchet MS" w:cs="Times New Roman"/>
          <w:color w:val="000000"/>
          <w:kern w:val="0"/>
          <w:sz w:val="22"/>
          <w:szCs w:val="22"/>
          <w14:ligatures w14:val="none"/>
        </w:rPr>
        <w:tab/>
      </w:r>
      <w:r>
        <w:rPr>
          <w:rFonts w:ascii="Trebuchet MS" w:eastAsia="Times New Roman" w:hAnsi="Trebuchet MS" w:cs="Times New Roman"/>
          <w:color w:val="000000"/>
          <w:kern w:val="0"/>
          <w:sz w:val="22"/>
          <w:szCs w:val="22"/>
          <w14:ligatures w14:val="none"/>
        </w:rPr>
        <w:t>Date:</w:t>
      </w:r>
      <w:r w:rsidRPr="00AD4726">
        <w:rPr>
          <w:rFonts w:ascii="Trebuchet MS" w:eastAsia="Times New Roman" w:hAnsi="Trebuchet MS" w:cs="Times New Roman"/>
          <w:color w:val="000000"/>
          <w:kern w:val="0"/>
          <w:sz w:val="22"/>
          <w:szCs w:val="22"/>
          <w14:ligatures w14:val="none"/>
        </w:rPr>
        <w:tab/>
      </w:r>
      <w:sdt>
        <w:sdtPr>
          <w:rPr>
            <w:rFonts w:ascii="Trebuchet MS" w:eastAsia="Times New Roman" w:hAnsi="Trebuchet MS" w:cs="Times New Roman"/>
            <w:color w:val="000000"/>
            <w:kern w:val="0"/>
            <w:sz w:val="22"/>
            <w:szCs w:val="22"/>
            <w14:ligatures w14:val="none"/>
          </w:rPr>
          <w:alias w:val="Enter Date"/>
          <w:tag w:val="Enter Date"/>
          <w:id w:val="-536041988"/>
          <w:placeholder>
            <w:docPart w:val="6673EF2783C148A293CA8DCBA54AA353"/>
          </w:placeholder>
          <w:showingPlcHdr/>
          <w:text/>
        </w:sdtPr>
        <w:sdtEndPr/>
        <w:sdtContent>
          <w:r w:rsidRPr="00C6081B">
            <w:rPr>
              <w:rStyle w:val="PlaceholderText"/>
            </w:rPr>
            <w:t>Click or tap here to enter text.</w:t>
          </w:r>
        </w:sdtContent>
      </w:sdt>
      <w:r>
        <w:rPr>
          <w:rFonts w:ascii="Trebuchet MS" w:eastAsia="Times New Roman" w:hAnsi="Trebuchet MS" w:cs="Times New Roman"/>
          <w:color w:val="000000"/>
          <w:kern w:val="0"/>
          <w:sz w:val="22"/>
          <w:szCs w:val="22"/>
          <w14:ligatures w14:val="none"/>
        </w:rPr>
        <w:t xml:space="preserve">   </w:t>
      </w:r>
    </w:p>
    <w:p w14:paraId="05FE34B4" w14:textId="77777777" w:rsidR="00D71EC9" w:rsidRPr="009F7A9B" w:rsidRDefault="00D71EC9" w:rsidP="00D71EC9">
      <w:pPr>
        <w:pStyle w:val="Heading2"/>
        <w:pBdr>
          <w:top w:val="single" w:sz="4" w:space="1" w:color="auto"/>
          <w:left w:val="single" w:sz="4" w:space="4" w:color="auto"/>
          <w:bottom w:val="single" w:sz="4" w:space="1" w:color="auto"/>
          <w:right w:val="single" w:sz="4" w:space="4" w:color="auto"/>
        </w:pBdr>
        <w:shd w:val="clear" w:color="auto" w:fill="A5C9EB" w:themeFill="text2" w:themeFillTint="40"/>
        <w:spacing w:after="240"/>
        <w:jc w:val="center"/>
        <w:rPr>
          <w:rFonts w:ascii="Trebuchet MS" w:hAnsi="Trebuchet MS"/>
          <w:b/>
          <w:bCs/>
          <w:color w:val="000000" w:themeColor="text1"/>
          <w:sz w:val="24"/>
          <w:szCs w:val="24"/>
        </w:rPr>
      </w:pPr>
      <w:r w:rsidRPr="009F7A9B">
        <w:rPr>
          <w:rFonts w:ascii="Trebuchet MS" w:hAnsi="Trebuchet MS"/>
          <w:b/>
          <w:bCs/>
          <w:color w:val="000000" w:themeColor="text1"/>
          <w:sz w:val="24"/>
          <w:szCs w:val="24"/>
        </w:rPr>
        <w:t>Requirements</w:t>
      </w:r>
    </w:p>
    <w:p w14:paraId="4F8AC518" w14:textId="77777777" w:rsidR="00182C37" w:rsidRPr="00D64358" w:rsidRDefault="00182C37" w:rsidP="00182C37">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 xml:space="preserve">Content </w:t>
      </w:r>
      <w:proofErr w:type="gramStart"/>
      <w:r w:rsidRPr="00BF37A5">
        <w:rPr>
          <w:rFonts w:ascii="Trebuchet MS" w:eastAsia="Times New Roman" w:hAnsi="Trebuchet MS" w:cs="Times New Roman"/>
          <w:color w:val="000000"/>
          <w:kern w:val="0"/>
          <w:sz w:val="22"/>
          <w:szCs w:val="22"/>
          <w14:ligatures w14:val="none"/>
        </w:rPr>
        <w:t>competency</w:t>
      </w:r>
      <w:proofErr w:type="gramEnd"/>
      <w:r w:rsidRPr="00BF37A5">
        <w:rPr>
          <w:rFonts w:ascii="Trebuchet MS" w:eastAsia="Times New Roman" w:hAnsi="Trebuchet MS" w:cs="Times New Roman"/>
          <w:color w:val="000000"/>
          <w:kern w:val="0"/>
          <w:sz w:val="22"/>
          <w:szCs w:val="22"/>
          <w14:ligatures w14:val="none"/>
        </w:rPr>
        <w:t xml:space="preserve"> must be demonstrated </w:t>
      </w:r>
      <w:r w:rsidRPr="00BF37A5">
        <w:rPr>
          <w:rFonts w:ascii="Trebuchet MS" w:eastAsia="Times New Roman" w:hAnsi="Trebuchet MS" w:cs="Times New Roman"/>
          <w:i/>
          <w:iCs/>
          <w:color w:val="000000"/>
          <w:kern w:val="0"/>
          <w:sz w:val="22"/>
          <w:szCs w:val="22"/>
          <w14:ligatures w14:val="none"/>
        </w:rPr>
        <w:t xml:space="preserve">for </w:t>
      </w:r>
      <w:r w:rsidRPr="00D64358">
        <w:rPr>
          <w:rFonts w:ascii="Trebuchet MS" w:eastAsia="Times New Roman" w:hAnsi="Trebuchet MS" w:cs="Times New Roman"/>
          <w:i/>
          <w:iCs/>
          <w:kern w:val="0"/>
          <w:sz w:val="22"/>
          <w:szCs w:val="22"/>
          <w14:ligatures w14:val="none"/>
        </w:rPr>
        <w:t>each</w:t>
      </w:r>
      <w:r>
        <w:rPr>
          <w:rFonts w:ascii="Trebuchet MS" w:eastAsia="Times New Roman" w:hAnsi="Trebuchet MS" w:cs="Times New Roman"/>
          <w:i/>
          <w:iCs/>
          <w:kern w:val="0"/>
          <w:sz w:val="22"/>
          <w:szCs w:val="22"/>
          <w14:ligatures w14:val="none"/>
        </w:rPr>
        <w:t xml:space="preserve"> row within each table </w:t>
      </w:r>
      <w:r w:rsidRPr="00D64358">
        <w:rPr>
          <w:rFonts w:ascii="Trebuchet MS" w:eastAsia="Times New Roman" w:hAnsi="Trebuchet MS" w:cs="Times New Roman"/>
          <w:kern w:val="0"/>
          <w:sz w:val="22"/>
          <w:szCs w:val="22"/>
          <w14:ligatures w14:val="none"/>
        </w:rPr>
        <w:t>by at least one of the following measures (see below).  </w:t>
      </w:r>
    </w:p>
    <w:p w14:paraId="19B7F852" w14:textId="77777777" w:rsidR="00182C37" w:rsidRPr="00BF37A5" w:rsidRDefault="00182C37" w:rsidP="00182C37">
      <w:pPr>
        <w:spacing w:after="0" w:line="240" w:lineRule="auto"/>
        <w:rPr>
          <w:rFonts w:ascii="Times New Roman" w:eastAsia="Times New Roman" w:hAnsi="Times New Roman" w:cs="Times New Roman"/>
          <w:kern w:val="0"/>
          <w14:ligatures w14:val="none"/>
        </w:rPr>
      </w:pPr>
    </w:p>
    <w:p w14:paraId="41BE2A05" w14:textId="77777777" w:rsidR="00182C37" w:rsidRPr="00BF37A5" w:rsidRDefault="00182C37" w:rsidP="00182C37">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In the “Course #/Title/Grade” column, you may include any classes you have taken where you have earned a grade of B- or higher. In your submission, you must also upload official transcripts and an official course syllabus from the term in which the course was taken. If you include multiple transcripts, please specify on which transcript reviewers can find the listed course.  </w:t>
      </w:r>
    </w:p>
    <w:p w14:paraId="375EDF8D" w14:textId="77777777" w:rsidR="00182C37" w:rsidRPr="00BF37A5" w:rsidRDefault="00182C37" w:rsidP="00182C37">
      <w:pPr>
        <w:spacing w:after="0" w:line="240" w:lineRule="auto"/>
        <w:rPr>
          <w:rFonts w:ascii="Times New Roman" w:eastAsia="Times New Roman" w:hAnsi="Times New Roman" w:cs="Times New Roman"/>
          <w:kern w:val="0"/>
          <w14:ligatures w14:val="none"/>
        </w:rPr>
      </w:pPr>
    </w:p>
    <w:p w14:paraId="4DB306FA" w14:textId="77777777" w:rsidR="00182C37" w:rsidRPr="00BF37A5" w:rsidRDefault="00182C37" w:rsidP="00182C37">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 xml:space="preserve">You may consider supplementing your submission with portfolio artifacts that demonstrate professional competencies and content knowledge, including candidate-created unit plans, teaching videos, demonstrated classroom experience in which a rubric review was utilized, etc. These will be listed in the “Portfolio Artifact(s)” column. All portfolio evidence </w:t>
      </w:r>
      <w:r w:rsidRPr="00BF37A5">
        <w:rPr>
          <w:rFonts w:ascii="Trebuchet MS" w:eastAsia="Times New Roman" w:hAnsi="Trebuchet MS" w:cs="Times New Roman"/>
          <w:i/>
          <w:iCs/>
          <w:color w:val="000000"/>
          <w:kern w:val="0"/>
          <w:sz w:val="22"/>
          <w:szCs w:val="22"/>
          <w14:ligatures w14:val="none"/>
        </w:rPr>
        <w:t xml:space="preserve">must </w:t>
      </w:r>
      <w:r w:rsidRPr="00BF37A5">
        <w:rPr>
          <w:rFonts w:ascii="Trebuchet MS" w:eastAsia="Times New Roman" w:hAnsi="Trebuchet MS" w:cs="Times New Roman"/>
          <w:color w:val="000000"/>
          <w:kern w:val="0"/>
          <w:sz w:val="22"/>
          <w:szCs w:val="22"/>
          <w14:ligatures w14:val="none"/>
        </w:rPr>
        <w:t>be accompanied by written rationale, indicating how each artifact provided shows content competency of the corresponding</w:t>
      </w:r>
      <w:r>
        <w:rPr>
          <w:rFonts w:ascii="Trebuchet MS" w:eastAsia="Times New Roman" w:hAnsi="Trebuchet MS" w:cs="Times New Roman"/>
          <w:color w:val="000000"/>
          <w:kern w:val="0"/>
          <w:sz w:val="22"/>
          <w:szCs w:val="22"/>
          <w14:ligatures w14:val="none"/>
        </w:rPr>
        <w:t xml:space="preserve"> concept</w:t>
      </w:r>
      <w:r w:rsidRPr="00BF37A5">
        <w:rPr>
          <w:rFonts w:ascii="Trebuchet MS" w:eastAsia="Times New Roman" w:hAnsi="Trebuchet MS" w:cs="Times New Roman"/>
          <w:color w:val="000000"/>
          <w:kern w:val="0"/>
          <w:sz w:val="22"/>
          <w:szCs w:val="22"/>
          <w14:ligatures w14:val="none"/>
        </w:rPr>
        <w:t xml:space="preserve">. Please note, portfolio artifacts are meant to show that you know the </w:t>
      </w:r>
      <w:r w:rsidRPr="00BF37A5">
        <w:rPr>
          <w:rFonts w:ascii="Trebuchet MS" w:eastAsia="Times New Roman" w:hAnsi="Trebuchet MS" w:cs="Times New Roman"/>
          <w:i/>
          <w:iCs/>
          <w:color w:val="000000"/>
          <w:kern w:val="0"/>
          <w:sz w:val="22"/>
          <w:szCs w:val="22"/>
          <w14:ligatures w14:val="none"/>
        </w:rPr>
        <w:t>content</w:t>
      </w:r>
      <w:r w:rsidRPr="00BF37A5">
        <w:rPr>
          <w:rFonts w:ascii="Trebuchet MS" w:eastAsia="Times New Roman" w:hAnsi="Trebuchet MS" w:cs="Times New Roman"/>
          <w:color w:val="000000"/>
          <w:kern w:val="0"/>
          <w:sz w:val="22"/>
          <w:szCs w:val="22"/>
          <w14:ligatures w14:val="none"/>
        </w:rPr>
        <w:t>, not pedagogy, of your desired endorsement area.</w:t>
      </w:r>
    </w:p>
    <w:p w14:paraId="681F8E18" w14:textId="77777777" w:rsidR="00182C37" w:rsidRPr="00BF37A5" w:rsidRDefault="00182C37" w:rsidP="00182C37">
      <w:pPr>
        <w:spacing w:after="0" w:line="240" w:lineRule="auto"/>
        <w:rPr>
          <w:rFonts w:ascii="Times New Roman" w:eastAsia="Times New Roman" w:hAnsi="Times New Roman" w:cs="Times New Roman"/>
          <w:kern w:val="0"/>
          <w14:ligatures w14:val="none"/>
        </w:rPr>
      </w:pPr>
    </w:p>
    <w:p w14:paraId="1D9B106D" w14:textId="342AE27E" w:rsidR="00182C37" w:rsidRPr="00BF37A5" w:rsidRDefault="00182C37" w:rsidP="00182C37">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In addition, it is key to use a 1:1 naming convention between the items listed in the artifacts column and the documents you upload in</w:t>
      </w:r>
      <w:r>
        <w:rPr>
          <w:rFonts w:ascii="Trebuchet MS" w:eastAsia="Times New Roman" w:hAnsi="Trebuchet MS" w:cs="Times New Roman"/>
          <w:color w:val="000000"/>
          <w:kern w:val="0"/>
          <w:sz w:val="22"/>
          <w:szCs w:val="22"/>
          <w14:ligatures w14:val="none"/>
        </w:rPr>
        <w:t xml:space="preserve"> the Colorado Online Licensing system (COOL). </w:t>
      </w:r>
      <w:r w:rsidRPr="00BF37A5">
        <w:rPr>
          <w:rFonts w:ascii="Trebuchet MS" w:eastAsia="Times New Roman" w:hAnsi="Trebuchet MS" w:cs="Times New Roman"/>
          <w:color w:val="000000"/>
          <w:kern w:val="0"/>
          <w:sz w:val="22"/>
          <w:szCs w:val="22"/>
          <w14:ligatures w14:val="none"/>
        </w:rPr>
        <w:t>For instance, if you write “</w:t>
      </w:r>
      <w:r>
        <w:rPr>
          <w:rFonts w:ascii="Trebuchet MS" w:eastAsia="Times New Roman" w:hAnsi="Trebuchet MS" w:cs="Times New Roman"/>
          <w:color w:val="000000"/>
          <w:kern w:val="0"/>
          <w:sz w:val="22"/>
          <w:szCs w:val="22"/>
          <w14:ligatures w14:val="none"/>
        </w:rPr>
        <w:t xml:space="preserve">Phonics </w:t>
      </w:r>
      <w:r w:rsidRPr="00BF37A5">
        <w:rPr>
          <w:rFonts w:ascii="Trebuchet MS" w:eastAsia="Times New Roman" w:hAnsi="Trebuchet MS" w:cs="Times New Roman"/>
          <w:color w:val="000000"/>
          <w:kern w:val="0"/>
          <w:sz w:val="22"/>
          <w:szCs w:val="22"/>
          <w14:ligatures w14:val="none"/>
        </w:rPr>
        <w:t>Unit Plan” on the worksheet, there must be a corresponding upload titled “</w:t>
      </w:r>
      <w:r>
        <w:rPr>
          <w:rFonts w:ascii="Trebuchet MS" w:eastAsia="Times New Roman" w:hAnsi="Trebuchet MS" w:cs="Times New Roman"/>
          <w:color w:val="000000"/>
          <w:kern w:val="0"/>
          <w:sz w:val="22"/>
          <w:szCs w:val="22"/>
          <w14:ligatures w14:val="none"/>
        </w:rPr>
        <w:t>Phonics</w:t>
      </w:r>
      <w:r w:rsidRPr="00BF37A5">
        <w:rPr>
          <w:rFonts w:ascii="Trebuchet MS" w:eastAsia="Times New Roman" w:hAnsi="Trebuchet MS" w:cs="Times New Roman"/>
          <w:color w:val="000000"/>
          <w:kern w:val="0"/>
          <w:sz w:val="22"/>
          <w:szCs w:val="22"/>
          <w14:ligatures w14:val="none"/>
        </w:rPr>
        <w:t xml:space="preserve"> Unit Plan” in COOL. </w:t>
      </w:r>
    </w:p>
    <w:p w14:paraId="60D1FA0A" w14:textId="77777777" w:rsidR="00182C37" w:rsidRPr="00BF37A5" w:rsidRDefault="00182C37" w:rsidP="00182C37">
      <w:pPr>
        <w:spacing w:after="0" w:line="240" w:lineRule="auto"/>
        <w:rPr>
          <w:rFonts w:ascii="Times New Roman" w:eastAsia="Times New Roman" w:hAnsi="Times New Roman" w:cs="Times New Roman"/>
          <w:kern w:val="0"/>
          <w14:ligatures w14:val="none"/>
        </w:rPr>
      </w:pPr>
    </w:p>
    <w:p w14:paraId="0020F24B" w14:textId="727246AB" w:rsidR="00C72ACF" w:rsidRPr="00C72ACF" w:rsidRDefault="00182C37" w:rsidP="00182C37">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 xml:space="preserve">The same artifact/course </w:t>
      </w:r>
      <w:r w:rsidRPr="00BF37A5">
        <w:rPr>
          <w:rFonts w:ascii="Trebuchet MS" w:eastAsia="Times New Roman" w:hAnsi="Trebuchet MS" w:cs="Times New Roman"/>
          <w:i/>
          <w:iCs/>
          <w:color w:val="000000"/>
          <w:kern w:val="0"/>
          <w:sz w:val="22"/>
          <w:szCs w:val="22"/>
          <w14:ligatures w14:val="none"/>
        </w:rPr>
        <w:t xml:space="preserve">may </w:t>
      </w:r>
      <w:r w:rsidRPr="00BF37A5">
        <w:rPr>
          <w:rFonts w:ascii="Trebuchet MS" w:eastAsia="Times New Roman" w:hAnsi="Trebuchet MS" w:cs="Times New Roman"/>
          <w:color w:val="000000"/>
          <w:kern w:val="0"/>
          <w:sz w:val="22"/>
          <w:szCs w:val="22"/>
          <w14:ligatures w14:val="none"/>
        </w:rPr>
        <w:t>be used to show competency for multiple</w:t>
      </w:r>
      <w:r>
        <w:rPr>
          <w:rFonts w:ascii="Trebuchet MS" w:eastAsia="Times New Roman" w:hAnsi="Trebuchet MS" w:cs="Times New Roman"/>
          <w:color w:val="000000"/>
          <w:kern w:val="0"/>
          <w:sz w:val="22"/>
          <w:szCs w:val="22"/>
          <w14:ligatures w14:val="none"/>
        </w:rPr>
        <w:t xml:space="preserve"> concepts</w:t>
      </w:r>
      <w:r w:rsidRPr="00BF37A5">
        <w:rPr>
          <w:rFonts w:ascii="Trebuchet MS" w:eastAsia="Times New Roman" w:hAnsi="Trebuchet MS" w:cs="Times New Roman"/>
          <w:color w:val="000000"/>
          <w:kern w:val="0"/>
          <w:sz w:val="22"/>
          <w:szCs w:val="22"/>
          <w14:ligatures w14:val="none"/>
        </w:rPr>
        <w:t xml:space="preserve">; however, the written rationale for portfolio artifacts must be specifically aligned to the </w:t>
      </w:r>
      <w:r>
        <w:rPr>
          <w:rFonts w:ascii="Trebuchet MS" w:eastAsia="Times New Roman" w:hAnsi="Trebuchet MS" w:cs="Times New Roman"/>
          <w:color w:val="000000"/>
          <w:kern w:val="0"/>
          <w:sz w:val="22"/>
          <w:szCs w:val="22"/>
          <w14:ligatures w14:val="none"/>
        </w:rPr>
        <w:t xml:space="preserve">concept </w:t>
      </w:r>
      <w:r w:rsidRPr="00BF37A5">
        <w:rPr>
          <w:rFonts w:ascii="Trebuchet MS" w:eastAsia="Times New Roman" w:hAnsi="Trebuchet MS" w:cs="Times New Roman"/>
          <w:color w:val="000000"/>
          <w:kern w:val="0"/>
          <w:sz w:val="22"/>
          <w:szCs w:val="22"/>
          <w14:ligatures w14:val="none"/>
        </w:rPr>
        <w:t>in that row. If you are submitting a portfolio, multiple pieces of evidence are encouraged per row.</w:t>
      </w:r>
    </w:p>
    <w:p w14:paraId="23DDCAFF" w14:textId="686CC0D9" w:rsidR="00C72ACF" w:rsidRPr="00C72ACF" w:rsidRDefault="00C72ACF" w:rsidP="00C72ACF">
      <w:pPr>
        <w:spacing w:after="0" w:line="240" w:lineRule="auto"/>
        <w:rPr>
          <w:rFonts w:ascii="Times New Roman" w:eastAsia="Times New Roman" w:hAnsi="Times New Roman" w:cs="Times New Roman"/>
          <w:kern w:val="0"/>
          <w14:ligatures w14:val="none"/>
        </w:rPr>
      </w:pPr>
      <w:r w:rsidRPr="00C72ACF">
        <w:rPr>
          <w:rFonts w:ascii="Trebuchet MS" w:eastAsia="Times New Roman" w:hAnsi="Trebuchet MS" w:cs="Times New Roman"/>
          <w:color w:val="000000"/>
          <w:kern w:val="0"/>
          <w:sz w:val="22"/>
          <w:szCs w:val="22"/>
          <w14:ligatures w14:val="none"/>
        </w:rPr>
        <w:t> </w:t>
      </w:r>
    </w:p>
    <w:p w14:paraId="0EC15A0D" w14:textId="1DB415DB" w:rsidR="00C72ACF" w:rsidRPr="00C72ACF" w:rsidRDefault="00C72ACF" w:rsidP="00C72ACF">
      <w:pPr>
        <w:spacing w:after="0" w:line="240" w:lineRule="auto"/>
        <w:rPr>
          <w:rFonts w:ascii="Times New Roman" w:eastAsia="Times New Roman" w:hAnsi="Times New Roman" w:cs="Times New Roman"/>
          <w:kern w:val="0"/>
          <w14:ligatures w14:val="none"/>
        </w:rPr>
      </w:pPr>
      <w:r w:rsidRPr="00C72ACF">
        <w:rPr>
          <w:rFonts w:ascii="Trebuchet MS" w:eastAsia="Times New Roman" w:hAnsi="Trebuchet MS" w:cs="Times New Roman"/>
          <w:b/>
          <w:bCs/>
          <w:color w:val="000000"/>
          <w:kern w:val="0"/>
          <w:sz w:val="22"/>
          <w:szCs w:val="22"/>
          <w14:ligatures w14:val="none"/>
        </w:rPr>
        <w:t>Teaching Reading</w:t>
      </w:r>
      <w:r w:rsidR="000F28F5">
        <w:rPr>
          <w:rFonts w:ascii="Trebuchet MS" w:eastAsia="Times New Roman" w:hAnsi="Trebuchet MS" w:cs="Times New Roman"/>
          <w:b/>
          <w:bCs/>
          <w:color w:val="000000"/>
          <w:kern w:val="0"/>
          <w:sz w:val="22"/>
          <w:szCs w:val="22"/>
          <w14:ligatures w14:val="none"/>
        </w:rPr>
        <w:t>:</w:t>
      </w:r>
    </w:p>
    <w:p w14:paraId="2AA86E27" w14:textId="63968048" w:rsidR="00C72ACF" w:rsidRPr="00C72ACF" w:rsidRDefault="00C72ACF" w:rsidP="00C72ACF">
      <w:pPr>
        <w:numPr>
          <w:ilvl w:val="0"/>
          <w:numId w:val="47"/>
        </w:numPr>
        <w:spacing w:after="0" w:line="240" w:lineRule="auto"/>
        <w:textAlignment w:val="baseline"/>
        <w:rPr>
          <w:rFonts w:ascii="Trebuchet MS" w:eastAsia="Times New Roman" w:hAnsi="Trebuchet MS" w:cs="Times New Roman"/>
          <w:color w:val="000000"/>
          <w:kern w:val="0"/>
          <w:sz w:val="22"/>
          <w:szCs w:val="22"/>
          <w14:ligatures w14:val="none"/>
        </w:rPr>
      </w:pPr>
      <w:r w:rsidRPr="00C72ACF">
        <w:rPr>
          <w:rFonts w:ascii="Trebuchet MS" w:eastAsia="Times New Roman" w:hAnsi="Trebuchet MS" w:cs="Times New Roman"/>
          <w:color w:val="000000"/>
          <w:kern w:val="0"/>
          <w:sz w:val="22"/>
          <w:szCs w:val="22"/>
          <w14:ligatures w14:val="none"/>
        </w:rPr>
        <w:t xml:space="preserve">Coursework: Minimum of B-; syllabi and </w:t>
      </w:r>
      <w:r w:rsidR="00007C3D" w:rsidRPr="00007C3D">
        <w:rPr>
          <w:rFonts w:ascii="Trebuchet MS" w:eastAsia="Times New Roman" w:hAnsi="Trebuchet MS" w:cs="Times New Roman"/>
          <w:color w:val="000000"/>
          <w:kern w:val="0"/>
          <w:sz w:val="22"/>
          <w:szCs w:val="22"/>
          <w14:ligatures w14:val="none"/>
        </w:rPr>
        <w:t>official</w:t>
      </w:r>
      <w:r w:rsidR="00007C3D" w:rsidRPr="00007C3D">
        <w:rPr>
          <w:rFonts w:ascii="Trebuchet MS" w:eastAsia="Times New Roman" w:hAnsi="Trebuchet MS" w:cs="Times New Roman"/>
          <w:b/>
          <w:bCs/>
          <w:color w:val="000000"/>
          <w:kern w:val="0"/>
          <w:sz w:val="22"/>
          <w:szCs w:val="22"/>
          <w14:ligatures w14:val="none"/>
        </w:rPr>
        <w:t xml:space="preserve"> </w:t>
      </w:r>
      <w:r w:rsidRPr="00C72ACF">
        <w:rPr>
          <w:rFonts w:ascii="Trebuchet MS" w:eastAsia="Times New Roman" w:hAnsi="Trebuchet MS" w:cs="Times New Roman"/>
          <w:color w:val="000000"/>
          <w:kern w:val="0"/>
          <w:sz w:val="22"/>
          <w:szCs w:val="22"/>
          <w14:ligatures w14:val="none"/>
        </w:rPr>
        <w:t>transcript required </w:t>
      </w:r>
    </w:p>
    <w:p w14:paraId="1A96A84F" w14:textId="77777777" w:rsidR="00C72ACF" w:rsidRPr="00C72ACF" w:rsidRDefault="00C72ACF" w:rsidP="00C72ACF">
      <w:pPr>
        <w:numPr>
          <w:ilvl w:val="0"/>
          <w:numId w:val="47"/>
        </w:numPr>
        <w:spacing w:after="0" w:line="240" w:lineRule="auto"/>
        <w:textAlignment w:val="baseline"/>
        <w:rPr>
          <w:rFonts w:ascii="Trebuchet MS" w:eastAsia="Times New Roman" w:hAnsi="Trebuchet MS" w:cs="Times New Roman"/>
          <w:color w:val="000000"/>
          <w:kern w:val="0"/>
          <w:sz w:val="22"/>
          <w:szCs w:val="22"/>
          <w14:ligatures w14:val="none"/>
        </w:rPr>
      </w:pPr>
      <w:r w:rsidRPr="00C72ACF">
        <w:rPr>
          <w:rFonts w:ascii="Trebuchet MS" w:eastAsia="Times New Roman" w:hAnsi="Trebuchet MS" w:cs="Times New Roman"/>
          <w:color w:val="000000"/>
          <w:kern w:val="0"/>
          <w:sz w:val="22"/>
          <w:szCs w:val="22"/>
          <w14:ligatures w14:val="none"/>
        </w:rPr>
        <w:t>Portfolio: Artifacts demonstrating attainment of standards outlined below</w:t>
      </w:r>
    </w:p>
    <w:p w14:paraId="3097EA13" w14:textId="59659FCA" w:rsidR="00D50768" w:rsidRDefault="00D50768" w:rsidP="00C72ACF">
      <w:pPr>
        <w:spacing w:after="0" w:line="240" w:lineRule="auto"/>
        <w:ind w:left="720"/>
        <w:rPr>
          <w:rFonts w:ascii="Trebuchet MS" w:eastAsia="Times New Roman" w:hAnsi="Trebuchet MS" w:cs="Times New Roman"/>
          <w:b/>
          <w:bCs/>
          <w:color w:val="000000"/>
          <w:kern w:val="0"/>
          <w:sz w:val="22"/>
          <w:szCs w:val="22"/>
          <w14:ligatures w14:val="none"/>
        </w:rPr>
      </w:pPr>
    </w:p>
    <w:p w14:paraId="63E1C016" w14:textId="77777777" w:rsidR="00D50768" w:rsidRDefault="00D50768" w:rsidP="00D50768">
      <w:pPr>
        <w:spacing w:after="0" w:line="240" w:lineRule="auto"/>
        <w:rPr>
          <w:rFonts w:ascii="Trebuchet MS" w:eastAsia="Times New Roman" w:hAnsi="Trebuchet MS" w:cs="Times New Roman"/>
          <w:b/>
          <w:bCs/>
          <w:color w:val="000000"/>
          <w:kern w:val="0"/>
          <w:sz w:val="22"/>
          <w:szCs w:val="22"/>
          <w14:ligatures w14:val="none"/>
        </w:rPr>
      </w:pPr>
    </w:p>
    <w:p w14:paraId="1474A381" w14:textId="77777777" w:rsidR="00D50768" w:rsidRDefault="00D50768" w:rsidP="00D50768">
      <w:pPr>
        <w:spacing w:after="0" w:line="240" w:lineRule="auto"/>
        <w:rPr>
          <w:rFonts w:ascii="Trebuchet MS" w:eastAsia="Times New Roman" w:hAnsi="Trebuchet MS" w:cs="Times New Roman"/>
          <w:b/>
          <w:bCs/>
          <w:color w:val="000000"/>
          <w:kern w:val="0"/>
          <w:sz w:val="22"/>
          <w:szCs w:val="22"/>
          <w14:ligatures w14:val="none"/>
        </w:rPr>
      </w:pPr>
    </w:p>
    <w:p w14:paraId="7F1726F0" w14:textId="77777777" w:rsidR="00D50768" w:rsidRDefault="00D50768" w:rsidP="00D50768">
      <w:pPr>
        <w:spacing w:after="0" w:line="240" w:lineRule="auto"/>
        <w:rPr>
          <w:rFonts w:ascii="Trebuchet MS" w:eastAsia="Times New Roman" w:hAnsi="Trebuchet MS" w:cs="Times New Roman"/>
          <w:b/>
          <w:bCs/>
          <w:color w:val="000000"/>
          <w:kern w:val="0"/>
          <w:sz w:val="22"/>
          <w:szCs w:val="22"/>
          <w14:ligatures w14:val="none"/>
        </w:rPr>
      </w:pPr>
    </w:p>
    <w:p w14:paraId="1E41170B" w14:textId="77777777" w:rsidR="00D71EC9" w:rsidRDefault="00D71EC9" w:rsidP="00D50768">
      <w:pPr>
        <w:spacing w:after="0" w:line="240" w:lineRule="auto"/>
        <w:rPr>
          <w:rFonts w:ascii="Trebuchet MS" w:eastAsia="Times New Roman" w:hAnsi="Trebuchet MS" w:cs="Times New Roman"/>
          <w:b/>
          <w:bCs/>
          <w:color w:val="000000"/>
          <w:kern w:val="0"/>
          <w:sz w:val="22"/>
          <w:szCs w:val="22"/>
          <w14:ligatures w14:val="none"/>
        </w:rPr>
      </w:pPr>
    </w:p>
    <w:p w14:paraId="08D7F52D" w14:textId="77777777" w:rsidR="00D71EC9" w:rsidRDefault="00D71EC9" w:rsidP="00D50768">
      <w:pPr>
        <w:spacing w:after="0" w:line="240" w:lineRule="auto"/>
        <w:rPr>
          <w:rFonts w:ascii="Trebuchet MS" w:eastAsia="Times New Roman" w:hAnsi="Trebuchet MS" w:cs="Times New Roman"/>
          <w:b/>
          <w:bCs/>
          <w:color w:val="000000"/>
          <w:kern w:val="0"/>
          <w:sz w:val="22"/>
          <w:szCs w:val="22"/>
          <w14:ligatures w14:val="none"/>
        </w:rPr>
      </w:pPr>
    </w:p>
    <w:p w14:paraId="00253DD2" w14:textId="77777777" w:rsidR="00D71EC9" w:rsidRDefault="00D71EC9" w:rsidP="00D50768">
      <w:pPr>
        <w:spacing w:after="0" w:line="240" w:lineRule="auto"/>
        <w:rPr>
          <w:rFonts w:ascii="Trebuchet MS" w:eastAsia="Times New Roman" w:hAnsi="Trebuchet MS" w:cs="Times New Roman"/>
          <w:b/>
          <w:bCs/>
          <w:color w:val="000000"/>
          <w:kern w:val="0"/>
          <w:sz w:val="22"/>
          <w:szCs w:val="22"/>
          <w14:ligatures w14:val="none"/>
        </w:rPr>
      </w:pPr>
    </w:p>
    <w:p w14:paraId="2639DC40" w14:textId="20AD2814" w:rsidR="00D71EC9" w:rsidRPr="001C585C" w:rsidRDefault="007835FB" w:rsidP="001C585C">
      <w:pPr>
        <w:pStyle w:val="Heading2"/>
        <w:rPr>
          <w:rFonts w:ascii="Trebuchet MS" w:eastAsia="Times New Roman" w:hAnsi="Trebuchet MS" w:cs="Times New Roman"/>
          <w:b/>
          <w:bCs/>
          <w:color w:val="auto"/>
          <w:kern w:val="0"/>
          <w:sz w:val="26"/>
          <w:szCs w:val="26"/>
          <w:u w:val="single"/>
          <w14:ligatures w14:val="none"/>
        </w:rPr>
      </w:pPr>
      <w:r w:rsidRPr="001C585C">
        <w:rPr>
          <w:b/>
          <w:bCs/>
          <w:color w:val="auto"/>
          <w:sz w:val="26"/>
          <w:szCs w:val="26"/>
          <w:u w:val="single"/>
        </w:rPr>
        <w:lastRenderedPageBreak/>
        <w:t>Teaching Reading</w:t>
      </w:r>
    </w:p>
    <w:p w14:paraId="56BA85EE" w14:textId="394E235F" w:rsidR="00F2722C" w:rsidRPr="00C8177F" w:rsidRDefault="00F2722C" w:rsidP="00F2722C">
      <w:pPr>
        <w:pStyle w:val="Heading3"/>
        <w:rPr>
          <w:b/>
          <w:bCs/>
          <w:color w:val="000000" w:themeColor="text1"/>
          <w:sz w:val="24"/>
          <w:szCs w:val="24"/>
        </w:rPr>
      </w:pPr>
      <w:r>
        <w:rPr>
          <w:b/>
          <w:bCs/>
          <w:color w:val="000000" w:themeColor="text1"/>
          <w:sz w:val="24"/>
          <w:szCs w:val="24"/>
        </w:rPr>
        <w:t>Phonological and Phonemic Awareness including Emergent Literacy:</w:t>
      </w:r>
    </w:p>
    <w:tbl>
      <w:tblPr>
        <w:tblStyle w:val="TableGrid"/>
        <w:tblW w:w="0" w:type="auto"/>
        <w:tblLook w:val="04A0" w:firstRow="1" w:lastRow="0" w:firstColumn="1" w:lastColumn="0" w:noHBand="0" w:noVBand="1"/>
      </w:tblPr>
      <w:tblGrid>
        <w:gridCol w:w="3116"/>
        <w:gridCol w:w="3117"/>
        <w:gridCol w:w="3117"/>
      </w:tblGrid>
      <w:tr w:rsidR="00F2722C" w14:paraId="3D07D07C" w14:textId="77777777" w:rsidTr="0035270C">
        <w:trPr>
          <w:tblHeader/>
        </w:trPr>
        <w:tc>
          <w:tcPr>
            <w:tcW w:w="3116" w:type="dxa"/>
            <w:shd w:val="clear" w:color="auto" w:fill="D9D9D9" w:themeFill="background1" w:themeFillShade="D9"/>
          </w:tcPr>
          <w:p w14:paraId="4CB0D78C" w14:textId="77777777" w:rsidR="00F2722C" w:rsidRDefault="00F2722C" w:rsidP="0035270C">
            <w:r w:rsidRPr="00AD4726">
              <w:rPr>
                <w:b/>
                <w:bCs/>
              </w:rPr>
              <w:t>Candidates must</w:t>
            </w:r>
            <w:r>
              <w:rPr>
                <w:b/>
                <w:bCs/>
              </w:rPr>
              <w:t xml:space="preserve"> demonstrate</w:t>
            </w:r>
            <w:ins w:id="0"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3749F8C4" w14:textId="77777777" w:rsidR="00F2722C" w:rsidRDefault="00F2722C" w:rsidP="0035270C">
            <w:r w:rsidRPr="00AD4726">
              <w:rPr>
                <w:b/>
                <w:bCs/>
              </w:rPr>
              <w:t>Course #/Title/Grade</w:t>
            </w:r>
          </w:p>
        </w:tc>
        <w:tc>
          <w:tcPr>
            <w:tcW w:w="3117" w:type="dxa"/>
            <w:shd w:val="clear" w:color="auto" w:fill="D9D9D9" w:themeFill="background1" w:themeFillShade="D9"/>
          </w:tcPr>
          <w:p w14:paraId="2BD9480D" w14:textId="77777777" w:rsidR="00F2722C" w:rsidRPr="00AD4726" w:rsidRDefault="00F2722C" w:rsidP="0035270C">
            <w:r w:rsidRPr="00AD4726">
              <w:rPr>
                <w:b/>
                <w:bCs/>
              </w:rPr>
              <w:t>Portfolio Artifact(s)</w:t>
            </w:r>
          </w:p>
          <w:p w14:paraId="49ADF430" w14:textId="77777777" w:rsidR="00F2722C" w:rsidRPr="00AD4726" w:rsidRDefault="00F2722C" w:rsidP="0035270C">
            <w:r w:rsidRPr="00AD4726">
              <w:rPr>
                <w:b/>
                <w:bCs/>
              </w:rPr>
              <w:t>AND </w:t>
            </w:r>
          </w:p>
          <w:p w14:paraId="317DAAA2" w14:textId="77777777" w:rsidR="00F2722C" w:rsidRDefault="00F2722C" w:rsidP="0035270C">
            <w:r w:rsidRPr="00AD4726">
              <w:rPr>
                <w:b/>
                <w:bCs/>
              </w:rPr>
              <w:t>Rationale</w:t>
            </w:r>
          </w:p>
        </w:tc>
      </w:tr>
      <w:tr w:rsidR="00F2722C" w14:paraId="50EF0041" w14:textId="77777777" w:rsidTr="0035270C">
        <w:tc>
          <w:tcPr>
            <w:tcW w:w="3116" w:type="dxa"/>
          </w:tcPr>
          <w:p w14:paraId="6FD5F165" w14:textId="19D5E448" w:rsidR="00F2722C" w:rsidRPr="00AD4726" w:rsidRDefault="00F2722C" w:rsidP="0035270C">
            <w:r w:rsidRPr="00687C78">
              <w:t>Instructional methods for phonological and phonemic awareness</w:t>
            </w:r>
          </w:p>
          <w:p w14:paraId="7D9AB369" w14:textId="77777777" w:rsidR="00F2722C" w:rsidRDefault="00F2722C" w:rsidP="0035270C"/>
        </w:tc>
        <w:sdt>
          <w:sdtPr>
            <w:id w:val="-1973205878"/>
            <w:placeholder>
              <w:docPart w:val="2E737F7EB86E462F9FC73224705565BC"/>
            </w:placeholder>
            <w:showingPlcHdr/>
          </w:sdtPr>
          <w:sdtEndPr/>
          <w:sdtContent>
            <w:tc>
              <w:tcPr>
                <w:tcW w:w="3117" w:type="dxa"/>
              </w:tcPr>
              <w:p w14:paraId="32E1CFF0" w14:textId="77777777" w:rsidR="00F2722C" w:rsidRDefault="00F2722C" w:rsidP="0035270C">
                <w:r w:rsidRPr="004C4EA8">
                  <w:rPr>
                    <w:rStyle w:val="PlaceholderText"/>
                  </w:rPr>
                  <w:t>Click or tap here to enter text.</w:t>
                </w:r>
              </w:p>
            </w:tc>
          </w:sdtContent>
        </w:sdt>
        <w:sdt>
          <w:sdtPr>
            <w:id w:val="1792473151"/>
            <w:placeholder>
              <w:docPart w:val="2C597E21EBCB4F038E302EE4EAB28617"/>
            </w:placeholder>
            <w:showingPlcHdr/>
          </w:sdtPr>
          <w:sdtEndPr/>
          <w:sdtContent>
            <w:tc>
              <w:tcPr>
                <w:tcW w:w="3117" w:type="dxa"/>
              </w:tcPr>
              <w:p w14:paraId="1BF2E95B" w14:textId="77777777" w:rsidR="00F2722C" w:rsidRDefault="00F2722C" w:rsidP="0035270C">
                <w:r w:rsidRPr="004C4EA8">
                  <w:rPr>
                    <w:rStyle w:val="PlaceholderText"/>
                  </w:rPr>
                  <w:t>Click or tap here to enter text.</w:t>
                </w:r>
              </w:p>
            </w:tc>
          </w:sdtContent>
        </w:sdt>
      </w:tr>
      <w:tr w:rsidR="00F2722C" w14:paraId="5C9BE5F1" w14:textId="77777777" w:rsidTr="0035270C">
        <w:tc>
          <w:tcPr>
            <w:tcW w:w="3116" w:type="dxa"/>
          </w:tcPr>
          <w:p w14:paraId="7BE9A04A" w14:textId="79DFABF0" w:rsidR="00F2722C" w:rsidRPr="00AD4726" w:rsidRDefault="00F2722C" w:rsidP="0035270C">
            <w:r w:rsidRPr="00687C78">
              <w:t>Development of expressive and receptive language</w:t>
            </w:r>
          </w:p>
          <w:p w14:paraId="4CB73F8D" w14:textId="77777777" w:rsidR="00F2722C" w:rsidRDefault="00F2722C" w:rsidP="0035270C"/>
        </w:tc>
        <w:sdt>
          <w:sdtPr>
            <w:id w:val="1836492163"/>
            <w:placeholder>
              <w:docPart w:val="18A43495FF8F49C3B5FDC23661132834"/>
            </w:placeholder>
            <w:showingPlcHdr/>
          </w:sdtPr>
          <w:sdtEndPr/>
          <w:sdtContent>
            <w:tc>
              <w:tcPr>
                <w:tcW w:w="3117" w:type="dxa"/>
              </w:tcPr>
              <w:p w14:paraId="2D0DEA0D" w14:textId="77777777" w:rsidR="00F2722C" w:rsidRDefault="00F2722C" w:rsidP="0035270C">
                <w:r w:rsidRPr="004C4EA8">
                  <w:rPr>
                    <w:rStyle w:val="PlaceholderText"/>
                  </w:rPr>
                  <w:t>Click or tap here to enter text.</w:t>
                </w:r>
              </w:p>
            </w:tc>
          </w:sdtContent>
        </w:sdt>
        <w:sdt>
          <w:sdtPr>
            <w:id w:val="-2130762815"/>
            <w:placeholder>
              <w:docPart w:val="4E4FA839D71D47EEB5103A6130CAE03B"/>
            </w:placeholder>
            <w:showingPlcHdr/>
          </w:sdtPr>
          <w:sdtEndPr/>
          <w:sdtContent>
            <w:tc>
              <w:tcPr>
                <w:tcW w:w="3117" w:type="dxa"/>
              </w:tcPr>
              <w:p w14:paraId="09D8C8CC" w14:textId="77777777" w:rsidR="00F2722C" w:rsidRDefault="00F2722C" w:rsidP="0035270C">
                <w:r w:rsidRPr="004C4EA8">
                  <w:rPr>
                    <w:rStyle w:val="PlaceholderText"/>
                  </w:rPr>
                  <w:t>Click or tap here to enter text.</w:t>
                </w:r>
              </w:p>
            </w:tc>
          </w:sdtContent>
        </w:sdt>
      </w:tr>
      <w:tr w:rsidR="00F2722C" w14:paraId="2DB2F58D" w14:textId="77777777" w:rsidTr="0035270C">
        <w:tc>
          <w:tcPr>
            <w:tcW w:w="3116" w:type="dxa"/>
          </w:tcPr>
          <w:p w14:paraId="099BDB4A" w14:textId="77777777" w:rsidR="00F2722C" w:rsidRDefault="00F2722C" w:rsidP="0035270C">
            <w:r>
              <w:t>Understanding c</w:t>
            </w:r>
            <w:r w:rsidRPr="00687C78">
              <w:t>oncepts of print</w:t>
            </w:r>
          </w:p>
          <w:p w14:paraId="5AEA084A" w14:textId="39515AF4" w:rsidR="00F2722C" w:rsidRPr="00687C78" w:rsidRDefault="00F2722C" w:rsidP="0035270C"/>
        </w:tc>
        <w:sdt>
          <w:sdtPr>
            <w:id w:val="-1489238201"/>
            <w:placeholder>
              <w:docPart w:val="C3734EB9D9C442C29E65B92421120B10"/>
            </w:placeholder>
            <w:showingPlcHdr/>
          </w:sdtPr>
          <w:sdtEndPr/>
          <w:sdtContent>
            <w:tc>
              <w:tcPr>
                <w:tcW w:w="3117" w:type="dxa"/>
              </w:tcPr>
              <w:p w14:paraId="5F4CE649" w14:textId="3EF11E75" w:rsidR="00F2722C" w:rsidRDefault="00F2722C" w:rsidP="0035270C">
                <w:r w:rsidRPr="004C4EA8">
                  <w:rPr>
                    <w:rStyle w:val="PlaceholderText"/>
                  </w:rPr>
                  <w:t>Click or tap here to enter text.</w:t>
                </w:r>
              </w:p>
            </w:tc>
          </w:sdtContent>
        </w:sdt>
        <w:sdt>
          <w:sdtPr>
            <w:id w:val="1869570248"/>
            <w:placeholder>
              <w:docPart w:val="33131BACCC444870AE01B55898B39E29"/>
            </w:placeholder>
            <w:showingPlcHdr/>
          </w:sdtPr>
          <w:sdtEndPr/>
          <w:sdtContent>
            <w:tc>
              <w:tcPr>
                <w:tcW w:w="3117" w:type="dxa"/>
              </w:tcPr>
              <w:p w14:paraId="242B56F0" w14:textId="12CE09F2" w:rsidR="00F2722C" w:rsidRDefault="00F2722C" w:rsidP="0035270C">
                <w:r w:rsidRPr="004C4EA8">
                  <w:rPr>
                    <w:rStyle w:val="PlaceholderText"/>
                  </w:rPr>
                  <w:t>Click or tap here to enter text.</w:t>
                </w:r>
              </w:p>
            </w:tc>
          </w:sdtContent>
        </w:sdt>
      </w:tr>
      <w:tr w:rsidR="00F2722C" w14:paraId="57D5C3F8" w14:textId="77777777" w:rsidTr="0035270C">
        <w:tc>
          <w:tcPr>
            <w:tcW w:w="3116" w:type="dxa"/>
          </w:tcPr>
          <w:p w14:paraId="682EC606" w14:textId="77777777" w:rsidR="00F2722C" w:rsidRDefault="00F2722C" w:rsidP="0035270C">
            <w:r>
              <w:t>Letter recognition</w:t>
            </w:r>
          </w:p>
          <w:p w14:paraId="486245F4" w14:textId="3ECBF4A2" w:rsidR="00F2722C" w:rsidRDefault="00F2722C" w:rsidP="0035270C"/>
        </w:tc>
        <w:sdt>
          <w:sdtPr>
            <w:id w:val="1737829042"/>
            <w:placeholder>
              <w:docPart w:val="6D1E17384B5548A1AFDA7E2A675E469B"/>
            </w:placeholder>
            <w:showingPlcHdr/>
          </w:sdtPr>
          <w:sdtEndPr/>
          <w:sdtContent>
            <w:tc>
              <w:tcPr>
                <w:tcW w:w="3117" w:type="dxa"/>
              </w:tcPr>
              <w:p w14:paraId="7D22787B" w14:textId="1D4F65B8" w:rsidR="00F2722C" w:rsidRDefault="00F2722C" w:rsidP="0035270C">
                <w:r w:rsidRPr="004C4EA8">
                  <w:rPr>
                    <w:rStyle w:val="PlaceholderText"/>
                  </w:rPr>
                  <w:t>Click or tap here to enter text.</w:t>
                </w:r>
              </w:p>
            </w:tc>
          </w:sdtContent>
        </w:sdt>
        <w:sdt>
          <w:sdtPr>
            <w:id w:val="1674069885"/>
            <w:placeholder>
              <w:docPart w:val="AC8D79BB955C4A218D6AAD28D1A6F2C8"/>
            </w:placeholder>
            <w:showingPlcHdr/>
          </w:sdtPr>
          <w:sdtEndPr/>
          <w:sdtContent>
            <w:tc>
              <w:tcPr>
                <w:tcW w:w="3117" w:type="dxa"/>
              </w:tcPr>
              <w:p w14:paraId="2E74F488" w14:textId="6B49CAB2" w:rsidR="00F2722C" w:rsidRDefault="00F2722C" w:rsidP="0035270C">
                <w:r w:rsidRPr="004C4EA8">
                  <w:rPr>
                    <w:rStyle w:val="PlaceholderText"/>
                  </w:rPr>
                  <w:t>Click or tap here to enter text.</w:t>
                </w:r>
              </w:p>
            </w:tc>
          </w:sdtContent>
        </w:sdt>
      </w:tr>
    </w:tbl>
    <w:p w14:paraId="22E30F0B" w14:textId="77777777" w:rsidR="00D71EC9" w:rsidRDefault="00D71EC9" w:rsidP="00D50768">
      <w:pPr>
        <w:spacing w:after="0" w:line="240" w:lineRule="auto"/>
        <w:rPr>
          <w:rFonts w:ascii="Trebuchet MS" w:eastAsia="Times New Roman" w:hAnsi="Trebuchet MS" w:cs="Times New Roman"/>
          <w:b/>
          <w:bCs/>
          <w:color w:val="000000"/>
          <w:kern w:val="0"/>
          <w:sz w:val="22"/>
          <w:szCs w:val="22"/>
          <w14:ligatures w14:val="none"/>
        </w:rPr>
      </w:pPr>
    </w:p>
    <w:p w14:paraId="7F8701E5" w14:textId="77777777" w:rsidR="009C2073" w:rsidRDefault="009C2073" w:rsidP="00D50768">
      <w:pPr>
        <w:spacing w:after="0" w:line="240" w:lineRule="auto"/>
        <w:rPr>
          <w:rFonts w:ascii="Trebuchet MS" w:eastAsia="Times New Roman" w:hAnsi="Trebuchet MS" w:cs="Times New Roman"/>
          <w:b/>
          <w:bCs/>
          <w:color w:val="000000"/>
          <w:kern w:val="0"/>
          <w:sz w:val="22"/>
          <w:szCs w:val="22"/>
          <w14:ligatures w14:val="none"/>
        </w:rPr>
      </w:pPr>
    </w:p>
    <w:p w14:paraId="0F4E1094" w14:textId="77777777" w:rsidR="009C2073" w:rsidRDefault="009C2073" w:rsidP="00D50768">
      <w:pPr>
        <w:spacing w:after="0" w:line="240" w:lineRule="auto"/>
        <w:rPr>
          <w:rFonts w:ascii="Trebuchet MS" w:eastAsia="Times New Roman" w:hAnsi="Trebuchet MS" w:cs="Times New Roman"/>
          <w:b/>
          <w:bCs/>
          <w:color w:val="000000"/>
          <w:kern w:val="0"/>
          <w:sz w:val="22"/>
          <w:szCs w:val="22"/>
          <w14:ligatures w14:val="none"/>
        </w:rPr>
      </w:pPr>
    </w:p>
    <w:p w14:paraId="1FAA01AD" w14:textId="4CC892F7" w:rsidR="00F2722C" w:rsidRPr="00C8177F" w:rsidRDefault="00F2722C" w:rsidP="00F2722C">
      <w:pPr>
        <w:pStyle w:val="Heading3"/>
        <w:rPr>
          <w:b/>
          <w:bCs/>
          <w:color w:val="000000" w:themeColor="text1"/>
          <w:sz w:val="24"/>
          <w:szCs w:val="24"/>
        </w:rPr>
      </w:pPr>
      <w:r>
        <w:rPr>
          <w:b/>
          <w:bCs/>
          <w:color w:val="000000" w:themeColor="text1"/>
          <w:sz w:val="24"/>
          <w:szCs w:val="24"/>
        </w:rPr>
        <w:t>Phonics and Decoding:</w:t>
      </w:r>
    </w:p>
    <w:tbl>
      <w:tblPr>
        <w:tblStyle w:val="TableGrid"/>
        <w:tblW w:w="0" w:type="auto"/>
        <w:tblLook w:val="04A0" w:firstRow="1" w:lastRow="0" w:firstColumn="1" w:lastColumn="0" w:noHBand="0" w:noVBand="1"/>
      </w:tblPr>
      <w:tblGrid>
        <w:gridCol w:w="3116"/>
        <w:gridCol w:w="3117"/>
        <w:gridCol w:w="3117"/>
      </w:tblGrid>
      <w:tr w:rsidR="00F2722C" w14:paraId="767D8529" w14:textId="77777777" w:rsidTr="0035270C">
        <w:trPr>
          <w:tblHeader/>
        </w:trPr>
        <w:tc>
          <w:tcPr>
            <w:tcW w:w="3116" w:type="dxa"/>
            <w:shd w:val="clear" w:color="auto" w:fill="D9D9D9" w:themeFill="background1" w:themeFillShade="D9"/>
          </w:tcPr>
          <w:p w14:paraId="580F184C" w14:textId="77777777" w:rsidR="00F2722C" w:rsidRDefault="00F2722C" w:rsidP="0035270C">
            <w:r w:rsidRPr="00AD4726">
              <w:rPr>
                <w:b/>
                <w:bCs/>
              </w:rPr>
              <w:t>Candidates must</w:t>
            </w:r>
            <w:r>
              <w:rPr>
                <w:b/>
                <w:bCs/>
              </w:rPr>
              <w:t xml:space="preserve"> demonstrate</w:t>
            </w:r>
            <w:ins w:id="1"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5623FC44" w14:textId="77777777" w:rsidR="00F2722C" w:rsidRDefault="00F2722C" w:rsidP="0035270C">
            <w:r w:rsidRPr="00AD4726">
              <w:rPr>
                <w:b/>
                <w:bCs/>
              </w:rPr>
              <w:t>Course #/Title/Grade</w:t>
            </w:r>
          </w:p>
        </w:tc>
        <w:tc>
          <w:tcPr>
            <w:tcW w:w="3117" w:type="dxa"/>
            <w:shd w:val="clear" w:color="auto" w:fill="D9D9D9" w:themeFill="background1" w:themeFillShade="D9"/>
          </w:tcPr>
          <w:p w14:paraId="3D91A2AE" w14:textId="77777777" w:rsidR="00F2722C" w:rsidRPr="00AD4726" w:rsidRDefault="00F2722C" w:rsidP="0035270C">
            <w:r w:rsidRPr="00AD4726">
              <w:rPr>
                <w:b/>
                <w:bCs/>
              </w:rPr>
              <w:t>Portfolio Artifact(s)</w:t>
            </w:r>
          </w:p>
          <w:p w14:paraId="171ACF38" w14:textId="77777777" w:rsidR="00F2722C" w:rsidRPr="00AD4726" w:rsidRDefault="00F2722C" w:rsidP="0035270C">
            <w:r w:rsidRPr="00AD4726">
              <w:rPr>
                <w:b/>
                <w:bCs/>
              </w:rPr>
              <w:t>AND </w:t>
            </w:r>
          </w:p>
          <w:p w14:paraId="7A8C614B" w14:textId="77777777" w:rsidR="00F2722C" w:rsidRDefault="00F2722C" w:rsidP="0035270C">
            <w:r w:rsidRPr="00AD4726">
              <w:rPr>
                <w:b/>
                <w:bCs/>
              </w:rPr>
              <w:t>Rationale</w:t>
            </w:r>
          </w:p>
        </w:tc>
      </w:tr>
      <w:tr w:rsidR="00F2722C" w14:paraId="244A2409" w14:textId="77777777" w:rsidTr="0035270C">
        <w:tc>
          <w:tcPr>
            <w:tcW w:w="3116" w:type="dxa"/>
          </w:tcPr>
          <w:p w14:paraId="486A6D1B" w14:textId="4FB2D89E" w:rsidR="00F2722C" w:rsidRPr="00AD4726" w:rsidRDefault="00F2722C" w:rsidP="0035270C">
            <w:r w:rsidRPr="008438CA">
              <w:t>Phoneme-grapheme correspondence</w:t>
            </w:r>
          </w:p>
          <w:p w14:paraId="35E87E59" w14:textId="77777777" w:rsidR="00F2722C" w:rsidRDefault="00F2722C" w:rsidP="0035270C"/>
        </w:tc>
        <w:sdt>
          <w:sdtPr>
            <w:id w:val="760182137"/>
            <w:placeholder>
              <w:docPart w:val="5CC83A1892AF47EAB3E31432C153D28E"/>
            </w:placeholder>
            <w:showingPlcHdr/>
          </w:sdtPr>
          <w:sdtEndPr/>
          <w:sdtContent>
            <w:tc>
              <w:tcPr>
                <w:tcW w:w="3117" w:type="dxa"/>
              </w:tcPr>
              <w:p w14:paraId="3343F87F" w14:textId="77777777" w:rsidR="00F2722C" w:rsidRDefault="00F2722C" w:rsidP="0035270C">
                <w:r w:rsidRPr="004C4EA8">
                  <w:rPr>
                    <w:rStyle w:val="PlaceholderText"/>
                  </w:rPr>
                  <w:t>Click or tap here to enter text.</w:t>
                </w:r>
              </w:p>
            </w:tc>
          </w:sdtContent>
        </w:sdt>
        <w:sdt>
          <w:sdtPr>
            <w:id w:val="-42524612"/>
            <w:placeholder>
              <w:docPart w:val="AB2965EEEFBF4DC6B67FADF6AAC68F98"/>
            </w:placeholder>
            <w:showingPlcHdr/>
          </w:sdtPr>
          <w:sdtEndPr/>
          <w:sdtContent>
            <w:tc>
              <w:tcPr>
                <w:tcW w:w="3117" w:type="dxa"/>
              </w:tcPr>
              <w:p w14:paraId="51A0E3A5" w14:textId="77777777" w:rsidR="00F2722C" w:rsidRDefault="00F2722C" w:rsidP="0035270C">
                <w:r w:rsidRPr="004C4EA8">
                  <w:rPr>
                    <w:rStyle w:val="PlaceholderText"/>
                  </w:rPr>
                  <w:t>Click or tap here to enter text.</w:t>
                </w:r>
              </w:p>
            </w:tc>
          </w:sdtContent>
        </w:sdt>
      </w:tr>
      <w:tr w:rsidR="00F2722C" w14:paraId="4060E3A2" w14:textId="77777777" w:rsidTr="0035270C">
        <w:tc>
          <w:tcPr>
            <w:tcW w:w="3116" w:type="dxa"/>
          </w:tcPr>
          <w:p w14:paraId="4B5520BF" w14:textId="3AEFAFF5" w:rsidR="00F2722C" w:rsidRPr="00AD4726" w:rsidRDefault="00F2722C" w:rsidP="0035270C">
            <w:r w:rsidRPr="008438CA">
              <w:t>Systematic, explicit, and recursive methods for teaching phonics (including instructional methods for common patterns/rules)</w:t>
            </w:r>
          </w:p>
          <w:p w14:paraId="1BD61110" w14:textId="77777777" w:rsidR="00F2722C" w:rsidRDefault="00F2722C" w:rsidP="0035270C"/>
        </w:tc>
        <w:sdt>
          <w:sdtPr>
            <w:id w:val="-434820405"/>
            <w:placeholder>
              <w:docPart w:val="50CF8FB7A45D4C9582BC97F78E21C61A"/>
            </w:placeholder>
            <w:showingPlcHdr/>
          </w:sdtPr>
          <w:sdtEndPr/>
          <w:sdtContent>
            <w:tc>
              <w:tcPr>
                <w:tcW w:w="3117" w:type="dxa"/>
              </w:tcPr>
              <w:p w14:paraId="7E5945D6" w14:textId="77777777" w:rsidR="00F2722C" w:rsidRDefault="00F2722C" w:rsidP="0035270C">
                <w:r w:rsidRPr="004C4EA8">
                  <w:rPr>
                    <w:rStyle w:val="PlaceholderText"/>
                  </w:rPr>
                  <w:t>Click or tap here to enter text.</w:t>
                </w:r>
              </w:p>
            </w:tc>
          </w:sdtContent>
        </w:sdt>
        <w:sdt>
          <w:sdtPr>
            <w:id w:val="36255965"/>
            <w:placeholder>
              <w:docPart w:val="FFDDD9FDAE1A428B8B4FDC674E10D1C7"/>
            </w:placeholder>
            <w:showingPlcHdr/>
          </w:sdtPr>
          <w:sdtEndPr/>
          <w:sdtContent>
            <w:tc>
              <w:tcPr>
                <w:tcW w:w="3117" w:type="dxa"/>
              </w:tcPr>
              <w:p w14:paraId="41D91755" w14:textId="77777777" w:rsidR="00F2722C" w:rsidRDefault="00F2722C" w:rsidP="0035270C">
                <w:r w:rsidRPr="004C4EA8">
                  <w:rPr>
                    <w:rStyle w:val="PlaceholderText"/>
                  </w:rPr>
                  <w:t>Click or tap here to enter text.</w:t>
                </w:r>
              </w:p>
            </w:tc>
          </w:sdtContent>
        </w:sdt>
      </w:tr>
      <w:tr w:rsidR="00F2722C" w14:paraId="0095B9F1" w14:textId="77777777" w:rsidTr="0035270C">
        <w:tc>
          <w:tcPr>
            <w:tcW w:w="3116" w:type="dxa"/>
          </w:tcPr>
          <w:p w14:paraId="600989D4" w14:textId="5247E37B" w:rsidR="00F2722C" w:rsidRDefault="00F2722C" w:rsidP="0035270C">
            <w:r w:rsidRPr="008438CA">
              <w:t xml:space="preserve">Syllable types </w:t>
            </w:r>
            <w:r>
              <w:t>and m</w:t>
            </w:r>
            <w:r w:rsidRPr="008438CA">
              <w:t>orphological analysis</w:t>
            </w:r>
          </w:p>
          <w:p w14:paraId="68F96AE5" w14:textId="77777777" w:rsidR="00F2722C" w:rsidRPr="00687C78" w:rsidRDefault="00F2722C" w:rsidP="0035270C"/>
        </w:tc>
        <w:sdt>
          <w:sdtPr>
            <w:id w:val="-831071306"/>
            <w:placeholder>
              <w:docPart w:val="F023A44661AD4403B2D41BECF2E3795E"/>
            </w:placeholder>
            <w:showingPlcHdr/>
          </w:sdtPr>
          <w:sdtEndPr/>
          <w:sdtContent>
            <w:tc>
              <w:tcPr>
                <w:tcW w:w="3117" w:type="dxa"/>
              </w:tcPr>
              <w:p w14:paraId="4386CE13" w14:textId="77777777" w:rsidR="00F2722C" w:rsidRDefault="00F2722C" w:rsidP="0035270C">
                <w:r w:rsidRPr="004C4EA8">
                  <w:rPr>
                    <w:rStyle w:val="PlaceholderText"/>
                  </w:rPr>
                  <w:t>Click or tap here to enter text.</w:t>
                </w:r>
              </w:p>
            </w:tc>
          </w:sdtContent>
        </w:sdt>
        <w:sdt>
          <w:sdtPr>
            <w:id w:val="1144086133"/>
            <w:placeholder>
              <w:docPart w:val="23778E54C71B4162994BB67D426FC79D"/>
            </w:placeholder>
            <w:showingPlcHdr/>
          </w:sdtPr>
          <w:sdtEndPr/>
          <w:sdtContent>
            <w:tc>
              <w:tcPr>
                <w:tcW w:w="3117" w:type="dxa"/>
              </w:tcPr>
              <w:p w14:paraId="259C848C" w14:textId="77777777" w:rsidR="00F2722C" w:rsidRDefault="00F2722C" w:rsidP="0035270C">
                <w:r w:rsidRPr="004C4EA8">
                  <w:rPr>
                    <w:rStyle w:val="PlaceholderText"/>
                  </w:rPr>
                  <w:t>Click or tap here to enter text.</w:t>
                </w:r>
              </w:p>
            </w:tc>
          </w:sdtContent>
        </w:sdt>
      </w:tr>
      <w:tr w:rsidR="00F2722C" w14:paraId="2C9CA84E" w14:textId="77777777" w:rsidTr="0035270C">
        <w:tc>
          <w:tcPr>
            <w:tcW w:w="3116" w:type="dxa"/>
          </w:tcPr>
          <w:p w14:paraId="0B0B062E" w14:textId="46814F5B" w:rsidR="00F2722C" w:rsidRDefault="00F2722C" w:rsidP="0035270C">
            <w:r w:rsidRPr="0066400F">
              <w:t xml:space="preserve">Multisensory approaches for </w:t>
            </w:r>
            <w:r>
              <w:t>irregular word recognition</w:t>
            </w:r>
          </w:p>
          <w:p w14:paraId="40F8CBF5" w14:textId="77777777" w:rsidR="00F2722C" w:rsidRDefault="00F2722C" w:rsidP="0035270C"/>
        </w:tc>
        <w:sdt>
          <w:sdtPr>
            <w:id w:val="-105353756"/>
            <w:placeholder>
              <w:docPart w:val="4330D6CFF15E4E5C8CCD118156900EC6"/>
            </w:placeholder>
            <w:showingPlcHdr/>
          </w:sdtPr>
          <w:sdtEndPr/>
          <w:sdtContent>
            <w:tc>
              <w:tcPr>
                <w:tcW w:w="3117" w:type="dxa"/>
              </w:tcPr>
              <w:p w14:paraId="23B552A8" w14:textId="77777777" w:rsidR="00F2722C" w:rsidRDefault="00F2722C" w:rsidP="0035270C">
                <w:r w:rsidRPr="004C4EA8">
                  <w:rPr>
                    <w:rStyle w:val="PlaceholderText"/>
                  </w:rPr>
                  <w:t>Click or tap here to enter text.</w:t>
                </w:r>
              </w:p>
            </w:tc>
          </w:sdtContent>
        </w:sdt>
        <w:sdt>
          <w:sdtPr>
            <w:id w:val="743759702"/>
            <w:placeholder>
              <w:docPart w:val="D4238E850BC44987BEC868FA98CEBEAC"/>
            </w:placeholder>
            <w:showingPlcHdr/>
          </w:sdtPr>
          <w:sdtEndPr/>
          <w:sdtContent>
            <w:tc>
              <w:tcPr>
                <w:tcW w:w="3117" w:type="dxa"/>
              </w:tcPr>
              <w:p w14:paraId="7E30AE53" w14:textId="77777777" w:rsidR="00F2722C" w:rsidRDefault="00F2722C" w:rsidP="0035270C">
                <w:r w:rsidRPr="004C4EA8">
                  <w:rPr>
                    <w:rStyle w:val="PlaceholderText"/>
                  </w:rPr>
                  <w:t>Click or tap here to enter text.</w:t>
                </w:r>
              </w:p>
            </w:tc>
          </w:sdtContent>
        </w:sdt>
      </w:tr>
    </w:tbl>
    <w:p w14:paraId="789778CF" w14:textId="77777777" w:rsidR="00F2722C" w:rsidRDefault="00F2722C" w:rsidP="00D50768">
      <w:pPr>
        <w:spacing w:after="0" w:line="240" w:lineRule="auto"/>
        <w:rPr>
          <w:rFonts w:ascii="Trebuchet MS" w:eastAsia="Times New Roman" w:hAnsi="Trebuchet MS" w:cs="Times New Roman"/>
          <w:b/>
          <w:bCs/>
          <w:color w:val="000000"/>
          <w:kern w:val="0"/>
          <w:sz w:val="22"/>
          <w:szCs w:val="22"/>
          <w14:ligatures w14:val="none"/>
        </w:rPr>
      </w:pPr>
    </w:p>
    <w:p w14:paraId="0C57B5DD" w14:textId="77777777" w:rsidR="00F2722C" w:rsidRDefault="00F2722C" w:rsidP="00D50768">
      <w:pPr>
        <w:spacing w:after="0" w:line="240" w:lineRule="auto"/>
        <w:rPr>
          <w:rFonts w:ascii="Trebuchet MS" w:eastAsia="Times New Roman" w:hAnsi="Trebuchet MS" w:cs="Times New Roman"/>
          <w:b/>
          <w:bCs/>
          <w:color w:val="000000"/>
          <w:kern w:val="0"/>
          <w:sz w:val="22"/>
          <w:szCs w:val="22"/>
          <w14:ligatures w14:val="none"/>
        </w:rPr>
      </w:pPr>
    </w:p>
    <w:p w14:paraId="0466D0E2" w14:textId="3712418F" w:rsidR="00F2722C" w:rsidRPr="00C8177F" w:rsidRDefault="00F2722C" w:rsidP="00F2722C">
      <w:pPr>
        <w:pStyle w:val="Heading3"/>
        <w:rPr>
          <w:b/>
          <w:bCs/>
          <w:color w:val="000000" w:themeColor="text1"/>
          <w:sz w:val="24"/>
          <w:szCs w:val="24"/>
        </w:rPr>
      </w:pPr>
      <w:r>
        <w:rPr>
          <w:b/>
          <w:bCs/>
          <w:color w:val="000000" w:themeColor="text1"/>
          <w:sz w:val="24"/>
          <w:szCs w:val="24"/>
        </w:rPr>
        <w:lastRenderedPageBreak/>
        <w:t>Vocabulary and Fluency:</w:t>
      </w:r>
    </w:p>
    <w:tbl>
      <w:tblPr>
        <w:tblStyle w:val="TableGrid"/>
        <w:tblW w:w="0" w:type="auto"/>
        <w:tblLook w:val="04A0" w:firstRow="1" w:lastRow="0" w:firstColumn="1" w:lastColumn="0" w:noHBand="0" w:noVBand="1"/>
      </w:tblPr>
      <w:tblGrid>
        <w:gridCol w:w="3116"/>
        <w:gridCol w:w="3117"/>
        <w:gridCol w:w="3117"/>
      </w:tblGrid>
      <w:tr w:rsidR="00F2722C" w14:paraId="0D4D4FDC" w14:textId="77777777" w:rsidTr="0035270C">
        <w:trPr>
          <w:tblHeader/>
        </w:trPr>
        <w:tc>
          <w:tcPr>
            <w:tcW w:w="3116" w:type="dxa"/>
            <w:shd w:val="clear" w:color="auto" w:fill="D9D9D9" w:themeFill="background1" w:themeFillShade="D9"/>
          </w:tcPr>
          <w:p w14:paraId="776811C4" w14:textId="77777777" w:rsidR="00F2722C" w:rsidRDefault="00F2722C" w:rsidP="0035270C">
            <w:r w:rsidRPr="00AD4726">
              <w:rPr>
                <w:b/>
                <w:bCs/>
              </w:rPr>
              <w:t>Candidates must</w:t>
            </w:r>
            <w:r>
              <w:rPr>
                <w:b/>
                <w:bCs/>
              </w:rPr>
              <w:t xml:space="preserve"> demonstrate</w:t>
            </w:r>
            <w:ins w:id="2"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6E7E77B9" w14:textId="77777777" w:rsidR="00F2722C" w:rsidRDefault="00F2722C" w:rsidP="0035270C">
            <w:r w:rsidRPr="00AD4726">
              <w:rPr>
                <w:b/>
                <w:bCs/>
              </w:rPr>
              <w:t>Course #/Title/Grade</w:t>
            </w:r>
          </w:p>
        </w:tc>
        <w:tc>
          <w:tcPr>
            <w:tcW w:w="3117" w:type="dxa"/>
            <w:shd w:val="clear" w:color="auto" w:fill="D9D9D9" w:themeFill="background1" w:themeFillShade="D9"/>
          </w:tcPr>
          <w:p w14:paraId="04C3E73A" w14:textId="77777777" w:rsidR="00F2722C" w:rsidRPr="00AD4726" w:rsidRDefault="00F2722C" w:rsidP="0035270C">
            <w:r w:rsidRPr="00AD4726">
              <w:rPr>
                <w:b/>
                <w:bCs/>
              </w:rPr>
              <w:t>Portfolio Artifact(s)</w:t>
            </w:r>
          </w:p>
          <w:p w14:paraId="6A8A48A6" w14:textId="77777777" w:rsidR="00F2722C" w:rsidRPr="00AD4726" w:rsidRDefault="00F2722C" w:rsidP="0035270C">
            <w:r w:rsidRPr="00AD4726">
              <w:rPr>
                <w:b/>
                <w:bCs/>
              </w:rPr>
              <w:t>AND </w:t>
            </w:r>
          </w:p>
          <w:p w14:paraId="56120B6E" w14:textId="77777777" w:rsidR="00F2722C" w:rsidRDefault="00F2722C" w:rsidP="0035270C">
            <w:r w:rsidRPr="00AD4726">
              <w:rPr>
                <w:b/>
                <w:bCs/>
              </w:rPr>
              <w:t>Rationale</w:t>
            </w:r>
          </w:p>
        </w:tc>
      </w:tr>
      <w:tr w:rsidR="00F2722C" w14:paraId="7E32C2F6" w14:textId="77777777" w:rsidTr="0035270C">
        <w:tc>
          <w:tcPr>
            <w:tcW w:w="3116" w:type="dxa"/>
          </w:tcPr>
          <w:p w14:paraId="69FD56AE" w14:textId="538D8111" w:rsidR="00F2722C" w:rsidRPr="00AD4726" w:rsidRDefault="00F2722C" w:rsidP="0035270C">
            <w:r w:rsidRPr="00BF46F6">
              <w:t>Build and expand expressive and receptive vocabulary</w:t>
            </w:r>
          </w:p>
          <w:p w14:paraId="36F32E0C" w14:textId="77777777" w:rsidR="00F2722C" w:rsidRDefault="00F2722C" w:rsidP="0035270C"/>
        </w:tc>
        <w:sdt>
          <w:sdtPr>
            <w:id w:val="1281916164"/>
            <w:placeholder>
              <w:docPart w:val="A5B7F50D9D494667AA4F2D497AEF6119"/>
            </w:placeholder>
            <w:showingPlcHdr/>
          </w:sdtPr>
          <w:sdtEndPr/>
          <w:sdtContent>
            <w:tc>
              <w:tcPr>
                <w:tcW w:w="3117" w:type="dxa"/>
              </w:tcPr>
              <w:p w14:paraId="2A3A5E39" w14:textId="77777777" w:rsidR="00F2722C" w:rsidRDefault="00F2722C" w:rsidP="0035270C">
                <w:r w:rsidRPr="004C4EA8">
                  <w:rPr>
                    <w:rStyle w:val="PlaceholderText"/>
                  </w:rPr>
                  <w:t>Click or tap here to enter text.</w:t>
                </w:r>
              </w:p>
            </w:tc>
          </w:sdtContent>
        </w:sdt>
        <w:sdt>
          <w:sdtPr>
            <w:id w:val="1523982866"/>
            <w:placeholder>
              <w:docPart w:val="970FA44CB57F4B5C8E15E6909D23D351"/>
            </w:placeholder>
            <w:showingPlcHdr/>
          </w:sdtPr>
          <w:sdtEndPr/>
          <w:sdtContent>
            <w:tc>
              <w:tcPr>
                <w:tcW w:w="3117" w:type="dxa"/>
              </w:tcPr>
              <w:p w14:paraId="1C3D7EB6" w14:textId="77777777" w:rsidR="00F2722C" w:rsidRDefault="00F2722C" w:rsidP="0035270C">
                <w:r w:rsidRPr="004C4EA8">
                  <w:rPr>
                    <w:rStyle w:val="PlaceholderText"/>
                  </w:rPr>
                  <w:t>Click or tap here to enter text.</w:t>
                </w:r>
              </w:p>
            </w:tc>
          </w:sdtContent>
        </w:sdt>
      </w:tr>
      <w:tr w:rsidR="00F2722C" w14:paraId="73E7719B" w14:textId="77777777" w:rsidTr="0035270C">
        <w:tc>
          <w:tcPr>
            <w:tcW w:w="3116" w:type="dxa"/>
          </w:tcPr>
          <w:p w14:paraId="2730EC99" w14:textId="77777777" w:rsidR="00F2722C" w:rsidRDefault="00F2722C" w:rsidP="00F2722C">
            <w:r w:rsidRPr="00BF46F6">
              <w:t>Systematic, explicit, and repeated methods for teaching vocabulary</w:t>
            </w:r>
            <w:r>
              <w:t xml:space="preserve"> before, during, and after reading that </w:t>
            </w:r>
            <w:proofErr w:type="gramStart"/>
            <w:r>
              <w:t>includes</w:t>
            </w:r>
            <w:proofErr w:type="gramEnd"/>
            <w:r>
              <w:t xml:space="preserve"> word solving, context clues, and structural analysis</w:t>
            </w:r>
          </w:p>
          <w:p w14:paraId="2FE8D060" w14:textId="62BB299B" w:rsidR="006D073F" w:rsidRDefault="006D073F" w:rsidP="00F2722C"/>
        </w:tc>
        <w:sdt>
          <w:sdtPr>
            <w:id w:val="1331096865"/>
            <w:placeholder>
              <w:docPart w:val="FB603AFCFE6F46B28C82565DE3D289A0"/>
            </w:placeholder>
            <w:showingPlcHdr/>
          </w:sdtPr>
          <w:sdtEndPr/>
          <w:sdtContent>
            <w:tc>
              <w:tcPr>
                <w:tcW w:w="3117" w:type="dxa"/>
              </w:tcPr>
              <w:p w14:paraId="118EB2A4" w14:textId="77777777" w:rsidR="00F2722C" w:rsidRDefault="00F2722C" w:rsidP="0035270C">
                <w:r w:rsidRPr="004C4EA8">
                  <w:rPr>
                    <w:rStyle w:val="PlaceholderText"/>
                  </w:rPr>
                  <w:t>Click or tap here to enter text.</w:t>
                </w:r>
              </w:p>
            </w:tc>
          </w:sdtContent>
        </w:sdt>
        <w:sdt>
          <w:sdtPr>
            <w:id w:val="1745765628"/>
            <w:placeholder>
              <w:docPart w:val="8C798442710E4E2AAF3ADE2CA468B236"/>
            </w:placeholder>
            <w:showingPlcHdr/>
          </w:sdtPr>
          <w:sdtEndPr/>
          <w:sdtContent>
            <w:tc>
              <w:tcPr>
                <w:tcW w:w="3117" w:type="dxa"/>
              </w:tcPr>
              <w:p w14:paraId="2A680729" w14:textId="77777777" w:rsidR="00F2722C" w:rsidRDefault="00F2722C" w:rsidP="0035270C">
                <w:r w:rsidRPr="004C4EA8">
                  <w:rPr>
                    <w:rStyle w:val="PlaceholderText"/>
                  </w:rPr>
                  <w:t>Click or tap here to enter text.</w:t>
                </w:r>
              </w:p>
            </w:tc>
          </w:sdtContent>
        </w:sdt>
      </w:tr>
      <w:tr w:rsidR="00F2722C" w14:paraId="7D04772D" w14:textId="77777777" w:rsidTr="0035270C">
        <w:tc>
          <w:tcPr>
            <w:tcW w:w="3116" w:type="dxa"/>
          </w:tcPr>
          <w:p w14:paraId="10FE2C9D" w14:textId="2DAB5B43" w:rsidR="00F2722C" w:rsidRDefault="00F2722C" w:rsidP="0035270C">
            <w:r>
              <w:t>Instructional methods for automaticity that support fluent reading behavior</w:t>
            </w:r>
          </w:p>
          <w:p w14:paraId="02024CB2" w14:textId="77777777" w:rsidR="00F2722C" w:rsidRPr="00687C78" w:rsidRDefault="00F2722C" w:rsidP="0035270C"/>
        </w:tc>
        <w:sdt>
          <w:sdtPr>
            <w:id w:val="-987082835"/>
            <w:placeholder>
              <w:docPart w:val="45AC7A60CED94206AC32A0BDFF6E8449"/>
            </w:placeholder>
            <w:showingPlcHdr/>
          </w:sdtPr>
          <w:sdtEndPr/>
          <w:sdtContent>
            <w:tc>
              <w:tcPr>
                <w:tcW w:w="3117" w:type="dxa"/>
              </w:tcPr>
              <w:p w14:paraId="2D44EAFC" w14:textId="77777777" w:rsidR="00F2722C" w:rsidRDefault="00F2722C" w:rsidP="0035270C">
                <w:r w:rsidRPr="004C4EA8">
                  <w:rPr>
                    <w:rStyle w:val="PlaceholderText"/>
                  </w:rPr>
                  <w:t>Click or tap here to enter text.</w:t>
                </w:r>
              </w:p>
            </w:tc>
          </w:sdtContent>
        </w:sdt>
        <w:sdt>
          <w:sdtPr>
            <w:id w:val="82970481"/>
            <w:placeholder>
              <w:docPart w:val="CE7C4D1314924356A7060EFED70532C4"/>
            </w:placeholder>
            <w:showingPlcHdr/>
          </w:sdtPr>
          <w:sdtEndPr/>
          <w:sdtContent>
            <w:tc>
              <w:tcPr>
                <w:tcW w:w="3117" w:type="dxa"/>
              </w:tcPr>
              <w:p w14:paraId="47F7805E" w14:textId="77777777" w:rsidR="00F2722C" w:rsidRDefault="00F2722C" w:rsidP="0035270C">
                <w:r w:rsidRPr="004C4EA8">
                  <w:rPr>
                    <w:rStyle w:val="PlaceholderText"/>
                  </w:rPr>
                  <w:t>Click or tap here to enter text.</w:t>
                </w:r>
              </w:p>
            </w:tc>
          </w:sdtContent>
        </w:sdt>
      </w:tr>
      <w:tr w:rsidR="00F2722C" w14:paraId="649D25A6" w14:textId="77777777" w:rsidTr="0035270C">
        <w:tc>
          <w:tcPr>
            <w:tcW w:w="3116" w:type="dxa"/>
          </w:tcPr>
          <w:p w14:paraId="3E03BB24" w14:textId="77777777" w:rsidR="00F2722C" w:rsidRDefault="00F2722C" w:rsidP="00F2722C">
            <w:r w:rsidRPr="00F479D2">
              <w:t>Connection of comprehension, fluency, and vocabulary</w:t>
            </w:r>
          </w:p>
          <w:p w14:paraId="1E28F92D" w14:textId="17273C76" w:rsidR="006D073F" w:rsidRDefault="006D073F" w:rsidP="00F2722C"/>
        </w:tc>
        <w:sdt>
          <w:sdtPr>
            <w:id w:val="-1093703151"/>
            <w:placeholder>
              <w:docPart w:val="6C09489996FD4A7EA5E5B341D509B935"/>
            </w:placeholder>
            <w:showingPlcHdr/>
          </w:sdtPr>
          <w:sdtEndPr/>
          <w:sdtContent>
            <w:tc>
              <w:tcPr>
                <w:tcW w:w="3117" w:type="dxa"/>
              </w:tcPr>
              <w:p w14:paraId="24EBE6C0" w14:textId="77777777" w:rsidR="00F2722C" w:rsidRDefault="00F2722C" w:rsidP="0035270C">
                <w:r w:rsidRPr="004C4EA8">
                  <w:rPr>
                    <w:rStyle w:val="PlaceholderText"/>
                  </w:rPr>
                  <w:t>Click or tap here to enter text.</w:t>
                </w:r>
              </w:p>
            </w:tc>
          </w:sdtContent>
        </w:sdt>
        <w:sdt>
          <w:sdtPr>
            <w:id w:val="1716236513"/>
            <w:placeholder>
              <w:docPart w:val="CCDD7143D4A744BCA8C23963EA4094A6"/>
            </w:placeholder>
            <w:showingPlcHdr/>
          </w:sdtPr>
          <w:sdtEndPr/>
          <w:sdtContent>
            <w:tc>
              <w:tcPr>
                <w:tcW w:w="3117" w:type="dxa"/>
              </w:tcPr>
              <w:p w14:paraId="09001E75" w14:textId="77777777" w:rsidR="00F2722C" w:rsidRDefault="00F2722C" w:rsidP="0035270C">
                <w:r w:rsidRPr="004C4EA8">
                  <w:rPr>
                    <w:rStyle w:val="PlaceholderText"/>
                  </w:rPr>
                  <w:t>Click or tap here to enter text.</w:t>
                </w:r>
              </w:p>
            </w:tc>
          </w:sdtContent>
        </w:sdt>
      </w:tr>
    </w:tbl>
    <w:p w14:paraId="2E6A177C" w14:textId="77777777" w:rsidR="00F2722C" w:rsidRDefault="00F2722C" w:rsidP="00D50768">
      <w:pPr>
        <w:spacing w:after="0" w:line="240" w:lineRule="auto"/>
        <w:rPr>
          <w:rFonts w:ascii="Trebuchet MS" w:eastAsia="Times New Roman" w:hAnsi="Trebuchet MS" w:cs="Times New Roman"/>
          <w:b/>
          <w:bCs/>
          <w:color w:val="000000"/>
          <w:kern w:val="0"/>
          <w:sz w:val="22"/>
          <w:szCs w:val="22"/>
          <w14:ligatures w14:val="none"/>
        </w:rPr>
      </w:pPr>
    </w:p>
    <w:p w14:paraId="0477A0B8" w14:textId="7B3EDE8E" w:rsidR="00F2722C" w:rsidRPr="00C8177F" w:rsidRDefault="00F2722C" w:rsidP="00F2722C">
      <w:pPr>
        <w:pStyle w:val="Heading3"/>
        <w:rPr>
          <w:b/>
          <w:bCs/>
          <w:color w:val="000000" w:themeColor="text1"/>
          <w:sz w:val="24"/>
          <w:szCs w:val="24"/>
        </w:rPr>
      </w:pPr>
      <w:r>
        <w:rPr>
          <w:b/>
          <w:bCs/>
          <w:color w:val="000000" w:themeColor="text1"/>
          <w:sz w:val="24"/>
          <w:szCs w:val="24"/>
        </w:rPr>
        <w:t>Comprehension of Literary and Informational Text:</w:t>
      </w:r>
    </w:p>
    <w:tbl>
      <w:tblPr>
        <w:tblStyle w:val="TableGrid"/>
        <w:tblW w:w="0" w:type="auto"/>
        <w:tblLook w:val="04A0" w:firstRow="1" w:lastRow="0" w:firstColumn="1" w:lastColumn="0" w:noHBand="0" w:noVBand="1"/>
      </w:tblPr>
      <w:tblGrid>
        <w:gridCol w:w="3116"/>
        <w:gridCol w:w="3117"/>
        <w:gridCol w:w="3117"/>
      </w:tblGrid>
      <w:tr w:rsidR="00F2722C" w14:paraId="424E557B" w14:textId="77777777" w:rsidTr="0035270C">
        <w:trPr>
          <w:tblHeader/>
        </w:trPr>
        <w:tc>
          <w:tcPr>
            <w:tcW w:w="3116" w:type="dxa"/>
            <w:shd w:val="clear" w:color="auto" w:fill="D9D9D9" w:themeFill="background1" w:themeFillShade="D9"/>
          </w:tcPr>
          <w:p w14:paraId="7C5D65DE" w14:textId="77777777" w:rsidR="00F2722C" w:rsidRDefault="00F2722C" w:rsidP="0035270C">
            <w:r w:rsidRPr="00AD4726">
              <w:rPr>
                <w:b/>
                <w:bCs/>
              </w:rPr>
              <w:t>Candidates must</w:t>
            </w:r>
            <w:r>
              <w:rPr>
                <w:b/>
                <w:bCs/>
              </w:rPr>
              <w:t xml:space="preserve"> demonstrate</w:t>
            </w:r>
            <w:ins w:id="3"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2619EA3D" w14:textId="77777777" w:rsidR="00F2722C" w:rsidRDefault="00F2722C" w:rsidP="0035270C">
            <w:r w:rsidRPr="00AD4726">
              <w:rPr>
                <w:b/>
                <w:bCs/>
              </w:rPr>
              <w:t>Course #/Title/Grade</w:t>
            </w:r>
          </w:p>
        </w:tc>
        <w:tc>
          <w:tcPr>
            <w:tcW w:w="3117" w:type="dxa"/>
            <w:shd w:val="clear" w:color="auto" w:fill="D9D9D9" w:themeFill="background1" w:themeFillShade="D9"/>
          </w:tcPr>
          <w:p w14:paraId="4B3BF1EA" w14:textId="77777777" w:rsidR="00F2722C" w:rsidRPr="00AD4726" w:rsidRDefault="00F2722C" w:rsidP="0035270C">
            <w:r w:rsidRPr="00AD4726">
              <w:rPr>
                <w:b/>
                <w:bCs/>
              </w:rPr>
              <w:t>Portfolio Artifact(s)</w:t>
            </w:r>
          </w:p>
          <w:p w14:paraId="55BC69FC" w14:textId="77777777" w:rsidR="00F2722C" w:rsidRPr="00AD4726" w:rsidRDefault="00F2722C" w:rsidP="0035270C">
            <w:r w:rsidRPr="00AD4726">
              <w:rPr>
                <w:b/>
                <w:bCs/>
              </w:rPr>
              <w:t>AND </w:t>
            </w:r>
          </w:p>
          <w:p w14:paraId="383AC96E" w14:textId="77777777" w:rsidR="00F2722C" w:rsidRDefault="00F2722C" w:rsidP="0035270C">
            <w:r w:rsidRPr="00AD4726">
              <w:rPr>
                <w:b/>
                <w:bCs/>
              </w:rPr>
              <w:t>Rationale</w:t>
            </w:r>
          </w:p>
        </w:tc>
      </w:tr>
      <w:tr w:rsidR="00F2722C" w14:paraId="7A8E026E" w14:textId="77777777" w:rsidTr="0035270C">
        <w:tc>
          <w:tcPr>
            <w:tcW w:w="3116" w:type="dxa"/>
          </w:tcPr>
          <w:p w14:paraId="64B21EBD" w14:textId="77777777" w:rsidR="00F2722C" w:rsidRDefault="00F2722C" w:rsidP="00F2722C">
            <w:r w:rsidRPr="006A18D7">
              <w:t xml:space="preserve">Listening </w:t>
            </w:r>
            <w:r>
              <w:t>and speaking skills</w:t>
            </w:r>
          </w:p>
          <w:p w14:paraId="68CED297" w14:textId="0082535B" w:rsidR="00F2722C" w:rsidRDefault="00F2722C" w:rsidP="00F2722C"/>
        </w:tc>
        <w:sdt>
          <w:sdtPr>
            <w:id w:val="-513070320"/>
            <w:placeholder>
              <w:docPart w:val="FF028E1C22F84D62813A8559DFE1B333"/>
            </w:placeholder>
            <w:showingPlcHdr/>
          </w:sdtPr>
          <w:sdtEndPr/>
          <w:sdtContent>
            <w:tc>
              <w:tcPr>
                <w:tcW w:w="3117" w:type="dxa"/>
              </w:tcPr>
              <w:p w14:paraId="6171EB35" w14:textId="77777777" w:rsidR="00F2722C" w:rsidRDefault="00F2722C" w:rsidP="0035270C">
                <w:r w:rsidRPr="004C4EA8">
                  <w:rPr>
                    <w:rStyle w:val="PlaceholderText"/>
                  </w:rPr>
                  <w:t>Click or tap here to enter text.</w:t>
                </w:r>
              </w:p>
            </w:tc>
          </w:sdtContent>
        </w:sdt>
        <w:sdt>
          <w:sdtPr>
            <w:id w:val="1434481143"/>
            <w:placeholder>
              <w:docPart w:val="3755A969310A4FFEA1954574E00BB0E4"/>
            </w:placeholder>
            <w:showingPlcHdr/>
          </w:sdtPr>
          <w:sdtEndPr/>
          <w:sdtContent>
            <w:tc>
              <w:tcPr>
                <w:tcW w:w="3117" w:type="dxa"/>
              </w:tcPr>
              <w:p w14:paraId="6A592FDC" w14:textId="77777777" w:rsidR="00F2722C" w:rsidRDefault="00F2722C" w:rsidP="0035270C">
                <w:r w:rsidRPr="004C4EA8">
                  <w:rPr>
                    <w:rStyle w:val="PlaceholderText"/>
                  </w:rPr>
                  <w:t>Click or tap here to enter text.</w:t>
                </w:r>
              </w:p>
            </w:tc>
          </w:sdtContent>
        </w:sdt>
      </w:tr>
      <w:tr w:rsidR="00F2722C" w14:paraId="247080CD" w14:textId="77777777" w:rsidTr="0035270C">
        <w:tc>
          <w:tcPr>
            <w:tcW w:w="3116" w:type="dxa"/>
          </w:tcPr>
          <w:p w14:paraId="095FD5DF" w14:textId="77777777" w:rsidR="00F2722C" w:rsidRDefault="00F2722C" w:rsidP="0035270C">
            <w:r>
              <w:t>Comprehension strategies, including literal and inferential meaning</w:t>
            </w:r>
          </w:p>
          <w:p w14:paraId="35002B4D" w14:textId="38D697DE" w:rsidR="00F2722C" w:rsidRDefault="00F2722C" w:rsidP="0035270C"/>
        </w:tc>
        <w:sdt>
          <w:sdtPr>
            <w:id w:val="1899863669"/>
            <w:placeholder>
              <w:docPart w:val="DBD9308ED12045C9886E2A40573384FA"/>
            </w:placeholder>
            <w:showingPlcHdr/>
          </w:sdtPr>
          <w:sdtEndPr/>
          <w:sdtContent>
            <w:tc>
              <w:tcPr>
                <w:tcW w:w="3117" w:type="dxa"/>
              </w:tcPr>
              <w:p w14:paraId="6289EDD4" w14:textId="77777777" w:rsidR="00F2722C" w:rsidRDefault="00F2722C" w:rsidP="0035270C">
                <w:r w:rsidRPr="004C4EA8">
                  <w:rPr>
                    <w:rStyle w:val="PlaceholderText"/>
                  </w:rPr>
                  <w:t>Click or tap here to enter text.</w:t>
                </w:r>
              </w:p>
            </w:tc>
          </w:sdtContent>
        </w:sdt>
        <w:sdt>
          <w:sdtPr>
            <w:id w:val="1152953249"/>
            <w:placeholder>
              <w:docPart w:val="3E1F9867C3A943FBB79ADAAA7717EC79"/>
            </w:placeholder>
            <w:showingPlcHdr/>
          </w:sdtPr>
          <w:sdtEndPr/>
          <w:sdtContent>
            <w:tc>
              <w:tcPr>
                <w:tcW w:w="3117" w:type="dxa"/>
              </w:tcPr>
              <w:p w14:paraId="6075DB72" w14:textId="77777777" w:rsidR="00F2722C" w:rsidRDefault="00F2722C" w:rsidP="0035270C">
                <w:r w:rsidRPr="004C4EA8">
                  <w:rPr>
                    <w:rStyle w:val="PlaceholderText"/>
                  </w:rPr>
                  <w:t>Click or tap here to enter text.</w:t>
                </w:r>
              </w:p>
            </w:tc>
          </w:sdtContent>
        </w:sdt>
      </w:tr>
      <w:tr w:rsidR="00F2722C" w14:paraId="24FB7614" w14:textId="77777777" w:rsidTr="0035270C">
        <w:tc>
          <w:tcPr>
            <w:tcW w:w="3116" w:type="dxa"/>
          </w:tcPr>
          <w:p w14:paraId="0B0A10E4" w14:textId="0F7BAC56" w:rsidR="00F2722C" w:rsidRDefault="00F2722C" w:rsidP="0035270C">
            <w:r>
              <w:t>Use of graphic organizers and background knowledge to support comprehension</w:t>
            </w:r>
          </w:p>
          <w:p w14:paraId="1C36BB32" w14:textId="77777777" w:rsidR="00F2722C" w:rsidRPr="00687C78" w:rsidRDefault="00F2722C" w:rsidP="0035270C"/>
        </w:tc>
        <w:sdt>
          <w:sdtPr>
            <w:id w:val="-1860120583"/>
            <w:placeholder>
              <w:docPart w:val="242F8DFEAC7C4F748E859963F1B42EF1"/>
            </w:placeholder>
            <w:showingPlcHdr/>
          </w:sdtPr>
          <w:sdtEndPr/>
          <w:sdtContent>
            <w:tc>
              <w:tcPr>
                <w:tcW w:w="3117" w:type="dxa"/>
              </w:tcPr>
              <w:p w14:paraId="7AB821C3" w14:textId="77777777" w:rsidR="00F2722C" w:rsidRDefault="00F2722C" w:rsidP="0035270C">
                <w:r w:rsidRPr="004C4EA8">
                  <w:rPr>
                    <w:rStyle w:val="PlaceholderText"/>
                  </w:rPr>
                  <w:t>Click or tap here to enter text.</w:t>
                </w:r>
              </w:p>
            </w:tc>
          </w:sdtContent>
        </w:sdt>
        <w:sdt>
          <w:sdtPr>
            <w:id w:val="-94946182"/>
            <w:placeholder>
              <w:docPart w:val="BF0D4BC21CF44C1088927485AABE00B1"/>
            </w:placeholder>
            <w:showingPlcHdr/>
          </w:sdtPr>
          <w:sdtEndPr/>
          <w:sdtContent>
            <w:tc>
              <w:tcPr>
                <w:tcW w:w="3117" w:type="dxa"/>
              </w:tcPr>
              <w:p w14:paraId="04F42350" w14:textId="77777777" w:rsidR="00F2722C" w:rsidRDefault="00F2722C" w:rsidP="0035270C">
                <w:r w:rsidRPr="004C4EA8">
                  <w:rPr>
                    <w:rStyle w:val="PlaceholderText"/>
                  </w:rPr>
                  <w:t>Click or tap here to enter text.</w:t>
                </w:r>
              </w:p>
            </w:tc>
          </w:sdtContent>
        </w:sdt>
      </w:tr>
      <w:tr w:rsidR="00F2722C" w14:paraId="245F9219" w14:textId="77777777" w:rsidTr="0035270C">
        <w:tc>
          <w:tcPr>
            <w:tcW w:w="3116" w:type="dxa"/>
          </w:tcPr>
          <w:p w14:paraId="5DED91B7" w14:textId="75368B81" w:rsidR="00F2722C" w:rsidRDefault="00F2722C" w:rsidP="0035270C">
            <w:r>
              <w:t>Understanding of genres, text structures, and literary devices</w:t>
            </w:r>
          </w:p>
        </w:tc>
        <w:sdt>
          <w:sdtPr>
            <w:id w:val="1502927443"/>
            <w:placeholder>
              <w:docPart w:val="7B0C3B59377A40EFA11356927C4DC54D"/>
            </w:placeholder>
            <w:showingPlcHdr/>
          </w:sdtPr>
          <w:sdtEndPr/>
          <w:sdtContent>
            <w:tc>
              <w:tcPr>
                <w:tcW w:w="3117" w:type="dxa"/>
              </w:tcPr>
              <w:p w14:paraId="7DFBF903" w14:textId="77777777" w:rsidR="00F2722C" w:rsidRDefault="00F2722C" w:rsidP="0035270C">
                <w:r w:rsidRPr="004C4EA8">
                  <w:rPr>
                    <w:rStyle w:val="PlaceholderText"/>
                  </w:rPr>
                  <w:t>Click or tap here to enter text.</w:t>
                </w:r>
              </w:p>
            </w:tc>
          </w:sdtContent>
        </w:sdt>
        <w:sdt>
          <w:sdtPr>
            <w:id w:val="-114295574"/>
            <w:placeholder>
              <w:docPart w:val="BB8C9768E39D4B439E823394376B9213"/>
            </w:placeholder>
            <w:showingPlcHdr/>
          </w:sdtPr>
          <w:sdtEndPr/>
          <w:sdtContent>
            <w:tc>
              <w:tcPr>
                <w:tcW w:w="3117" w:type="dxa"/>
              </w:tcPr>
              <w:p w14:paraId="468CD8A2" w14:textId="77777777" w:rsidR="00F2722C" w:rsidRDefault="00F2722C" w:rsidP="0035270C">
                <w:r w:rsidRPr="004C4EA8">
                  <w:rPr>
                    <w:rStyle w:val="PlaceholderText"/>
                  </w:rPr>
                  <w:t>Click or tap here to enter text.</w:t>
                </w:r>
              </w:p>
            </w:tc>
          </w:sdtContent>
        </w:sdt>
      </w:tr>
    </w:tbl>
    <w:p w14:paraId="24043020" w14:textId="10C047D6" w:rsidR="00F2722C" w:rsidRPr="00C8177F" w:rsidRDefault="00F2722C" w:rsidP="00F2722C">
      <w:pPr>
        <w:pStyle w:val="Heading3"/>
        <w:rPr>
          <w:b/>
          <w:bCs/>
          <w:color w:val="000000" w:themeColor="text1"/>
          <w:sz w:val="24"/>
          <w:szCs w:val="24"/>
        </w:rPr>
      </w:pPr>
      <w:r>
        <w:rPr>
          <w:b/>
          <w:bCs/>
          <w:color w:val="000000" w:themeColor="text1"/>
          <w:sz w:val="24"/>
          <w:szCs w:val="24"/>
        </w:rPr>
        <w:lastRenderedPageBreak/>
        <w:t>Writing:</w:t>
      </w:r>
    </w:p>
    <w:tbl>
      <w:tblPr>
        <w:tblStyle w:val="TableGrid"/>
        <w:tblW w:w="0" w:type="auto"/>
        <w:tblLook w:val="04A0" w:firstRow="1" w:lastRow="0" w:firstColumn="1" w:lastColumn="0" w:noHBand="0" w:noVBand="1"/>
      </w:tblPr>
      <w:tblGrid>
        <w:gridCol w:w="3116"/>
        <w:gridCol w:w="3117"/>
        <w:gridCol w:w="3117"/>
      </w:tblGrid>
      <w:tr w:rsidR="00F2722C" w14:paraId="7F4D41E1" w14:textId="77777777" w:rsidTr="0035270C">
        <w:trPr>
          <w:tblHeader/>
        </w:trPr>
        <w:tc>
          <w:tcPr>
            <w:tcW w:w="3116" w:type="dxa"/>
            <w:shd w:val="clear" w:color="auto" w:fill="D9D9D9" w:themeFill="background1" w:themeFillShade="D9"/>
          </w:tcPr>
          <w:p w14:paraId="4FB6F9AA" w14:textId="77777777" w:rsidR="00F2722C" w:rsidRDefault="00F2722C" w:rsidP="0035270C">
            <w:r w:rsidRPr="00AD4726">
              <w:rPr>
                <w:b/>
                <w:bCs/>
              </w:rPr>
              <w:t>Candidates must</w:t>
            </w:r>
            <w:r>
              <w:rPr>
                <w:b/>
                <w:bCs/>
              </w:rPr>
              <w:t xml:space="preserve"> demonstrate</w:t>
            </w:r>
            <w:ins w:id="4"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3994D7E2" w14:textId="77777777" w:rsidR="00F2722C" w:rsidRDefault="00F2722C" w:rsidP="0035270C">
            <w:r w:rsidRPr="00AD4726">
              <w:rPr>
                <w:b/>
                <w:bCs/>
              </w:rPr>
              <w:t>Course #/Title/Grade</w:t>
            </w:r>
          </w:p>
        </w:tc>
        <w:tc>
          <w:tcPr>
            <w:tcW w:w="3117" w:type="dxa"/>
            <w:shd w:val="clear" w:color="auto" w:fill="D9D9D9" w:themeFill="background1" w:themeFillShade="D9"/>
          </w:tcPr>
          <w:p w14:paraId="1E2ACCE0" w14:textId="77777777" w:rsidR="00F2722C" w:rsidRPr="00AD4726" w:rsidRDefault="00F2722C" w:rsidP="0035270C">
            <w:r w:rsidRPr="00AD4726">
              <w:rPr>
                <w:b/>
                <w:bCs/>
              </w:rPr>
              <w:t>Portfolio Artifact(s)</w:t>
            </w:r>
          </w:p>
          <w:p w14:paraId="6B0263B2" w14:textId="77777777" w:rsidR="00F2722C" w:rsidRPr="00AD4726" w:rsidRDefault="00F2722C" w:rsidP="0035270C">
            <w:r w:rsidRPr="00AD4726">
              <w:rPr>
                <w:b/>
                <w:bCs/>
              </w:rPr>
              <w:t>AND </w:t>
            </w:r>
          </w:p>
          <w:p w14:paraId="55B797F4" w14:textId="77777777" w:rsidR="00F2722C" w:rsidRDefault="00F2722C" w:rsidP="0035270C">
            <w:r w:rsidRPr="00AD4726">
              <w:rPr>
                <w:b/>
                <w:bCs/>
              </w:rPr>
              <w:t>Rationale</w:t>
            </w:r>
          </w:p>
        </w:tc>
      </w:tr>
      <w:tr w:rsidR="00F2722C" w14:paraId="5EF1B0C5" w14:textId="77777777" w:rsidTr="0035270C">
        <w:tc>
          <w:tcPr>
            <w:tcW w:w="3116" w:type="dxa"/>
          </w:tcPr>
          <w:p w14:paraId="684976CE" w14:textId="77777777" w:rsidR="00F2722C" w:rsidRDefault="00F2722C" w:rsidP="00F2722C">
            <w:r w:rsidRPr="0007269A">
              <w:t xml:space="preserve">Written </w:t>
            </w:r>
            <w:r>
              <w:t>e</w:t>
            </w:r>
            <w:r w:rsidRPr="0007269A">
              <w:t>xpression</w:t>
            </w:r>
            <w:r>
              <w:t xml:space="preserve"> development</w:t>
            </w:r>
          </w:p>
          <w:p w14:paraId="665D0ED8" w14:textId="05A2D92E" w:rsidR="00F2722C" w:rsidRDefault="00F2722C" w:rsidP="00F2722C"/>
        </w:tc>
        <w:sdt>
          <w:sdtPr>
            <w:id w:val="1877800990"/>
            <w:placeholder>
              <w:docPart w:val="434C4C7877D44AF8A442415DD95456E3"/>
            </w:placeholder>
            <w:showingPlcHdr/>
          </w:sdtPr>
          <w:sdtEndPr/>
          <w:sdtContent>
            <w:tc>
              <w:tcPr>
                <w:tcW w:w="3117" w:type="dxa"/>
              </w:tcPr>
              <w:p w14:paraId="1B0F6503" w14:textId="77777777" w:rsidR="00F2722C" w:rsidRDefault="00F2722C" w:rsidP="0035270C">
                <w:r w:rsidRPr="004C4EA8">
                  <w:rPr>
                    <w:rStyle w:val="PlaceholderText"/>
                  </w:rPr>
                  <w:t>Click or tap here to enter text.</w:t>
                </w:r>
              </w:p>
            </w:tc>
          </w:sdtContent>
        </w:sdt>
        <w:sdt>
          <w:sdtPr>
            <w:id w:val="-182136681"/>
            <w:placeholder>
              <w:docPart w:val="A8B992C5E4BC490EA4B30ABCA4B206F8"/>
            </w:placeholder>
            <w:showingPlcHdr/>
          </w:sdtPr>
          <w:sdtEndPr/>
          <w:sdtContent>
            <w:tc>
              <w:tcPr>
                <w:tcW w:w="3117" w:type="dxa"/>
              </w:tcPr>
              <w:p w14:paraId="38A2F730" w14:textId="77777777" w:rsidR="00F2722C" w:rsidRDefault="00F2722C" w:rsidP="0035270C">
                <w:r w:rsidRPr="004C4EA8">
                  <w:rPr>
                    <w:rStyle w:val="PlaceholderText"/>
                  </w:rPr>
                  <w:t>Click or tap here to enter text.</w:t>
                </w:r>
              </w:p>
            </w:tc>
          </w:sdtContent>
        </w:sdt>
      </w:tr>
      <w:tr w:rsidR="00F2722C" w14:paraId="4DF67A5E" w14:textId="77777777" w:rsidTr="0035270C">
        <w:tc>
          <w:tcPr>
            <w:tcW w:w="3116" w:type="dxa"/>
          </w:tcPr>
          <w:p w14:paraId="79176894" w14:textId="257B019C" w:rsidR="00F2722C" w:rsidRDefault="00F2722C" w:rsidP="0035270C">
            <w:r w:rsidRPr="0007269A">
              <w:t xml:space="preserve">Spelling and </w:t>
            </w:r>
            <w:r>
              <w:t>g</w:t>
            </w:r>
            <w:r w:rsidRPr="0007269A">
              <w:t>rammar</w:t>
            </w:r>
          </w:p>
          <w:p w14:paraId="1213EF01" w14:textId="77777777" w:rsidR="00F2722C" w:rsidRDefault="00F2722C" w:rsidP="0035270C"/>
        </w:tc>
        <w:sdt>
          <w:sdtPr>
            <w:id w:val="-1576282064"/>
            <w:placeholder>
              <w:docPart w:val="B94AB597333046A1AF45F82896023858"/>
            </w:placeholder>
            <w:showingPlcHdr/>
          </w:sdtPr>
          <w:sdtEndPr/>
          <w:sdtContent>
            <w:tc>
              <w:tcPr>
                <w:tcW w:w="3117" w:type="dxa"/>
              </w:tcPr>
              <w:p w14:paraId="21C4A8F2" w14:textId="77777777" w:rsidR="00F2722C" w:rsidRDefault="00F2722C" w:rsidP="0035270C">
                <w:r w:rsidRPr="004C4EA8">
                  <w:rPr>
                    <w:rStyle w:val="PlaceholderText"/>
                  </w:rPr>
                  <w:t>Click or tap here to enter text.</w:t>
                </w:r>
              </w:p>
            </w:tc>
          </w:sdtContent>
        </w:sdt>
        <w:sdt>
          <w:sdtPr>
            <w:id w:val="283545753"/>
            <w:placeholder>
              <w:docPart w:val="B833B60C8D2E4650A290705AD0F1D7C4"/>
            </w:placeholder>
            <w:showingPlcHdr/>
          </w:sdtPr>
          <w:sdtEndPr/>
          <w:sdtContent>
            <w:tc>
              <w:tcPr>
                <w:tcW w:w="3117" w:type="dxa"/>
              </w:tcPr>
              <w:p w14:paraId="10920C81" w14:textId="77777777" w:rsidR="00F2722C" w:rsidRDefault="00F2722C" w:rsidP="0035270C">
                <w:r w:rsidRPr="004C4EA8">
                  <w:rPr>
                    <w:rStyle w:val="PlaceholderText"/>
                  </w:rPr>
                  <w:t>Click or tap here to enter text.</w:t>
                </w:r>
              </w:p>
            </w:tc>
          </w:sdtContent>
        </w:sdt>
      </w:tr>
      <w:tr w:rsidR="00F2722C" w14:paraId="6BB9941D" w14:textId="77777777" w:rsidTr="0035270C">
        <w:tc>
          <w:tcPr>
            <w:tcW w:w="3116" w:type="dxa"/>
          </w:tcPr>
          <w:p w14:paraId="03C14942" w14:textId="6118C479" w:rsidR="00F2722C" w:rsidRDefault="00F2722C" w:rsidP="0035270C">
            <w:r>
              <w:t>Understanding the writing process and its connection to reading</w:t>
            </w:r>
          </w:p>
          <w:p w14:paraId="29242C0A" w14:textId="77777777" w:rsidR="00F2722C" w:rsidRPr="00687C78" w:rsidRDefault="00F2722C" w:rsidP="0035270C"/>
        </w:tc>
        <w:sdt>
          <w:sdtPr>
            <w:id w:val="-1583669352"/>
            <w:placeholder>
              <w:docPart w:val="AA51B8830110454B937EB5CDF0EF3BD2"/>
            </w:placeholder>
            <w:showingPlcHdr/>
          </w:sdtPr>
          <w:sdtEndPr/>
          <w:sdtContent>
            <w:tc>
              <w:tcPr>
                <w:tcW w:w="3117" w:type="dxa"/>
              </w:tcPr>
              <w:p w14:paraId="6BBA44E9" w14:textId="77777777" w:rsidR="00F2722C" w:rsidRDefault="00F2722C" w:rsidP="0035270C">
                <w:r w:rsidRPr="004C4EA8">
                  <w:rPr>
                    <w:rStyle w:val="PlaceholderText"/>
                  </w:rPr>
                  <w:t>Click or tap here to enter text.</w:t>
                </w:r>
              </w:p>
            </w:tc>
          </w:sdtContent>
        </w:sdt>
        <w:sdt>
          <w:sdtPr>
            <w:id w:val="1669213402"/>
            <w:placeholder>
              <w:docPart w:val="49D45703F37F4859A773727A9EAD1335"/>
            </w:placeholder>
            <w:showingPlcHdr/>
          </w:sdtPr>
          <w:sdtEndPr/>
          <w:sdtContent>
            <w:tc>
              <w:tcPr>
                <w:tcW w:w="3117" w:type="dxa"/>
              </w:tcPr>
              <w:p w14:paraId="63F29135" w14:textId="77777777" w:rsidR="00F2722C" w:rsidRDefault="00F2722C" w:rsidP="0035270C">
                <w:r w:rsidRPr="004C4EA8">
                  <w:rPr>
                    <w:rStyle w:val="PlaceholderText"/>
                  </w:rPr>
                  <w:t>Click or tap here to enter text.</w:t>
                </w:r>
              </w:p>
            </w:tc>
          </w:sdtContent>
        </w:sdt>
      </w:tr>
    </w:tbl>
    <w:p w14:paraId="0D0F7CD2" w14:textId="77777777" w:rsidR="00F2722C" w:rsidRDefault="00F2722C" w:rsidP="00D50768">
      <w:pPr>
        <w:spacing w:after="0" w:line="240" w:lineRule="auto"/>
        <w:rPr>
          <w:rFonts w:ascii="Trebuchet MS" w:eastAsia="Times New Roman" w:hAnsi="Trebuchet MS" w:cs="Times New Roman"/>
          <w:b/>
          <w:bCs/>
          <w:color w:val="000000"/>
          <w:kern w:val="0"/>
          <w:sz w:val="22"/>
          <w:szCs w:val="22"/>
          <w14:ligatures w14:val="none"/>
        </w:rPr>
      </w:pPr>
    </w:p>
    <w:p w14:paraId="08A41DD2" w14:textId="77777777" w:rsidR="00F2722C" w:rsidRDefault="00F2722C" w:rsidP="00D50768">
      <w:pPr>
        <w:spacing w:after="0" w:line="240" w:lineRule="auto"/>
        <w:rPr>
          <w:rFonts w:ascii="Trebuchet MS" w:eastAsia="Times New Roman" w:hAnsi="Trebuchet MS" w:cs="Times New Roman"/>
          <w:b/>
          <w:bCs/>
          <w:color w:val="000000"/>
          <w:kern w:val="0"/>
          <w:sz w:val="22"/>
          <w:szCs w:val="22"/>
          <w14:ligatures w14:val="none"/>
        </w:rPr>
      </w:pPr>
    </w:p>
    <w:p w14:paraId="1CFE3ED6" w14:textId="77777777" w:rsidR="00F2722C" w:rsidRDefault="00F2722C" w:rsidP="00D50768">
      <w:pPr>
        <w:spacing w:after="0" w:line="240" w:lineRule="auto"/>
        <w:rPr>
          <w:rFonts w:ascii="Trebuchet MS" w:eastAsia="Times New Roman" w:hAnsi="Trebuchet MS" w:cs="Times New Roman"/>
          <w:b/>
          <w:bCs/>
          <w:color w:val="000000"/>
          <w:kern w:val="0"/>
          <w:sz w:val="22"/>
          <w:szCs w:val="22"/>
          <w14:ligatures w14:val="none"/>
        </w:rPr>
      </w:pPr>
    </w:p>
    <w:p w14:paraId="1A585E36" w14:textId="69FFFC08" w:rsidR="00F2722C" w:rsidRPr="00C8177F" w:rsidRDefault="00F2722C" w:rsidP="00F2722C">
      <w:pPr>
        <w:pStyle w:val="Heading3"/>
        <w:rPr>
          <w:b/>
          <w:bCs/>
          <w:color w:val="000000" w:themeColor="text1"/>
          <w:sz w:val="24"/>
          <w:szCs w:val="24"/>
        </w:rPr>
      </w:pPr>
      <w:r>
        <w:rPr>
          <w:b/>
          <w:bCs/>
          <w:color w:val="000000" w:themeColor="text1"/>
          <w:sz w:val="24"/>
          <w:szCs w:val="24"/>
        </w:rPr>
        <w:t>Assessment and Instructional Decision Making:</w:t>
      </w:r>
    </w:p>
    <w:tbl>
      <w:tblPr>
        <w:tblStyle w:val="TableGrid"/>
        <w:tblW w:w="0" w:type="auto"/>
        <w:tblLook w:val="04A0" w:firstRow="1" w:lastRow="0" w:firstColumn="1" w:lastColumn="0" w:noHBand="0" w:noVBand="1"/>
      </w:tblPr>
      <w:tblGrid>
        <w:gridCol w:w="3116"/>
        <w:gridCol w:w="3117"/>
        <w:gridCol w:w="3117"/>
      </w:tblGrid>
      <w:tr w:rsidR="00F2722C" w14:paraId="61150A32" w14:textId="77777777" w:rsidTr="0035270C">
        <w:trPr>
          <w:tblHeader/>
        </w:trPr>
        <w:tc>
          <w:tcPr>
            <w:tcW w:w="3116" w:type="dxa"/>
            <w:shd w:val="clear" w:color="auto" w:fill="D9D9D9" w:themeFill="background1" w:themeFillShade="D9"/>
          </w:tcPr>
          <w:p w14:paraId="4B230B8B" w14:textId="77777777" w:rsidR="00F2722C" w:rsidRDefault="00F2722C" w:rsidP="0035270C">
            <w:r w:rsidRPr="00AD4726">
              <w:rPr>
                <w:b/>
                <w:bCs/>
              </w:rPr>
              <w:t>Candidates must</w:t>
            </w:r>
            <w:r>
              <w:rPr>
                <w:b/>
                <w:bCs/>
              </w:rPr>
              <w:t xml:space="preserve"> demonstrate</w:t>
            </w:r>
            <w:ins w:id="5"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1A7EA9BE" w14:textId="77777777" w:rsidR="00F2722C" w:rsidRDefault="00F2722C" w:rsidP="0035270C">
            <w:r w:rsidRPr="00AD4726">
              <w:rPr>
                <w:b/>
                <w:bCs/>
              </w:rPr>
              <w:t>Course #/Title/Grade</w:t>
            </w:r>
          </w:p>
        </w:tc>
        <w:tc>
          <w:tcPr>
            <w:tcW w:w="3117" w:type="dxa"/>
            <w:shd w:val="clear" w:color="auto" w:fill="D9D9D9" w:themeFill="background1" w:themeFillShade="D9"/>
          </w:tcPr>
          <w:p w14:paraId="08429420" w14:textId="77777777" w:rsidR="00F2722C" w:rsidRPr="00AD4726" w:rsidRDefault="00F2722C" w:rsidP="0035270C">
            <w:r w:rsidRPr="00AD4726">
              <w:rPr>
                <w:b/>
                <w:bCs/>
              </w:rPr>
              <w:t>Portfolio Artifact(s)</w:t>
            </w:r>
          </w:p>
          <w:p w14:paraId="7D3948A4" w14:textId="77777777" w:rsidR="00F2722C" w:rsidRPr="00AD4726" w:rsidRDefault="00F2722C" w:rsidP="0035270C">
            <w:r w:rsidRPr="00AD4726">
              <w:rPr>
                <w:b/>
                <w:bCs/>
              </w:rPr>
              <w:t>AND </w:t>
            </w:r>
          </w:p>
          <w:p w14:paraId="19A4C48D" w14:textId="77777777" w:rsidR="00F2722C" w:rsidRDefault="00F2722C" w:rsidP="0035270C">
            <w:r w:rsidRPr="00AD4726">
              <w:rPr>
                <w:b/>
                <w:bCs/>
              </w:rPr>
              <w:t>Rationale</w:t>
            </w:r>
          </w:p>
        </w:tc>
      </w:tr>
      <w:tr w:rsidR="00F2722C" w14:paraId="23261ABE" w14:textId="77777777" w:rsidTr="0035270C">
        <w:tc>
          <w:tcPr>
            <w:tcW w:w="3116" w:type="dxa"/>
          </w:tcPr>
          <w:p w14:paraId="7F350A1C" w14:textId="7148C038" w:rsidR="00F2722C" w:rsidRDefault="00F2722C" w:rsidP="0035270C">
            <w:r>
              <w:t>Differentiating instruction for diverse learners</w:t>
            </w:r>
          </w:p>
          <w:p w14:paraId="30D1CE3B" w14:textId="77777777" w:rsidR="00F2722C" w:rsidRDefault="00F2722C" w:rsidP="0035270C"/>
        </w:tc>
        <w:sdt>
          <w:sdtPr>
            <w:id w:val="1066843299"/>
            <w:placeholder>
              <w:docPart w:val="AB67CC0FA8914DFDAB2DD075B4E32036"/>
            </w:placeholder>
            <w:showingPlcHdr/>
          </w:sdtPr>
          <w:sdtEndPr/>
          <w:sdtContent>
            <w:tc>
              <w:tcPr>
                <w:tcW w:w="3117" w:type="dxa"/>
              </w:tcPr>
              <w:p w14:paraId="7BE18339" w14:textId="77777777" w:rsidR="00F2722C" w:rsidRDefault="00F2722C" w:rsidP="0035270C">
                <w:r w:rsidRPr="004C4EA8">
                  <w:rPr>
                    <w:rStyle w:val="PlaceholderText"/>
                  </w:rPr>
                  <w:t>Click or tap here to enter text.</w:t>
                </w:r>
              </w:p>
            </w:tc>
          </w:sdtContent>
        </w:sdt>
        <w:sdt>
          <w:sdtPr>
            <w:id w:val="806973404"/>
            <w:placeholder>
              <w:docPart w:val="BFACC7F4AD1C46BF94D77BE0430F94F3"/>
            </w:placeholder>
            <w:showingPlcHdr/>
          </w:sdtPr>
          <w:sdtEndPr/>
          <w:sdtContent>
            <w:tc>
              <w:tcPr>
                <w:tcW w:w="3117" w:type="dxa"/>
              </w:tcPr>
              <w:p w14:paraId="15742117" w14:textId="77777777" w:rsidR="00F2722C" w:rsidRDefault="00F2722C" w:rsidP="0035270C">
                <w:r w:rsidRPr="004C4EA8">
                  <w:rPr>
                    <w:rStyle w:val="PlaceholderText"/>
                  </w:rPr>
                  <w:t>Click or tap here to enter text.</w:t>
                </w:r>
              </w:p>
            </w:tc>
          </w:sdtContent>
        </w:sdt>
      </w:tr>
      <w:tr w:rsidR="00F2722C" w14:paraId="1FE0664D" w14:textId="77777777" w:rsidTr="0035270C">
        <w:tc>
          <w:tcPr>
            <w:tcW w:w="3116" w:type="dxa"/>
          </w:tcPr>
          <w:p w14:paraId="07DCA506" w14:textId="3F35E9D6" w:rsidR="00F2722C" w:rsidRDefault="00F2722C" w:rsidP="0035270C">
            <w:r w:rsidRPr="002F472E">
              <w:t xml:space="preserve">Using </w:t>
            </w:r>
            <w:r>
              <w:t xml:space="preserve">reading </w:t>
            </w:r>
            <w:r w:rsidRPr="002F472E">
              <w:t>assessment</w:t>
            </w:r>
            <w:r>
              <w:t>s</w:t>
            </w:r>
            <w:r w:rsidRPr="002F472E">
              <w:t xml:space="preserve"> to </w:t>
            </w:r>
            <w:r>
              <w:t>inform</w:t>
            </w:r>
            <w:r w:rsidRPr="002F472E">
              <w:t xml:space="preserve"> instruction</w:t>
            </w:r>
            <w:r>
              <w:t xml:space="preserve"> that supports emergent and independent learners</w:t>
            </w:r>
          </w:p>
          <w:p w14:paraId="36B37AEC" w14:textId="77777777" w:rsidR="00F2722C" w:rsidRDefault="00F2722C" w:rsidP="0035270C"/>
        </w:tc>
        <w:sdt>
          <w:sdtPr>
            <w:id w:val="-1429428966"/>
            <w:placeholder>
              <w:docPart w:val="F3BAD511BC034AFD997BBCF33D081731"/>
            </w:placeholder>
            <w:showingPlcHdr/>
          </w:sdtPr>
          <w:sdtEndPr/>
          <w:sdtContent>
            <w:tc>
              <w:tcPr>
                <w:tcW w:w="3117" w:type="dxa"/>
              </w:tcPr>
              <w:p w14:paraId="1E7F7BDD" w14:textId="77777777" w:rsidR="00F2722C" w:rsidRDefault="00F2722C" w:rsidP="0035270C">
                <w:r w:rsidRPr="004C4EA8">
                  <w:rPr>
                    <w:rStyle w:val="PlaceholderText"/>
                  </w:rPr>
                  <w:t>Click or tap here to enter text.</w:t>
                </w:r>
              </w:p>
            </w:tc>
          </w:sdtContent>
        </w:sdt>
        <w:sdt>
          <w:sdtPr>
            <w:id w:val="836036268"/>
            <w:placeholder>
              <w:docPart w:val="81EEF7035153470486AA576BE6C7DB53"/>
            </w:placeholder>
            <w:showingPlcHdr/>
          </w:sdtPr>
          <w:sdtEndPr/>
          <w:sdtContent>
            <w:tc>
              <w:tcPr>
                <w:tcW w:w="3117" w:type="dxa"/>
              </w:tcPr>
              <w:p w14:paraId="1BBF95BE" w14:textId="77777777" w:rsidR="00F2722C" w:rsidRDefault="00F2722C" w:rsidP="0035270C">
                <w:r w:rsidRPr="004C4EA8">
                  <w:rPr>
                    <w:rStyle w:val="PlaceholderText"/>
                  </w:rPr>
                  <w:t>Click or tap here to enter text.</w:t>
                </w:r>
              </w:p>
            </w:tc>
          </w:sdtContent>
        </w:sdt>
      </w:tr>
      <w:tr w:rsidR="00F2722C" w14:paraId="62263689" w14:textId="77777777" w:rsidTr="0035270C">
        <w:tc>
          <w:tcPr>
            <w:tcW w:w="3116" w:type="dxa"/>
          </w:tcPr>
          <w:p w14:paraId="7EC16E5D" w14:textId="18BD5F33" w:rsidR="00F2722C" w:rsidRDefault="00F2722C" w:rsidP="0035270C">
            <w:r>
              <w:t>Understanding types of assessments: screening, diagnostic, progress monitoring</w:t>
            </w:r>
          </w:p>
          <w:p w14:paraId="5DB3D02F" w14:textId="77777777" w:rsidR="00F2722C" w:rsidRPr="00687C78" w:rsidRDefault="00F2722C" w:rsidP="0035270C"/>
        </w:tc>
        <w:sdt>
          <w:sdtPr>
            <w:id w:val="-1196538760"/>
            <w:placeholder>
              <w:docPart w:val="76EA59997ABB4168BA58A5F71BAFD64D"/>
            </w:placeholder>
            <w:showingPlcHdr/>
          </w:sdtPr>
          <w:sdtEndPr/>
          <w:sdtContent>
            <w:tc>
              <w:tcPr>
                <w:tcW w:w="3117" w:type="dxa"/>
              </w:tcPr>
              <w:p w14:paraId="56467237" w14:textId="77777777" w:rsidR="00F2722C" w:rsidRDefault="00F2722C" w:rsidP="0035270C">
                <w:r w:rsidRPr="004C4EA8">
                  <w:rPr>
                    <w:rStyle w:val="PlaceholderText"/>
                  </w:rPr>
                  <w:t>Click or tap here to enter text.</w:t>
                </w:r>
              </w:p>
            </w:tc>
          </w:sdtContent>
        </w:sdt>
        <w:sdt>
          <w:sdtPr>
            <w:id w:val="-23489102"/>
            <w:placeholder>
              <w:docPart w:val="9270AB0542AD4934A11E11600C54E990"/>
            </w:placeholder>
            <w:showingPlcHdr/>
          </w:sdtPr>
          <w:sdtEndPr/>
          <w:sdtContent>
            <w:tc>
              <w:tcPr>
                <w:tcW w:w="3117" w:type="dxa"/>
              </w:tcPr>
              <w:p w14:paraId="67988B55" w14:textId="77777777" w:rsidR="00F2722C" w:rsidRDefault="00F2722C" w:rsidP="0035270C">
                <w:r w:rsidRPr="004C4EA8">
                  <w:rPr>
                    <w:rStyle w:val="PlaceholderText"/>
                  </w:rPr>
                  <w:t>Click or tap here to enter text.</w:t>
                </w:r>
              </w:p>
            </w:tc>
          </w:sdtContent>
        </w:sdt>
      </w:tr>
    </w:tbl>
    <w:p w14:paraId="5A79C3D0" w14:textId="77777777" w:rsidR="00F2722C" w:rsidRPr="00D50768" w:rsidRDefault="00F2722C" w:rsidP="00D50768">
      <w:pPr>
        <w:spacing w:after="0" w:line="240" w:lineRule="auto"/>
        <w:rPr>
          <w:rFonts w:ascii="Trebuchet MS" w:eastAsia="Times New Roman" w:hAnsi="Trebuchet MS" w:cs="Times New Roman"/>
          <w:b/>
          <w:bCs/>
          <w:color w:val="000000"/>
          <w:kern w:val="0"/>
          <w:sz w:val="22"/>
          <w:szCs w:val="22"/>
          <w14:ligatures w14:val="none"/>
        </w:rPr>
      </w:pPr>
    </w:p>
    <w:p w14:paraId="02773104" w14:textId="77777777" w:rsidR="00C956B6" w:rsidRDefault="00C956B6" w:rsidP="00AD4726"/>
    <w:p w14:paraId="214758A3" w14:textId="77777777" w:rsidR="008907AA" w:rsidRPr="00A845FC" w:rsidRDefault="008907AA" w:rsidP="008907AA">
      <w:pPr>
        <w:jc w:val="center"/>
        <w:rPr>
          <w:rFonts w:ascii="Calibri" w:hAnsi="Calibri" w:cs="Calibri"/>
          <w:sz w:val="20"/>
          <w:szCs w:val="20"/>
        </w:rPr>
      </w:pPr>
      <w:r w:rsidRPr="00A845FC">
        <w:rPr>
          <w:rFonts w:ascii="Calibri" w:hAnsi="Calibri" w:cs="Calibri"/>
          <w:sz w:val="20"/>
          <w:szCs w:val="20"/>
        </w:rPr>
        <w:t>08.01.2025 | Determination of qualification will be made by CDE upon evaluation of a complete submission</w:t>
      </w:r>
    </w:p>
    <w:p w14:paraId="4841D9A5" w14:textId="77777777" w:rsidR="008907AA" w:rsidRDefault="008907AA" w:rsidP="00AD4726"/>
    <w:sectPr w:rsidR="008907AA" w:rsidSect="00F7334E">
      <w:pgSz w:w="12240" w:h="15840"/>
      <w:pgMar w:top="1080"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1C928" w14:textId="77777777" w:rsidR="00CE5BC9" w:rsidRDefault="00CE5BC9" w:rsidP="00247CB5">
      <w:pPr>
        <w:spacing w:after="0" w:line="240" w:lineRule="auto"/>
      </w:pPr>
      <w:r>
        <w:separator/>
      </w:r>
    </w:p>
  </w:endnote>
  <w:endnote w:type="continuationSeparator" w:id="0">
    <w:p w14:paraId="108E6DFF" w14:textId="77777777" w:rsidR="00CE5BC9" w:rsidRDefault="00CE5BC9" w:rsidP="00247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9F312" w14:textId="77777777" w:rsidR="00CE5BC9" w:rsidRDefault="00CE5BC9" w:rsidP="00247CB5">
      <w:pPr>
        <w:spacing w:after="0" w:line="240" w:lineRule="auto"/>
      </w:pPr>
      <w:r>
        <w:separator/>
      </w:r>
    </w:p>
  </w:footnote>
  <w:footnote w:type="continuationSeparator" w:id="0">
    <w:p w14:paraId="331787A8" w14:textId="77777777" w:rsidR="00CE5BC9" w:rsidRDefault="00CE5BC9" w:rsidP="00247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2E6"/>
    <w:multiLevelType w:val="multilevel"/>
    <w:tmpl w:val="49BC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7291D"/>
    <w:multiLevelType w:val="multilevel"/>
    <w:tmpl w:val="FECA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C2617"/>
    <w:multiLevelType w:val="multilevel"/>
    <w:tmpl w:val="F666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403D7"/>
    <w:multiLevelType w:val="multilevel"/>
    <w:tmpl w:val="E530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A4408"/>
    <w:multiLevelType w:val="multilevel"/>
    <w:tmpl w:val="767E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C60AA2"/>
    <w:multiLevelType w:val="multilevel"/>
    <w:tmpl w:val="1316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E34153"/>
    <w:multiLevelType w:val="multilevel"/>
    <w:tmpl w:val="77F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EF641A"/>
    <w:multiLevelType w:val="multilevel"/>
    <w:tmpl w:val="0A70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A6D9F"/>
    <w:multiLevelType w:val="multilevel"/>
    <w:tmpl w:val="5A5A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8252EE"/>
    <w:multiLevelType w:val="multilevel"/>
    <w:tmpl w:val="78F6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A44C4"/>
    <w:multiLevelType w:val="multilevel"/>
    <w:tmpl w:val="A3B0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C63C45"/>
    <w:multiLevelType w:val="multilevel"/>
    <w:tmpl w:val="B9B8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B5622"/>
    <w:multiLevelType w:val="multilevel"/>
    <w:tmpl w:val="265E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561FA1"/>
    <w:multiLevelType w:val="multilevel"/>
    <w:tmpl w:val="200E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E60FAB"/>
    <w:multiLevelType w:val="multilevel"/>
    <w:tmpl w:val="B1C4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A45716"/>
    <w:multiLevelType w:val="multilevel"/>
    <w:tmpl w:val="77F4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7964B4"/>
    <w:multiLevelType w:val="multilevel"/>
    <w:tmpl w:val="5616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E26550"/>
    <w:multiLevelType w:val="multilevel"/>
    <w:tmpl w:val="D8F2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312395"/>
    <w:multiLevelType w:val="multilevel"/>
    <w:tmpl w:val="961A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4B3503"/>
    <w:multiLevelType w:val="multilevel"/>
    <w:tmpl w:val="EB52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B31F3A"/>
    <w:multiLevelType w:val="multilevel"/>
    <w:tmpl w:val="7000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CD0FA3"/>
    <w:multiLevelType w:val="multilevel"/>
    <w:tmpl w:val="0088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841BA0"/>
    <w:multiLevelType w:val="multilevel"/>
    <w:tmpl w:val="24B0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1A2393"/>
    <w:multiLevelType w:val="multilevel"/>
    <w:tmpl w:val="FA24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DD7EFC"/>
    <w:multiLevelType w:val="multilevel"/>
    <w:tmpl w:val="B708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E6482A"/>
    <w:multiLevelType w:val="multilevel"/>
    <w:tmpl w:val="6E06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D22522"/>
    <w:multiLevelType w:val="multilevel"/>
    <w:tmpl w:val="7704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B91717"/>
    <w:multiLevelType w:val="multilevel"/>
    <w:tmpl w:val="02D8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6F338D"/>
    <w:multiLevelType w:val="multilevel"/>
    <w:tmpl w:val="D488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024101"/>
    <w:multiLevelType w:val="multilevel"/>
    <w:tmpl w:val="28D8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C82712"/>
    <w:multiLevelType w:val="multilevel"/>
    <w:tmpl w:val="0ED8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6E7ECC"/>
    <w:multiLevelType w:val="multilevel"/>
    <w:tmpl w:val="4AFE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9068C0"/>
    <w:multiLevelType w:val="multilevel"/>
    <w:tmpl w:val="AF74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DC5C52"/>
    <w:multiLevelType w:val="multilevel"/>
    <w:tmpl w:val="F544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404A64"/>
    <w:multiLevelType w:val="multilevel"/>
    <w:tmpl w:val="5AC4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474189"/>
    <w:multiLevelType w:val="multilevel"/>
    <w:tmpl w:val="BF6A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43034B"/>
    <w:multiLevelType w:val="multilevel"/>
    <w:tmpl w:val="138C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70579E"/>
    <w:multiLevelType w:val="multilevel"/>
    <w:tmpl w:val="097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54762C"/>
    <w:multiLevelType w:val="multilevel"/>
    <w:tmpl w:val="77BC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B41430"/>
    <w:multiLevelType w:val="multilevel"/>
    <w:tmpl w:val="705E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7A21D3"/>
    <w:multiLevelType w:val="multilevel"/>
    <w:tmpl w:val="C786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E24B23"/>
    <w:multiLevelType w:val="multilevel"/>
    <w:tmpl w:val="6FB2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6E4EF9"/>
    <w:multiLevelType w:val="multilevel"/>
    <w:tmpl w:val="F262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5A6A27"/>
    <w:multiLevelType w:val="multilevel"/>
    <w:tmpl w:val="4C8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08057E"/>
    <w:multiLevelType w:val="multilevel"/>
    <w:tmpl w:val="B73C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533741"/>
    <w:multiLevelType w:val="hybridMultilevel"/>
    <w:tmpl w:val="C306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2D1DF8"/>
    <w:multiLevelType w:val="multilevel"/>
    <w:tmpl w:val="C50C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9167F2"/>
    <w:multiLevelType w:val="multilevel"/>
    <w:tmpl w:val="E2EA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731548">
    <w:abstractNumId w:val="35"/>
  </w:num>
  <w:num w:numId="2" w16cid:durableId="1287931480">
    <w:abstractNumId w:val="22"/>
  </w:num>
  <w:num w:numId="3" w16cid:durableId="709914026">
    <w:abstractNumId w:val="27"/>
  </w:num>
  <w:num w:numId="4" w16cid:durableId="1934049431">
    <w:abstractNumId w:val="39"/>
  </w:num>
  <w:num w:numId="5" w16cid:durableId="1597401095">
    <w:abstractNumId w:val="7"/>
  </w:num>
  <w:num w:numId="6" w16cid:durableId="1972515934">
    <w:abstractNumId w:val="13"/>
  </w:num>
  <w:num w:numId="7" w16cid:durableId="1072657260">
    <w:abstractNumId w:val="21"/>
  </w:num>
  <w:num w:numId="8" w16cid:durableId="1300568501">
    <w:abstractNumId w:val="28"/>
  </w:num>
  <w:num w:numId="9" w16cid:durableId="287468638">
    <w:abstractNumId w:val="43"/>
  </w:num>
  <w:num w:numId="10" w16cid:durableId="1435515279">
    <w:abstractNumId w:val="16"/>
  </w:num>
  <w:num w:numId="11" w16cid:durableId="414671710">
    <w:abstractNumId w:val="38"/>
  </w:num>
  <w:num w:numId="12" w16cid:durableId="312950467">
    <w:abstractNumId w:val="26"/>
  </w:num>
  <w:num w:numId="13" w16cid:durableId="92433943">
    <w:abstractNumId w:val="44"/>
  </w:num>
  <w:num w:numId="14" w16cid:durableId="686951336">
    <w:abstractNumId w:val="14"/>
  </w:num>
  <w:num w:numId="15" w16cid:durableId="1958098054">
    <w:abstractNumId w:val="24"/>
  </w:num>
  <w:num w:numId="16" w16cid:durableId="1418794979">
    <w:abstractNumId w:val="12"/>
  </w:num>
  <w:num w:numId="17" w16cid:durableId="1693996720">
    <w:abstractNumId w:val="6"/>
  </w:num>
  <w:num w:numId="18" w16cid:durableId="184177575">
    <w:abstractNumId w:val="32"/>
  </w:num>
  <w:num w:numId="19" w16cid:durableId="1106923685">
    <w:abstractNumId w:val="46"/>
  </w:num>
  <w:num w:numId="20" w16cid:durableId="1052190357">
    <w:abstractNumId w:val="5"/>
  </w:num>
  <w:num w:numId="21" w16cid:durableId="310865930">
    <w:abstractNumId w:val="29"/>
  </w:num>
  <w:num w:numId="22" w16cid:durableId="1462184247">
    <w:abstractNumId w:val="25"/>
  </w:num>
  <w:num w:numId="23" w16cid:durableId="1615019806">
    <w:abstractNumId w:val="33"/>
  </w:num>
  <w:num w:numId="24" w16cid:durableId="587421105">
    <w:abstractNumId w:val="9"/>
  </w:num>
  <w:num w:numId="25" w16cid:durableId="546379856">
    <w:abstractNumId w:val="18"/>
  </w:num>
  <w:num w:numId="26" w16cid:durableId="154227323">
    <w:abstractNumId w:val="36"/>
  </w:num>
  <w:num w:numId="27" w16cid:durableId="761680375">
    <w:abstractNumId w:val="41"/>
  </w:num>
  <w:num w:numId="28" w16cid:durableId="1725061471">
    <w:abstractNumId w:val="15"/>
  </w:num>
  <w:num w:numId="29" w16cid:durableId="859003082">
    <w:abstractNumId w:val="23"/>
  </w:num>
  <w:num w:numId="30" w16cid:durableId="360740766">
    <w:abstractNumId w:val="42"/>
  </w:num>
  <w:num w:numId="31" w16cid:durableId="1336683912">
    <w:abstractNumId w:val="20"/>
  </w:num>
  <w:num w:numId="32" w16cid:durableId="756749512">
    <w:abstractNumId w:val="2"/>
  </w:num>
  <w:num w:numId="33" w16cid:durableId="606084597">
    <w:abstractNumId w:val="1"/>
  </w:num>
  <w:num w:numId="34" w16cid:durableId="1364595449">
    <w:abstractNumId w:val="40"/>
  </w:num>
  <w:num w:numId="35" w16cid:durableId="821893191">
    <w:abstractNumId w:val="3"/>
  </w:num>
  <w:num w:numId="36" w16cid:durableId="1053850141">
    <w:abstractNumId w:val="0"/>
  </w:num>
  <w:num w:numId="37" w16cid:durableId="545023216">
    <w:abstractNumId w:val="4"/>
  </w:num>
  <w:num w:numId="38" w16cid:durableId="272514943">
    <w:abstractNumId w:val="11"/>
  </w:num>
  <w:num w:numId="39" w16cid:durableId="1897157504">
    <w:abstractNumId w:val="19"/>
  </w:num>
  <w:num w:numId="40" w16cid:durableId="585724008">
    <w:abstractNumId w:val="10"/>
  </w:num>
  <w:num w:numId="41" w16cid:durableId="262961182">
    <w:abstractNumId w:val="45"/>
  </w:num>
  <w:num w:numId="42" w16cid:durableId="953286815">
    <w:abstractNumId w:val="37"/>
  </w:num>
  <w:num w:numId="43" w16cid:durableId="1357778685">
    <w:abstractNumId w:val="31"/>
  </w:num>
  <w:num w:numId="44" w16cid:durableId="773867890">
    <w:abstractNumId w:val="8"/>
  </w:num>
  <w:num w:numId="45" w16cid:durableId="213583451">
    <w:abstractNumId w:val="17"/>
  </w:num>
  <w:num w:numId="46" w16cid:durableId="1458141275">
    <w:abstractNumId w:val="47"/>
  </w:num>
  <w:num w:numId="47" w16cid:durableId="179584430">
    <w:abstractNumId w:val="34"/>
  </w:num>
  <w:num w:numId="48" w16cid:durableId="186987766">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isenauer, Jenna">
    <w15:presenceInfo w15:providerId="AD" w15:userId="S::Reisenauer_j@cde.state.co.us::a4dcc062-d8ba-4c2b-b865-49d7554ece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26"/>
    <w:rsid w:val="00002337"/>
    <w:rsid w:val="00007C3D"/>
    <w:rsid w:val="00012523"/>
    <w:rsid w:val="00025755"/>
    <w:rsid w:val="0003175B"/>
    <w:rsid w:val="0003574E"/>
    <w:rsid w:val="00037DD0"/>
    <w:rsid w:val="00056407"/>
    <w:rsid w:val="0007269A"/>
    <w:rsid w:val="00073057"/>
    <w:rsid w:val="00074E9C"/>
    <w:rsid w:val="00076DE2"/>
    <w:rsid w:val="000934EA"/>
    <w:rsid w:val="000A1BB4"/>
    <w:rsid w:val="000A3873"/>
    <w:rsid w:val="000B5559"/>
    <w:rsid w:val="000C793E"/>
    <w:rsid w:val="000E0699"/>
    <w:rsid w:val="000F28F5"/>
    <w:rsid w:val="000F52C0"/>
    <w:rsid w:val="000F575E"/>
    <w:rsid w:val="0014583E"/>
    <w:rsid w:val="001811F9"/>
    <w:rsid w:val="00182C37"/>
    <w:rsid w:val="00183384"/>
    <w:rsid w:val="001874A4"/>
    <w:rsid w:val="00190C6A"/>
    <w:rsid w:val="001956A7"/>
    <w:rsid w:val="001978AB"/>
    <w:rsid w:val="001A0F69"/>
    <w:rsid w:val="001B2BD2"/>
    <w:rsid w:val="001C2684"/>
    <w:rsid w:val="001C585C"/>
    <w:rsid w:val="001C6ED4"/>
    <w:rsid w:val="001D763E"/>
    <w:rsid w:val="001E14FE"/>
    <w:rsid w:val="001E7816"/>
    <w:rsid w:val="001F0822"/>
    <w:rsid w:val="0023345E"/>
    <w:rsid w:val="00246310"/>
    <w:rsid w:val="00247CB5"/>
    <w:rsid w:val="00253634"/>
    <w:rsid w:val="00264168"/>
    <w:rsid w:val="00264252"/>
    <w:rsid w:val="00280CB9"/>
    <w:rsid w:val="002A4D04"/>
    <w:rsid w:val="002C39CD"/>
    <w:rsid w:val="002E0896"/>
    <w:rsid w:val="002E78DF"/>
    <w:rsid w:val="002F472E"/>
    <w:rsid w:val="0030151B"/>
    <w:rsid w:val="00304B17"/>
    <w:rsid w:val="0030729A"/>
    <w:rsid w:val="0031031C"/>
    <w:rsid w:val="00314CB2"/>
    <w:rsid w:val="00332741"/>
    <w:rsid w:val="0033509E"/>
    <w:rsid w:val="00353080"/>
    <w:rsid w:val="003540EB"/>
    <w:rsid w:val="003601BA"/>
    <w:rsid w:val="003620D1"/>
    <w:rsid w:val="00370FFC"/>
    <w:rsid w:val="00377E29"/>
    <w:rsid w:val="00382860"/>
    <w:rsid w:val="003871F2"/>
    <w:rsid w:val="003913A8"/>
    <w:rsid w:val="003B0E00"/>
    <w:rsid w:val="003B712C"/>
    <w:rsid w:val="003C5D9E"/>
    <w:rsid w:val="003C69BC"/>
    <w:rsid w:val="003E6A2E"/>
    <w:rsid w:val="0042088D"/>
    <w:rsid w:val="0043360E"/>
    <w:rsid w:val="00443E68"/>
    <w:rsid w:val="00475A50"/>
    <w:rsid w:val="00491F19"/>
    <w:rsid w:val="00493C82"/>
    <w:rsid w:val="004A7658"/>
    <w:rsid w:val="004B0D6A"/>
    <w:rsid w:val="004B3323"/>
    <w:rsid w:val="004B33A4"/>
    <w:rsid w:val="004B7A0B"/>
    <w:rsid w:val="004E0378"/>
    <w:rsid w:val="00517640"/>
    <w:rsid w:val="0053110B"/>
    <w:rsid w:val="00533551"/>
    <w:rsid w:val="005350E9"/>
    <w:rsid w:val="00545C38"/>
    <w:rsid w:val="00591C65"/>
    <w:rsid w:val="00593ADB"/>
    <w:rsid w:val="005B70B6"/>
    <w:rsid w:val="005C709F"/>
    <w:rsid w:val="005F26A1"/>
    <w:rsid w:val="00600C13"/>
    <w:rsid w:val="00605609"/>
    <w:rsid w:val="00611289"/>
    <w:rsid w:val="0062061F"/>
    <w:rsid w:val="00624C9E"/>
    <w:rsid w:val="0063591E"/>
    <w:rsid w:val="006450FD"/>
    <w:rsid w:val="0066400F"/>
    <w:rsid w:val="0067747C"/>
    <w:rsid w:val="006803FF"/>
    <w:rsid w:val="00684DDA"/>
    <w:rsid w:val="00684EE1"/>
    <w:rsid w:val="00687C78"/>
    <w:rsid w:val="00696699"/>
    <w:rsid w:val="006A18D7"/>
    <w:rsid w:val="006A3344"/>
    <w:rsid w:val="006D073F"/>
    <w:rsid w:val="006D234E"/>
    <w:rsid w:val="006D4924"/>
    <w:rsid w:val="007070FB"/>
    <w:rsid w:val="00733BB9"/>
    <w:rsid w:val="00742738"/>
    <w:rsid w:val="00747C87"/>
    <w:rsid w:val="00753F1F"/>
    <w:rsid w:val="00755B63"/>
    <w:rsid w:val="00770AA9"/>
    <w:rsid w:val="00771F11"/>
    <w:rsid w:val="00775B23"/>
    <w:rsid w:val="00776929"/>
    <w:rsid w:val="00782004"/>
    <w:rsid w:val="007835FB"/>
    <w:rsid w:val="00783E99"/>
    <w:rsid w:val="007D6329"/>
    <w:rsid w:val="007F0E4D"/>
    <w:rsid w:val="007F285E"/>
    <w:rsid w:val="007F79D7"/>
    <w:rsid w:val="00807E1F"/>
    <w:rsid w:val="00813305"/>
    <w:rsid w:val="008146E8"/>
    <w:rsid w:val="008210A2"/>
    <w:rsid w:val="008438CA"/>
    <w:rsid w:val="0085756F"/>
    <w:rsid w:val="008907AA"/>
    <w:rsid w:val="00890810"/>
    <w:rsid w:val="008B031B"/>
    <w:rsid w:val="008B3BD1"/>
    <w:rsid w:val="008C00B0"/>
    <w:rsid w:val="008E11CC"/>
    <w:rsid w:val="0090419B"/>
    <w:rsid w:val="0090478D"/>
    <w:rsid w:val="0091570E"/>
    <w:rsid w:val="00936227"/>
    <w:rsid w:val="00944FCC"/>
    <w:rsid w:val="00947E00"/>
    <w:rsid w:val="009508BB"/>
    <w:rsid w:val="009601B7"/>
    <w:rsid w:val="00961B67"/>
    <w:rsid w:val="00975B63"/>
    <w:rsid w:val="00984D5C"/>
    <w:rsid w:val="00987E48"/>
    <w:rsid w:val="00991047"/>
    <w:rsid w:val="009A7523"/>
    <w:rsid w:val="009A772B"/>
    <w:rsid w:val="009C2073"/>
    <w:rsid w:val="009C67F3"/>
    <w:rsid w:val="009E518D"/>
    <w:rsid w:val="009E5D2E"/>
    <w:rsid w:val="00A004A4"/>
    <w:rsid w:val="00A115AE"/>
    <w:rsid w:val="00A27614"/>
    <w:rsid w:val="00A50A79"/>
    <w:rsid w:val="00A5206D"/>
    <w:rsid w:val="00A66DEB"/>
    <w:rsid w:val="00A74F4A"/>
    <w:rsid w:val="00AD4726"/>
    <w:rsid w:val="00AF146B"/>
    <w:rsid w:val="00B07CAD"/>
    <w:rsid w:val="00B27010"/>
    <w:rsid w:val="00B33583"/>
    <w:rsid w:val="00B40C13"/>
    <w:rsid w:val="00B55E61"/>
    <w:rsid w:val="00B63044"/>
    <w:rsid w:val="00BC1A57"/>
    <w:rsid w:val="00BD0802"/>
    <w:rsid w:val="00BF46F6"/>
    <w:rsid w:val="00BF51CE"/>
    <w:rsid w:val="00C02DA7"/>
    <w:rsid w:val="00C17313"/>
    <w:rsid w:val="00C24A1A"/>
    <w:rsid w:val="00C426EE"/>
    <w:rsid w:val="00C439EE"/>
    <w:rsid w:val="00C72ACF"/>
    <w:rsid w:val="00C93B5A"/>
    <w:rsid w:val="00C956B6"/>
    <w:rsid w:val="00C97311"/>
    <w:rsid w:val="00CB6BA8"/>
    <w:rsid w:val="00CE5BC9"/>
    <w:rsid w:val="00D164B0"/>
    <w:rsid w:val="00D1700B"/>
    <w:rsid w:val="00D17F99"/>
    <w:rsid w:val="00D35DF6"/>
    <w:rsid w:val="00D50042"/>
    <w:rsid w:val="00D50768"/>
    <w:rsid w:val="00D555DD"/>
    <w:rsid w:val="00D718E5"/>
    <w:rsid w:val="00D71EC9"/>
    <w:rsid w:val="00D934EE"/>
    <w:rsid w:val="00DA5561"/>
    <w:rsid w:val="00DB43E2"/>
    <w:rsid w:val="00DB62CD"/>
    <w:rsid w:val="00DB71C4"/>
    <w:rsid w:val="00DC3B49"/>
    <w:rsid w:val="00DD2B52"/>
    <w:rsid w:val="00DF5A01"/>
    <w:rsid w:val="00DF628C"/>
    <w:rsid w:val="00E16E99"/>
    <w:rsid w:val="00E206FC"/>
    <w:rsid w:val="00E3475B"/>
    <w:rsid w:val="00E36633"/>
    <w:rsid w:val="00E4490F"/>
    <w:rsid w:val="00E6002C"/>
    <w:rsid w:val="00E64F02"/>
    <w:rsid w:val="00E714AD"/>
    <w:rsid w:val="00E82837"/>
    <w:rsid w:val="00EA4A75"/>
    <w:rsid w:val="00EA69C7"/>
    <w:rsid w:val="00EB7849"/>
    <w:rsid w:val="00EC2C19"/>
    <w:rsid w:val="00ED229B"/>
    <w:rsid w:val="00ED4238"/>
    <w:rsid w:val="00ED4E13"/>
    <w:rsid w:val="00ED79FF"/>
    <w:rsid w:val="00EF3FFA"/>
    <w:rsid w:val="00EF4A1C"/>
    <w:rsid w:val="00F23F82"/>
    <w:rsid w:val="00F2722C"/>
    <w:rsid w:val="00F41B4E"/>
    <w:rsid w:val="00F479D2"/>
    <w:rsid w:val="00F5536B"/>
    <w:rsid w:val="00F715BA"/>
    <w:rsid w:val="00F7334E"/>
    <w:rsid w:val="00F7391B"/>
    <w:rsid w:val="00FC53F6"/>
    <w:rsid w:val="00FD71D9"/>
    <w:rsid w:val="00FF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4BB4"/>
  <w15:chartTrackingRefBased/>
  <w15:docId w15:val="{78946F26-D3BA-493E-8C16-C4CE9E79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4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D4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D4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D4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726"/>
    <w:rPr>
      <w:rFonts w:eastAsiaTheme="majorEastAsia" w:cstheme="majorBidi"/>
      <w:color w:val="272727" w:themeColor="text1" w:themeTint="D8"/>
    </w:rPr>
  </w:style>
  <w:style w:type="paragraph" w:styleId="Title">
    <w:name w:val="Title"/>
    <w:basedOn w:val="Normal"/>
    <w:next w:val="Normal"/>
    <w:link w:val="TitleChar"/>
    <w:uiPriority w:val="10"/>
    <w:qFormat/>
    <w:rsid w:val="00AD4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726"/>
    <w:pPr>
      <w:spacing w:before="160"/>
      <w:jc w:val="center"/>
    </w:pPr>
    <w:rPr>
      <w:i/>
      <w:iCs/>
      <w:color w:val="404040" w:themeColor="text1" w:themeTint="BF"/>
    </w:rPr>
  </w:style>
  <w:style w:type="character" w:customStyle="1" w:styleId="QuoteChar">
    <w:name w:val="Quote Char"/>
    <w:basedOn w:val="DefaultParagraphFont"/>
    <w:link w:val="Quote"/>
    <w:uiPriority w:val="29"/>
    <w:rsid w:val="00AD4726"/>
    <w:rPr>
      <w:i/>
      <w:iCs/>
      <w:color w:val="404040" w:themeColor="text1" w:themeTint="BF"/>
    </w:rPr>
  </w:style>
  <w:style w:type="paragraph" w:styleId="ListParagraph">
    <w:name w:val="List Paragraph"/>
    <w:basedOn w:val="Normal"/>
    <w:uiPriority w:val="34"/>
    <w:qFormat/>
    <w:rsid w:val="00AD4726"/>
    <w:pPr>
      <w:ind w:left="720"/>
      <w:contextualSpacing/>
    </w:pPr>
  </w:style>
  <w:style w:type="character" w:styleId="IntenseEmphasis">
    <w:name w:val="Intense Emphasis"/>
    <w:basedOn w:val="DefaultParagraphFont"/>
    <w:uiPriority w:val="21"/>
    <w:qFormat/>
    <w:rsid w:val="00AD4726"/>
    <w:rPr>
      <w:i/>
      <w:iCs/>
      <w:color w:val="0F4761" w:themeColor="accent1" w:themeShade="BF"/>
    </w:rPr>
  </w:style>
  <w:style w:type="paragraph" w:styleId="IntenseQuote">
    <w:name w:val="Intense Quote"/>
    <w:basedOn w:val="Normal"/>
    <w:next w:val="Normal"/>
    <w:link w:val="IntenseQuoteChar"/>
    <w:uiPriority w:val="30"/>
    <w:qFormat/>
    <w:rsid w:val="00AD4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726"/>
    <w:rPr>
      <w:i/>
      <w:iCs/>
      <w:color w:val="0F4761" w:themeColor="accent1" w:themeShade="BF"/>
    </w:rPr>
  </w:style>
  <w:style w:type="character" w:styleId="IntenseReference">
    <w:name w:val="Intense Reference"/>
    <w:basedOn w:val="DefaultParagraphFont"/>
    <w:uiPriority w:val="32"/>
    <w:qFormat/>
    <w:rsid w:val="00AD4726"/>
    <w:rPr>
      <w:b/>
      <w:bCs/>
      <w:smallCaps/>
      <w:color w:val="0F4761" w:themeColor="accent1" w:themeShade="BF"/>
      <w:spacing w:val="5"/>
    </w:rPr>
  </w:style>
  <w:style w:type="character" w:styleId="PlaceholderText">
    <w:name w:val="Placeholder Text"/>
    <w:basedOn w:val="DefaultParagraphFont"/>
    <w:uiPriority w:val="99"/>
    <w:semiHidden/>
    <w:rsid w:val="00AD4726"/>
    <w:rPr>
      <w:color w:val="666666"/>
    </w:rPr>
  </w:style>
  <w:style w:type="character" w:styleId="Hyperlink">
    <w:name w:val="Hyperlink"/>
    <w:basedOn w:val="DefaultParagraphFont"/>
    <w:uiPriority w:val="99"/>
    <w:unhideWhenUsed/>
    <w:rsid w:val="00AD4726"/>
    <w:rPr>
      <w:color w:val="467886" w:themeColor="hyperlink"/>
      <w:u w:val="single"/>
    </w:rPr>
  </w:style>
  <w:style w:type="character" w:styleId="UnresolvedMention">
    <w:name w:val="Unresolved Mention"/>
    <w:basedOn w:val="DefaultParagraphFont"/>
    <w:uiPriority w:val="99"/>
    <w:semiHidden/>
    <w:unhideWhenUsed/>
    <w:rsid w:val="00AD4726"/>
    <w:rPr>
      <w:color w:val="605E5C"/>
      <w:shd w:val="clear" w:color="auto" w:fill="E1DFDD"/>
    </w:rPr>
  </w:style>
  <w:style w:type="paragraph" w:styleId="Header">
    <w:name w:val="header"/>
    <w:basedOn w:val="Normal"/>
    <w:link w:val="HeaderChar"/>
    <w:uiPriority w:val="99"/>
    <w:unhideWhenUsed/>
    <w:rsid w:val="00247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CB5"/>
  </w:style>
  <w:style w:type="paragraph" w:styleId="Footer">
    <w:name w:val="footer"/>
    <w:basedOn w:val="Normal"/>
    <w:link w:val="FooterChar"/>
    <w:uiPriority w:val="99"/>
    <w:unhideWhenUsed/>
    <w:rsid w:val="00247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CB5"/>
  </w:style>
  <w:style w:type="table" w:styleId="TableGrid">
    <w:name w:val="Table Grid"/>
    <w:basedOn w:val="TableNormal"/>
    <w:uiPriority w:val="39"/>
    <w:rsid w:val="001C6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14F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3826">
      <w:bodyDiv w:val="1"/>
      <w:marLeft w:val="0"/>
      <w:marRight w:val="0"/>
      <w:marTop w:val="0"/>
      <w:marBottom w:val="0"/>
      <w:divBdr>
        <w:top w:val="none" w:sz="0" w:space="0" w:color="auto"/>
        <w:left w:val="none" w:sz="0" w:space="0" w:color="auto"/>
        <w:bottom w:val="none" w:sz="0" w:space="0" w:color="auto"/>
        <w:right w:val="none" w:sz="0" w:space="0" w:color="auto"/>
      </w:divBdr>
    </w:div>
    <w:div w:id="148057798">
      <w:bodyDiv w:val="1"/>
      <w:marLeft w:val="0"/>
      <w:marRight w:val="0"/>
      <w:marTop w:val="0"/>
      <w:marBottom w:val="0"/>
      <w:divBdr>
        <w:top w:val="none" w:sz="0" w:space="0" w:color="auto"/>
        <w:left w:val="none" w:sz="0" w:space="0" w:color="auto"/>
        <w:bottom w:val="none" w:sz="0" w:space="0" w:color="auto"/>
        <w:right w:val="none" w:sz="0" w:space="0" w:color="auto"/>
      </w:divBdr>
    </w:div>
    <w:div w:id="193620128">
      <w:bodyDiv w:val="1"/>
      <w:marLeft w:val="0"/>
      <w:marRight w:val="0"/>
      <w:marTop w:val="0"/>
      <w:marBottom w:val="0"/>
      <w:divBdr>
        <w:top w:val="none" w:sz="0" w:space="0" w:color="auto"/>
        <w:left w:val="none" w:sz="0" w:space="0" w:color="auto"/>
        <w:bottom w:val="none" w:sz="0" w:space="0" w:color="auto"/>
        <w:right w:val="none" w:sz="0" w:space="0" w:color="auto"/>
      </w:divBdr>
    </w:div>
    <w:div w:id="234627467">
      <w:bodyDiv w:val="1"/>
      <w:marLeft w:val="0"/>
      <w:marRight w:val="0"/>
      <w:marTop w:val="0"/>
      <w:marBottom w:val="0"/>
      <w:divBdr>
        <w:top w:val="none" w:sz="0" w:space="0" w:color="auto"/>
        <w:left w:val="none" w:sz="0" w:space="0" w:color="auto"/>
        <w:bottom w:val="none" w:sz="0" w:space="0" w:color="auto"/>
        <w:right w:val="none" w:sz="0" w:space="0" w:color="auto"/>
      </w:divBdr>
    </w:div>
    <w:div w:id="285552581">
      <w:bodyDiv w:val="1"/>
      <w:marLeft w:val="0"/>
      <w:marRight w:val="0"/>
      <w:marTop w:val="0"/>
      <w:marBottom w:val="0"/>
      <w:divBdr>
        <w:top w:val="none" w:sz="0" w:space="0" w:color="auto"/>
        <w:left w:val="none" w:sz="0" w:space="0" w:color="auto"/>
        <w:bottom w:val="none" w:sz="0" w:space="0" w:color="auto"/>
        <w:right w:val="none" w:sz="0" w:space="0" w:color="auto"/>
      </w:divBdr>
    </w:div>
    <w:div w:id="291905822">
      <w:bodyDiv w:val="1"/>
      <w:marLeft w:val="0"/>
      <w:marRight w:val="0"/>
      <w:marTop w:val="0"/>
      <w:marBottom w:val="0"/>
      <w:divBdr>
        <w:top w:val="none" w:sz="0" w:space="0" w:color="auto"/>
        <w:left w:val="none" w:sz="0" w:space="0" w:color="auto"/>
        <w:bottom w:val="none" w:sz="0" w:space="0" w:color="auto"/>
        <w:right w:val="none" w:sz="0" w:space="0" w:color="auto"/>
      </w:divBdr>
    </w:div>
    <w:div w:id="293945651">
      <w:bodyDiv w:val="1"/>
      <w:marLeft w:val="0"/>
      <w:marRight w:val="0"/>
      <w:marTop w:val="0"/>
      <w:marBottom w:val="0"/>
      <w:divBdr>
        <w:top w:val="none" w:sz="0" w:space="0" w:color="auto"/>
        <w:left w:val="none" w:sz="0" w:space="0" w:color="auto"/>
        <w:bottom w:val="none" w:sz="0" w:space="0" w:color="auto"/>
        <w:right w:val="none" w:sz="0" w:space="0" w:color="auto"/>
      </w:divBdr>
    </w:div>
    <w:div w:id="323974197">
      <w:bodyDiv w:val="1"/>
      <w:marLeft w:val="0"/>
      <w:marRight w:val="0"/>
      <w:marTop w:val="0"/>
      <w:marBottom w:val="0"/>
      <w:divBdr>
        <w:top w:val="none" w:sz="0" w:space="0" w:color="auto"/>
        <w:left w:val="none" w:sz="0" w:space="0" w:color="auto"/>
        <w:bottom w:val="none" w:sz="0" w:space="0" w:color="auto"/>
        <w:right w:val="none" w:sz="0" w:space="0" w:color="auto"/>
      </w:divBdr>
    </w:div>
    <w:div w:id="419065015">
      <w:bodyDiv w:val="1"/>
      <w:marLeft w:val="0"/>
      <w:marRight w:val="0"/>
      <w:marTop w:val="0"/>
      <w:marBottom w:val="0"/>
      <w:divBdr>
        <w:top w:val="none" w:sz="0" w:space="0" w:color="auto"/>
        <w:left w:val="none" w:sz="0" w:space="0" w:color="auto"/>
        <w:bottom w:val="none" w:sz="0" w:space="0" w:color="auto"/>
        <w:right w:val="none" w:sz="0" w:space="0" w:color="auto"/>
      </w:divBdr>
    </w:div>
    <w:div w:id="466751379">
      <w:bodyDiv w:val="1"/>
      <w:marLeft w:val="0"/>
      <w:marRight w:val="0"/>
      <w:marTop w:val="0"/>
      <w:marBottom w:val="0"/>
      <w:divBdr>
        <w:top w:val="none" w:sz="0" w:space="0" w:color="auto"/>
        <w:left w:val="none" w:sz="0" w:space="0" w:color="auto"/>
        <w:bottom w:val="none" w:sz="0" w:space="0" w:color="auto"/>
        <w:right w:val="none" w:sz="0" w:space="0" w:color="auto"/>
      </w:divBdr>
    </w:div>
    <w:div w:id="524052460">
      <w:bodyDiv w:val="1"/>
      <w:marLeft w:val="0"/>
      <w:marRight w:val="0"/>
      <w:marTop w:val="0"/>
      <w:marBottom w:val="0"/>
      <w:divBdr>
        <w:top w:val="none" w:sz="0" w:space="0" w:color="auto"/>
        <w:left w:val="none" w:sz="0" w:space="0" w:color="auto"/>
        <w:bottom w:val="none" w:sz="0" w:space="0" w:color="auto"/>
        <w:right w:val="none" w:sz="0" w:space="0" w:color="auto"/>
      </w:divBdr>
    </w:div>
    <w:div w:id="524173989">
      <w:bodyDiv w:val="1"/>
      <w:marLeft w:val="0"/>
      <w:marRight w:val="0"/>
      <w:marTop w:val="0"/>
      <w:marBottom w:val="0"/>
      <w:divBdr>
        <w:top w:val="none" w:sz="0" w:space="0" w:color="auto"/>
        <w:left w:val="none" w:sz="0" w:space="0" w:color="auto"/>
        <w:bottom w:val="none" w:sz="0" w:space="0" w:color="auto"/>
        <w:right w:val="none" w:sz="0" w:space="0" w:color="auto"/>
      </w:divBdr>
    </w:div>
    <w:div w:id="530193333">
      <w:bodyDiv w:val="1"/>
      <w:marLeft w:val="0"/>
      <w:marRight w:val="0"/>
      <w:marTop w:val="0"/>
      <w:marBottom w:val="0"/>
      <w:divBdr>
        <w:top w:val="none" w:sz="0" w:space="0" w:color="auto"/>
        <w:left w:val="none" w:sz="0" w:space="0" w:color="auto"/>
        <w:bottom w:val="none" w:sz="0" w:space="0" w:color="auto"/>
        <w:right w:val="none" w:sz="0" w:space="0" w:color="auto"/>
      </w:divBdr>
    </w:div>
    <w:div w:id="541938062">
      <w:bodyDiv w:val="1"/>
      <w:marLeft w:val="0"/>
      <w:marRight w:val="0"/>
      <w:marTop w:val="0"/>
      <w:marBottom w:val="0"/>
      <w:divBdr>
        <w:top w:val="none" w:sz="0" w:space="0" w:color="auto"/>
        <w:left w:val="none" w:sz="0" w:space="0" w:color="auto"/>
        <w:bottom w:val="none" w:sz="0" w:space="0" w:color="auto"/>
        <w:right w:val="none" w:sz="0" w:space="0" w:color="auto"/>
      </w:divBdr>
    </w:div>
    <w:div w:id="556480419">
      <w:bodyDiv w:val="1"/>
      <w:marLeft w:val="0"/>
      <w:marRight w:val="0"/>
      <w:marTop w:val="0"/>
      <w:marBottom w:val="0"/>
      <w:divBdr>
        <w:top w:val="none" w:sz="0" w:space="0" w:color="auto"/>
        <w:left w:val="none" w:sz="0" w:space="0" w:color="auto"/>
        <w:bottom w:val="none" w:sz="0" w:space="0" w:color="auto"/>
        <w:right w:val="none" w:sz="0" w:space="0" w:color="auto"/>
      </w:divBdr>
    </w:div>
    <w:div w:id="557740053">
      <w:bodyDiv w:val="1"/>
      <w:marLeft w:val="0"/>
      <w:marRight w:val="0"/>
      <w:marTop w:val="0"/>
      <w:marBottom w:val="0"/>
      <w:divBdr>
        <w:top w:val="none" w:sz="0" w:space="0" w:color="auto"/>
        <w:left w:val="none" w:sz="0" w:space="0" w:color="auto"/>
        <w:bottom w:val="none" w:sz="0" w:space="0" w:color="auto"/>
        <w:right w:val="none" w:sz="0" w:space="0" w:color="auto"/>
      </w:divBdr>
    </w:div>
    <w:div w:id="581987348">
      <w:bodyDiv w:val="1"/>
      <w:marLeft w:val="0"/>
      <w:marRight w:val="0"/>
      <w:marTop w:val="0"/>
      <w:marBottom w:val="0"/>
      <w:divBdr>
        <w:top w:val="none" w:sz="0" w:space="0" w:color="auto"/>
        <w:left w:val="none" w:sz="0" w:space="0" w:color="auto"/>
        <w:bottom w:val="none" w:sz="0" w:space="0" w:color="auto"/>
        <w:right w:val="none" w:sz="0" w:space="0" w:color="auto"/>
      </w:divBdr>
    </w:div>
    <w:div w:id="649873175">
      <w:bodyDiv w:val="1"/>
      <w:marLeft w:val="0"/>
      <w:marRight w:val="0"/>
      <w:marTop w:val="0"/>
      <w:marBottom w:val="0"/>
      <w:divBdr>
        <w:top w:val="none" w:sz="0" w:space="0" w:color="auto"/>
        <w:left w:val="none" w:sz="0" w:space="0" w:color="auto"/>
        <w:bottom w:val="none" w:sz="0" w:space="0" w:color="auto"/>
        <w:right w:val="none" w:sz="0" w:space="0" w:color="auto"/>
      </w:divBdr>
    </w:div>
    <w:div w:id="711803690">
      <w:bodyDiv w:val="1"/>
      <w:marLeft w:val="0"/>
      <w:marRight w:val="0"/>
      <w:marTop w:val="0"/>
      <w:marBottom w:val="0"/>
      <w:divBdr>
        <w:top w:val="none" w:sz="0" w:space="0" w:color="auto"/>
        <w:left w:val="none" w:sz="0" w:space="0" w:color="auto"/>
        <w:bottom w:val="none" w:sz="0" w:space="0" w:color="auto"/>
        <w:right w:val="none" w:sz="0" w:space="0" w:color="auto"/>
      </w:divBdr>
    </w:div>
    <w:div w:id="725495932">
      <w:bodyDiv w:val="1"/>
      <w:marLeft w:val="0"/>
      <w:marRight w:val="0"/>
      <w:marTop w:val="0"/>
      <w:marBottom w:val="0"/>
      <w:divBdr>
        <w:top w:val="none" w:sz="0" w:space="0" w:color="auto"/>
        <w:left w:val="none" w:sz="0" w:space="0" w:color="auto"/>
        <w:bottom w:val="none" w:sz="0" w:space="0" w:color="auto"/>
        <w:right w:val="none" w:sz="0" w:space="0" w:color="auto"/>
      </w:divBdr>
    </w:div>
    <w:div w:id="784469308">
      <w:bodyDiv w:val="1"/>
      <w:marLeft w:val="0"/>
      <w:marRight w:val="0"/>
      <w:marTop w:val="0"/>
      <w:marBottom w:val="0"/>
      <w:divBdr>
        <w:top w:val="none" w:sz="0" w:space="0" w:color="auto"/>
        <w:left w:val="none" w:sz="0" w:space="0" w:color="auto"/>
        <w:bottom w:val="none" w:sz="0" w:space="0" w:color="auto"/>
        <w:right w:val="none" w:sz="0" w:space="0" w:color="auto"/>
      </w:divBdr>
    </w:div>
    <w:div w:id="803933728">
      <w:bodyDiv w:val="1"/>
      <w:marLeft w:val="0"/>
      <w:marRight w:val="0"/>
      <w:marTop w:val="0"/>
      <w:marBottom w:val="0"/>
      <w:divBdr>
        <w:top w:val="none" w:sz="0" w:space="0" w:color="auto"/>
        <w:left w:val="none" w:sz="0" w:space="0" w:color="auto"/>
        <w:bottom w:val="none" w:sz="0" w:space="0" w:color="auto"/>
        <w:right w:val="none" w:sz="0" w:space="0" w:color="auto"/>
      </w:divBdr>
    </w:div>
    <w:div w:id="817528658">
      <w:bodyDiv w:val="1"/>
      <w:marLeft w:val="0"/>
      <w:marRight w:val="0"/>
      <w:marTop w:val="0"/>
      <w:marBottom w:val="0"/>
      <w:divBdr>
        <w:top w:val="none" w:sz="0" w:space="0" w:color="auto"/>
        <w:left w:val="none" w:sz="0" w:space="0" w:color="auto"/>
        <w:bottom w:val="none" w:sz="0" w:space="0" w:color="auto"/>
        <w:right w:val="none" w:sz="0" w:space="0" w:color="auto"/>
      </w:divBdr>
    </w:div>
    <w:div w:id="831918463">
      <w:bodyDiv w:val="1"/>
      <w:marLeft w:val="0"/>
      <w:marRight w:val="0"/>
      <w:marTop w:val="0"/>
      <w:marBottom w:val="0"/>
      <w:divBdr>
        <w:top w:val="none" w:sz="0" w:space="0" w:color="auto"/>
        <w:left w:val="none" w:sz="0" w:space="0" w:color="auto"/>
        <w:bottom w:val="none" w:sz="0" w:space="0" w:color="auto"/>
        <w:right w:val="none" w:sz="0" w:space="0" w:color="auto"/>
      </w:divBdr>
    </w:div>
    <w:div w:id="843471536">
      <w:bodyDiv w:val="1"/>
      <w:marLeft w:val="0"/>
      <w:marRight w:val="0"/>
      <w:marTop w:val="0"/>
      <w:marBottom w:val="0"/>
      <w:divBdr>
        <w:top w:val="none" w:sz="0" w:space="0" w:color="auto"/>
        <w:left w:val="none" w:sz="0" w:space="0" w:color="auto"/>
        <w:bottom w:val="none" w:sz="0" w:space="0" w:color="auto"/>
        <w:right w:val="none" w:sz="0" w:space="0" w:color="auto"/>
      </w:divBdr>
    </w:div>
    <w:div w:id="873348134">
      <w:bodyDiv w:val="1"/>
      <w:marLeft w:val="0"/>
      <w:marRight w:val="0"/>
      <w:marTop w:val="0"/>
      <w:marBottom w:val="0"/>
      <w:divBdr>
        <w:top w:val="none" w:sz="0" w:space="0" w:color="auto"/>
        <w:left w:val="none" w:sz="0" w:space="0" w:color="auto"/>
        <w:bottom w:val="none" w:sz="0" w:space="0" w:color="auto"/>
        <w:right w:val="none" w:sz="0" w:space="0" w:color="auto"/>
      </w:divBdr>
    </w:div>
    <w:div w:id="895050123">
      <w:bodyDiv w:val="1"/>
      <w:marLeft w:val="0"/>
      <w:marRight w:val="0"/>
      <w:marTop w:val="0"/>
      <w:marBottom w:val="0"/>
      <w:divBdr>
        <w:top w:val="none" w:sz="0" w:space="0" w:color="auto"/>
        <w:left w:val="none" w:sz="0" w:space="0" w:color="auto"/>
        <w:bottom w:val="none" w:sz="0" w:space="0" w:color="auto"/>
        <w:right w:val="none" w:sz="0" w:space="0" w:color="auto"/>
      </w:divBdr>
    </w:div>
    <w:div w:id="901915555">
      <w:bodyDiv w:val="1"/>
      <w:marLeft w:val="0"/>
      <w:marRight w:val="0"/>
      <w:marTop w:val="0"/>
      <w:marBottom w:val="0"/>
      <w:divBdr>
        <w:top w:val="none" w:sz="0" w:space="0" w:color="auto"/>
        <w:left w:val="none" w:sz="0" w:space="0" w:color="auto"/>
        <w:bottom w:val="none" w:sz="0" w:space="0" w:color="auto"/>
        <w:right w:val="none" w:sz="0" w:space="0" w:color="auto"/>
      </w:divBdr>
    </w:div>
    <w:div w:id="913393760">
      <w:bodyDiv w:val="1"/>
      <w:marLeft w:val="0"/>
      <w:marRight w:val="0"/>
      <w:marTop w:val="0"/>
      <w:marBottom w:val="0"/>
      <w:divBdr>
        <w:top w:val="none" w:sz="0" w:space="0" w:color="auto"/>
        <w:left w:val="none" w:sz="0" w:space="0" w:color="auto"/>
        <w:bottom w:val="none" w:sz="0" w:space="0" w:color="auto"/>
        <w:right w:val="none" w:sz="0" w:space="0" w:color="auto"/>
      </w:divBdr>
    </w:div>
    <w:div w:id="919601810">
      <w:bodyDiv w:val="1"/>
      <w:marLeft w:val="0"/>
      <w:marRight w:val="0"/>
      <w:marTop w:val="0"/>
      <w:marBottom w:val="0"/>
      <w:divBdr>
        <w:top w:val="none" w:sz="0" w:space="0" w:color="auto"/>
        <w:left w:val="none" w:sz="0" w:space="0" w:color="auto"/>
        <w:bottom w:val="none" w:sz="0" w:space="0" w:color="auto"/>
        <w:right w:val="none" w:sz="0" w:space="0" w:color="auto"/>
      </w:divBdr>
    </w:div>
    <w:div w:id="935139463">
      <w:bodyDiv w:val="1"/>
      <w:marLeft w:val="0"/>
      <w:marRight w:val="0"/>
      <w:marTop w:val="0"/>
      <w:marBottom w:val="0"/>
      <w:divBdr>
        <w:top w:val="none" w:sz="0" w:space="0" w:color="auto"/>
        <w:left w:val="none" w:sz="0" w:space="0" w:color="auto"/>
        <w:bottom w:val="none" w:sz="0" w:space="0" w:color="auto"/>
        <w:right w:val="none" w:sz="0" w:space="0" w:color="auto"/>
      </w:divBdr>
    </w:div>
    <w:div w:id="953369977">
      <w:bodyDiv w:val="1"/>
      <w:marLeft w:val="0"/>
      <w:marRight w:val="0"/>
      <w:marTop w:val="0"/>
      <w:marBottom w:val="0"/>
      <w:divBdr>
        <w:top w:val="none" w:sz="0" w:space="0" w:color="auto"/>
        <w:left w:val="none" w:sz="0" w:space="0" w:color="auto"/>
        <w:bottom w:val="none" w:sz="0" w:space="0" w:color="auto"/>
        <w:right w:val="none" w:sz="0" w:space="0" w:color="auto"/>
      </w:divBdr>
    </w:div>
    <w:div w:id="964000057">
      <w:bodyDiv w:val="1"/>
      <w:marLeft w:val="0"/>
      <w:marRight w:val="0"/>
      <w:marTop w:val="0"/>
      <w:marBottom w:val="0"/>
      <w:divBdr>
        <w:top w:val="none" w:sz="0" w:space="0" w:color="auto"/>
        <w:left w:val="none" w:sz="0" w:space="0" w:color="auto"/>
        <w:bottom w:val="none" w:sz="0" w:space="0" w:color="auto"/>
        <w:right w:val="none" w:sz="0" w:space="0" w:color="auto"/>
      </w:divBdr>
    </w:div>
    <w:div w:id="968316285">
      <w:bodyDiv w:val="1"/>
      <w:marLeft w:val="0"/>
      <w:marRight w:val="0"/>
      <w:marTop w:val="0"/>
      <w:marBottom w:val="0"/>
      <w:divBdr>
        <w:top w:val="none" w:sz="0" w:space="0" w:color="auto"/>
        <w:left w:val="none" w:sz="0" w:space="0" w:color="auto"/>
        <w:bottom w:val="none" w:sz="0" w:space="0" w:color="auto"/>
        <w:right w:val="none" w:sz="0" w:space="0" w:color="auto"/>
      </w:divBdr>
    </w:div>
    <w:div w:id="984624511">
      <w:bodyDiv w:val="1"/>
      <w:marLeft w:val="0"/>
      <w:marRight w:val="0"/>
      <w:marTop w:val="0"/>
      <w:marBottom w:val="0"/>
      <w:divBdr>
        <w:top w:val="none" w:sz="0" w:space="0" w:color="auto"/>
        <w:left w:val="none" w:sz="0" w:space="0" w:color="auto"/>
        <w:bottom w:val="none" w:sz="0" w:space="0" w:color="auto"/>
        <w:right w:val="none" w:sz="0" w:space="0" w:color="auto"/>
      </w:divBdr>
    </w:div>
    <w:div w:id="998657448">
      <w:bodyDiv w:val="1"/>
      <w:marLeft w:val="0"/>
      <w:marRight w:val="0"/>
      <w:marTop w:val="0"/>
      <w:marBottom w:val="0"/>
      <w:divBdr>
        <w:top w:val="none" w:sz="0" w:space="0" w:color="auto"/>
        <w:left w:val="none" w:sz="0" w:space="0" w:color="auto"/>
        <w:bottom w:val="none" w:sz="0" w:space="0" w:color="auto"/>
        <w:right w:val="none" w:sz="0" w:space="0" w:color="auto"/>
      </w:divBdr>
    </w:div>
    <w:div w:id="1042366118">
      <w:bodyDiv w:val="1"/>
      <w:marLeft w:val="0"/>
      <w:marRight w:val="0"/>
      <w:marTop w:val="0"/>
      <w:marBottom w:val="0"/>
      <w:divBdr>
        <w:top w:val="none" w:sz="0" w:space="0" w:color="auto"/>
        <w:left w:val="none" w:sz="0" w:space="0" w:color="auto"/>
        <w:bottom w:val="none" w:sz="0" w:space="0" w:color="auto"/>
        <w:right w:val="none" w:sz="0" w:space="0" w:color="auto"/>
      </w:divBdr>
    </w:div>
    <w:div w:id="1069425147">
      <w:bodyDiv w:val="1"/>
      <w:marLeft w:val="0"/>
      <w:marRight w:val="0"/>
      <w:marTop w:val="0"/>
      <w:marBottom w:val="0"/>
      <w:divBdr>
        <w:top w:val="none" w:sz="0" w:space="0" w:color="auto"/>
        <w:left w:val="none" w:sz="0" w:space="0" w:color="auto"/>
        <w:bottom w:val="none" w:sz="0" w:space="0" w:color="auto"/>
        <w:right w:val="none" w:sz="0" w:space="0" w:color="auto"/>
      </w:divBdr>
    </w:div>
    <w:div w:id="1097599843">
      <w:bodyDiv w:val="1"/>
      <w:marLeft w:val="0"/>
      <w:marRight w:val="0"/>
      <w:marTop w:val="0"/>
      <w:marBottom w:val="0"/>
      <w:divBdr>
        <w:top w:val="none" w:sz="0" w:space="0" w:color="auto"/>
        <w:left w:val="none" w:sz="0" w:space="0" w:color="auto"/>
        <w:bottom w:val="none" w:sz="0" w:space="0" w:color="auto"/>
        <w:right w:val="none" w:sz="0" w:space="0" w:color="auto"/>
      </w:divBdr>
    </w:div>
    <w:div w:id="1115102233">
      <w:bodyDiv w:val="1"/>
      <w:marLeft w:val="0"/>
      <w:marRight w:val="0"/>
      <w:marTop w:val="0"/>
      <w:marBottom w:val="0"/>
      <w:divBdr>
        <w:top w:val="none" w:sz="0" w:space="0" w:color="auto"/>
        <w:left w:val="none" w:sz="0" w:space="0" w:color="auto"/>
        <w:bottom w:val="none" w:sz="0" w:space="0" w:color="auto"/>
        <w:right w:val="none" w:sz="0" w:space="0" w:color="auto"/>
      </w:divBdr>
    </w:div>
    <w:div w:id="1120033028">
      <w:bodyDiv w:val="1"/>
      <w:marLeft w:val="0"/>
      <w:marRight w:val="0"/>
      <w:marTop w:val="0"/>
      <w:marBottom w:val="0"/>
      <w:divBdr>
        <w:top w:val="none" w:sz="0" w:space="0" w:color="auto"/>
        <w:left w:val="none" w:sz="0" w:space="0" w:color="auto"/>
        <w:bottom w:val="none" w:sz="0" w:space="0" w:color="auto"/>
        <w:right w:val="none" w:sz="0" w:space="0" w:color="auto"/>
      </w:divBdr>
    </w:div>
    <w:div w:id="1146749689">
      <w:bodyDiv w:val="1"/>
      <w:marLeft w:val="0"/>
      <w:marRight w:val="0"/>
      <w:marTop w:val="0"/>
      <w:marBottom w:val="0"/>
      <w:divBdr>
        <w:top w:val="none" w:sz="0" w:space="0" w:color="auto"/>
        <w:left w:val="none" w:sz="0" w:space="0" w:color="auto"/>
        <w:bottom w:val="none" w:sz="0" w:space="0" w:color="auto"/>
        <w:right w:val="none" w:sz="0" w:space="0" w:color="auto"/>
      </w:divBdr>
    </w:div>
    <w:div w:id="1251083011">
      <w:bodyDiv w:val="1"/>
      <w:marLeft w:val="0"/>
      <w:marRight w:val="0"/>
      <w:marTop w:val="0"/>
      <w:marBottom w:val="0"/>
      <w:divBdr>
        <w:top w:val="none" w:sz="0" w:space="0" w:color="auto"/>
        <w:left w:val="none" w:sz="0" w:space="0" w:color="auto"/>
        <w:bottom w:val="none" w:sz="0" w:space="0" w:color="auto"/>
        <w:right w:val="none" w:sz="0" w:space="0" w:color="auto"/>
      </w:divBdr>
    </w:div>
    <w:div w:id="1269510330">
      <w:bodyDiv w:val="1"/>
      <w:marLeft w:val="0"/>
      <w:marRight w:val="0"/>
      <w:marTop w:val="0"/>
      <w:marBottom w:val="0"/>
      <w:divBdr>
        <w:top w:val="none" w:sz="0" w:space="0" w:color="auto"/>
        <w:left w:val="none" w:sz="0" w:space="0" w:color="auto"/>
        <w:bottom w:val="none" w:sz="0" w:space="0" w:color="auto"/>
        <w:right w:val="none" w:sz="0" w:space="0" w:color="auto"/>
      </w:divBdr>
    </w:div>
    <w:div w:id="1291014949">
      <w:bodyDiv w:val="1"/>
      <w:marLeft w:val="0"/>
      <w:marRight w:val="0"/>
      <w:marTop w:val="0"/>
      <w:marBottom w:val="0"/>
      <w:divBdr>
        <w:top w:val="none" w:sz="0" w:space="0" w:color="auto"/>
        <w:left w:val="none" w:sz="0" w:space="0" w:color="auto"/>
        <w:bottom w:val="none" w:sz="0" w:space="0" w:color="auto"/>
        <w:right w:val="none" w:sz="0" w:space="0" w:color="auto"/>
      </w:divBdr>
    </w:div>
    <w:div w:id="1295603140">
      <w:bodyDiv w:val="1"/>
      <w:marLeft w:val="0"/>
      <w:marRight w:val="0"/>
      <w:marTop w:val="0"/>
      <w:marBottom w:val="0"/>
      <w:divBdr>
        <w:top w:val="none" w:sz="0" w:space="0" w:color="auto"/>
        <w:left w:val="none" w:sz="0" w:space="0" w:color="auto"/>
        <w:bottom w:val="none" w:sz="0" w:space="0" w:color="auto"/>
        <w:right w:val="none" w:sz="0" w:space="0" w:color="auto"/>
      </w:divBdr>
    </w:div>
    <w:div w:id="1304700281">
      <w:bodyDiv w:val="1"/>
      <w:marLeft w:val="0"/>
      <w:marRight w:val="0"/>
      <w:marTop w:val="0"/>
      <w:marBottom w:val="0"/>
      <w:divBdr>
        <w:top w:val="none" w:sz="0" w:space="0" w:color="auto"/>
        <w:left w:val="none" w:sz="0" w:space="0" w:color="auto"/>
        <w:bottom w:val="none" w:sz="0" w:space="0" w:color="auto"/>
        <w:right w:val="none" w:sz="0" w:space="0" w:color="auto"/>
      </w:divBdr>
    </w:div>
    <w:div w:id="1321424585">
      <w:bodyDiv w:val="1"/>
      <w:marLeft w:val="0"/>
      <w:marRight w:val="0"/>
      <w:marTop w:val="0"/>
      <w:marBottom w:val="0"/>
      <w:divBdr>
        <w:top w:val="none" w:sz="0" w:space="0" w:color="auto"/>
        <w:left w:val="none" w:sz="0" w:space="0" w:color="auto"/>
        <w:bottom w:val="none" w:sz="0" w:space="0" w:color="auto"/>
        <w:right w:val="none" w:sz="0" w:space="0" w:color="auto"/>
      </w:divBdr>
    </w:div>
    <w:div w:id="1379817824">
      <w:bodyDiv w:val="1"/>
      <w:marLeft w:val="0"/>
      <w:marRight w:val="0"/>
      <w:marTop w:val="0"/>
      <w:marBottom w:val="0"/>
      <w:divBdr>
        <w:top w:val="none" w:sz="0" w:space="0" w:color="auto"/>
        <w:left w:val="none" w:sz="0" w:space="0" w:color="auto"/>
        <w:bottom w:val="none" w:sz="0" w:space="0" w:color="auto"/>
        <w:right w:val="none" w:sz="0" w:space="0" w:color="auto"/>
      </w:divBdr>
    </w:div>
    <w:div w:id="1417290298">
      <w:bodyDiv w:val="1"/>
      <w:marLeft w:val="0"/>
      <w:marRight w:val="0"/>
      <w:marTop w:val="0"/>
      <w:marBottom w:val="0"/>
      <w:divBdr>
        <w:top w:val="none" w:sz="0" w:space="0" w:color="auto"/>
        <w:left w:val="none" w:sz="0" w:space="0" w:color="auto"/>
        <w:bottom w:val="none" w:sz="0" w:space="0" w:color="auto"/>
        <w:right w:val="none" w:sz="0" w:space="0" w:color="auto"/>
      </w:divBdr>
    </w:div>
    <w:div w:id="1565683344">
      <w:bodyDiv w:val="1"/>
      <w:marLeft w:val="0"/>
      <w:marRight w:val="0"/>
      <w:marTop w:val="0"/>
      <w:marBottom w:val="0"/>
      <w:divBdr>
        <w:top w:val="none" w:sz="0" w:space="0" w:color="auto"/>
        <w:left w:val="none" w:sz="0" w:space="0" w:color="auto"/>
        <w:bottom w:val="none" w:sz="0" w:space="0" w:color="auto"/>
        <w:right w:val="none" w:sz="0" w:space="0" w:color="auto"/>
      </w:divBdr>
    </w:div>
    <w:div w:id="1572303732">
      <w:bodyDiv w:val="1"/>
      <w:marLeft w:val="0"/>
      <w:marRight w:val="0"/>
      <w:marTop w:val="0"/>
      <w:marBottom w:val="0"/>
      <w:divBdr>
        <w:top w:val="none" w:sz="0" w:space="0" w:color="auto"/>
        <w:left w:val="none" w:sz="0" w:space="0" w:color="auto"/>
        <w:bottom w:val="none" w:sz="0" w:space="0" w:color="auto"/>
        <w:right w:val="none" w:sz="0" w:space="0" w:color="auto"/>
      </w:divBdr>
    </w:div>
    <w:div w:id="1656492613">
      <w:bodyDiv w:val="1"/>
      <w:marLeft w:val="0"/>
      <w:marRight w:val="0"/>
      <w:marTop w:val="0"/>
      <w:marBottom w:val="0"/>
      <w:divBdr>
        <w:top w:val="none" w:sz="0" w:space="0" w:color="auto"/>
        <w:left w:val="none" w:sz="0" w:space="0" w:color="auto"/>
        <w:bottom w:val="none" w:sz="0" w:space="0" w:color="auto"/>
        <w:right w:val="none" w:sz="0" w:space="0" w:color="auto"/>
      </w:divBdr>
    </w:div>
    <w:div w:id="1660115960">
      <w:bodyDiv w:val="1"/>
      <w:marLeft w:val="0"/>
      <w:marRight w:val="0"/>
      <w:marTop w:val="0"/>
      <w:marBottom w:val="0"/>
      <w:divBdr>
        <w:top w:val="none" w:sz="0" w:space="0" w:color="auto"/>
        <w:left w:val="none" w:sz="0" w:space="0" w:color="auto"/>
        <w:bottom w:val="none" w:sz="0" w:space="0" w:color="auto"/>
        <w:right w:val="none" w:sz="0" w:space="0" w:color="auto"/>
      </w:divBdr>
    </w:div>
    <w:div w:id="1881166275">
      <w:bodyDiv w:val="1"/>
      <w:marLeft w:val="0"/>
      <w:marRight w:val="0"/>
      <w:marTop w:val="0"/>
      <w:marBottom w:val="0"/>
      <w:divBdr>
        <w:top w:val="none" w:sz="0" w:space="0" w:color="auto"/>
        <w:left w:val="none" w:sz="0" w:space="0" w:color="auto"/>
        <w:bottom w:val="none" w:sz="0" w:space="0" w:color="auto"/>
        <w:right w:val="none" w:sz="0" w:space="0" w:color="auto"/>
      </w:divBdr>
    </w:div>
    <w:div w:id="1881431040">
      <w:bodyDiv w:val="1"/>
      <w:marLeft w:val="0"/>
      <w:marRight w:val="0"/>
      <w:marTop w:val="0"/>
      <w:marBottom w:val="0"/>
      <w:divBdr>
        <w:top w:val="none" w:sz="0" w:space="0" w:color="auto"/>
        <w:left w:val="none" w:sz="0" w:space="0" w:color="auto"/>
        <w:bottom w:val="none" w:sz="0" w:space="0" w:color="auto"/>
        <w:right w:val="none" w:sz="0" w:space="0" w:color="auto"/>
      </w:divBdr>
    </w:div>
    <w:div w:id="2002007564">
      <w:bodyDiv w:val="1"/>
      <w:marLeft w:val="0"/>
      <w:marRight w:val="0"/>
      <w:marTop w:val="0"/>
      <w:marBottom w:val="0"/>
      <w:divBdr>
        <w:top w:val="none" w:sz="0" w:space="0" w:color="auto"/>
        <w:left w:val="none" w:sz="0" w:space="0" w:color="auto"/>
        <w:bottom w:val="none" w:sz="0" w:space="0" w:color="auto"/>
        <w:right w:val="none" w:sz="0" w:space="0" w:color="auto"/>
      </w:divBdr>
    </w:div>
    <w:div w:id="2020041597">
      <w:bodyDiv w:val="1"/>
      <w:marLeft w:val="0"/>
      <w:marRight w:val="0"/>
      <w:marTop w:val="0"/>
      <w:marBottom w:val="0"/>
      <w:divBdr>
        <w:top w:val="none" w:sz="0" w:space="0" w:color="auto"/>
        <w:left w:val="none" w:sz="0" w:space="0" w:color="auto"/>
        <w:bottom w:val="none" w:sz="0" w:space="0" w:color="auto"/>
        <w:right w:val="none" w:sz="0" w:space="0" w:color="auto"/>
      </w:divBdr>
    </w:div>
    <w:div w:id="2046712124">
      <w:bodyDiv w:val="1"/>
      <w:marLeft w:val="0"/>
      <w:marRight w:val="0"/>
      <w:marTop w:val="0"/>
      <w:marBottom w:val="0"/>
      <w:divBdr>
        <w:top w:val="none" w:sz="0" w:space="0" w:color="auto"/>
        <w:left w:val="none" w:sz="0" w:space="0" w:color="auto"/>
        <w:bottom w:val="none" w:sz="0" w:space="0" w:color="auto"/>
        <w:right w:val="none" w:sz="0" w:space="0" w:color="auto"/>
      </w:divBdr>
    </w:div>
    <w:div w:id="2052683955">
      <w:bodyDiv w:val="1"/>
      <w:marLeft w:val="0"/>
      <w:marRight w:val="0"/>
      <w:marTop w:val="0"/>
      <w:marBottom w:val="0"/>
      <w:divBdr>
        <w:top w:val="none" w:sz="0" w:space="0" w:color="auto"/>
        <w:left w:val="none" w:sz="0" w:space="0" w:color="auto"/>
        <w:bottom w:val="none" w:sz="0" w:space="0" w:color="auto"/>
        <w:right w:val="none" w:sz="0" w:space="0" w:color="auto"/>
      </w:divBdr>
    </w:div>
    <w:div w:id="2073044539">
      <w:bodyDiv w:val="1"/>
      <w:marLeft w:val="0"/>
      <w:marRight w:val="0"/>
      <w:marTop w:val="0"/>
      <w:marBottom w:val="0"/>
      <w:divBdr>
        <w:top w:val="none" w:sz="0" w:space="0" w:color="auto"/>
        <w:left w:val="none" w:sz="0" w:space="0" w:color="auto"/>
        <w:bottom w:val="none" w:sz="0" w:space="0" w:color="auto"/>
        <w:right w:val="none" w:sz="0" w:space="0" w:color="auto"/>
      </w:divBdr>
    </w:div>
    <w:div w:id="2097357402">
      <w:bodyDiv w:val="1"/>
      <w:marLeft w:val="0"/>
      <w:marRight w:val="0"/>
      <w:marTop w:val="0"/>
      <w:marBottom w:val="0"/>
      <w:divBdr>
        <w:top w:val="none" w:sz="0" w:space="0" w:color="auto"/>
        <w:left w:val="none" w:sz="0" w:space="0" w:color="auto"/>
        <w:bottom w:val="none" w:sz="0" w:space="0" w:color="auto"/>
        <w:right w:val="none" w:sz="0" w:space="0" w:color="auto"/>
      </w:divBdr>
    </w:div>
    <w:div w:id="2132435217">
      <w:bodyDiv w:val="1"/>
      <w:marLeft w:val="0"/>
      <w:marRight w:val="0"/>
      <w:marTop w:val="0"/>
      <w:marBottom w:val="0"/>
      <w:divBdr>
        <w:top w:val="none" w:sz="0" w:space="0" w:color="auto"/>
        <w:left w:val="none" w:sz="0" w:space="0" w:color="auto"/>
        <w:bottom w:val="none" w:sz="0" w:space="0" w:color="auto"/>
        <w:right w:val="none" w:sz="0" w:space="0" w:color="auto"/>
      </w:divBdr>
    </w:div>
    <w:div w:id="21424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7D5F323CBA4AABB51A9F409F66BBB8"/>
        <w:category>
          <w:name w:val="General"/>
          <w:gallery w:val="placeholder"/>
        </w:category>
        <w:types>
          <w:type w:val="bbPlcHdr"/>
        </w:types>
        <w:behaviors>
          <w:behavior w:val="content"/>
        </w:behaviors>
        <w:guid w:val="{80B7D461-22E0-4377-B7DE-F0A766B06EF5}"/>
      </w:docPartPr>
      <w:docPartBody>
        <w:p w:rsidR="00966C66" w:rsidRDefault="00966C66" w:rsidP="00966C66">
          <w:pPr>
            <w:pStyle w:val="047D5F323CBA4AABB51A9F409F66BBB8"/>
          </w:pPr>
          <w:r w:rsidRPr="00C6081B">
            <w:rPr>
              <w:rStyle w:val="PlaceholderText"/>
            </w:rPr>
            <w:t>Click or tap here to enter text.</w:t>
          </w:r>
        </w:p>
      </w:docPartBody>
    </w:docPart>
    <w:docPart>
      <w:docPartPr>
        <w:name w:val="6673EF2783C148A293CA8DCBA54AA353"/>
        <w:category>
          <w:name w:val="General"/>
          <w:gallery w:val="placeholder"/>
        </w:category>
        <w:types>
          <w:type w:val="bbPlcHdr"/>
        </w:types>
        <w:behaviors>
          <w:behavior w:val="content"/>
        </w:behaviors>
        <w:guid w:val="{14220FB3-D346-46BC-8D9B-567207B68668}"/>
      </w:docPartPr>
      <w:docPartBody>
        <w:p w:rsidR="00966C66" w:rsidRDefault="00966C66" w:rsidP="00966C66">
          <w:pPr>
            <w:pStyle w:val="6673EF2783C148A293CA8DCBA54AA353"/>
          </w:pPr>
          <w:r w:rsidRPr="00C6081B">
            <w:rPr>
              <w:rStyle w:val="PlaceholderText"/>
            </w:rPr>
            <w:t>Click or tap here to enter text.</w:t>
          </w:r>
        </w:p>
      </w:docPartBody>
    </w:docPart>
    <w:docPart>
      <w:docPartPr>
        <w:name w:val="2E737F7EB86E462F9FC73224705565BC"/>
        <w:category>
          <w:name w:val="General"/>
          <w:gallery w:val="placeholder"/>
        </w:category>
        <w:types>
          <w:type w:val="bbPlcHdr"/>
        </w:types>
        <w:behaviors>
          <w:behavior w:val="content"/>
        </w:behaviors>
        <w:guid w:val="{0BF67F03-7A1F-437E-946B-52F4B40D2B57}"/>
      </w:docPartPr>
      <w:docPartBody>
        <w:p w:rsidR="00966C66" w:rsidRDefault="00966C66" w:rsidP="00966C66">
          <w:pPr>
            <w:pStyle w:val="2E737F7EB86E462F9FC73224705565BC"/>
          </w:pPr>
          <w:r w:rsidRPr="004C4EA8">
            <w:rPr>
              <w:rStyle w:val="PlaceholderText"/>
            </w:rPr>
            <w:t>Click or tap here to enter text.</w:t>
          </w:r>
        </w:p>
      </w:docPartBody>
    </w:docPart>
    <w:docPart>
      <w:docPartPr>
        <w:name w:val="2C597E21EBCB4F038E302EE4EAB28617"/>
        <w:category>
          <w:name w:val="General"/>
          <w:gallery w:val="placeholder"/>
        </w:category>
        <w:types>
          <w:type w:val="bbPlcHdr"/>
        </w:types>
        <w:behaviors>
          <w:behavior w:val="content"/>
        </w:behaviors>
        <w:guid w:val="{DD5A27B7-73AB-4DEE-B8EB-20B5FF60250D}"/>
      </w:docPartPr>
      <w:docPartBody>
        <w:p w:rsidR="00966C66" w:rsidRDefault="00966C66" w:rsidP="00966C66">
          <w:pPr>
            <w:pStyle w:val="2C597E21EBCB4F038E302EE4EAB28617"/>
          </w:pPr>
          <w:r w:rsidRPr="004C4EA8">
            <w:rPr>
              <w:rStyle w:val="PlaceholderText"/>
            </w:rPr>
            <w:t>Click or tap here to enter text.</w:t>
          </w:r>
        </w:p>
      </w:docPartBody>
    </w:docPart>
    <w:docPart>
      <w:docPartPr>
        <w:name w:val="18A43495FF8F49C3B5FDC23661132834"/>
        <w:category>
          <w:name w:val="General"/>
          <w:gallery w:val="placeholder"/>
        </w:category>
        <w:types>
          <w:type w:val="bbPlcHdr"/>
        </w:types>
        <w:behaviors>
          <w:behavior w:val="content"/>
        </w:behaviors>
        <w:guid w:val="{A4679C30-1077-405A-BC57-DFF35369D1E1}"/>
      </w:docPartPr>
      <w:docPartBody>
        <w:p w:rsidR="00966C66" w:rsidRDefault="00966C66" w:rsidP="00966C66">
          <w:pPr>
            <w:pStyle w:val="18A43495FF8F49C3B5FDC23661132834"/>
          </w:pPr>
          <w:r w:rsidRPr="004C4EA8">
            <w:rPr>
              <w:rStyle w:val="PlaceholderText"/>
            </w:rPr>
            <w:t>Click or tap here to enter text.</w:t>
          </w:r>
        </w:p>
      </w:docPartBody>
    </w:docPart>
    <w:docPart>
      <w:docPartPr>
        <w:name w:val="4E4FA839D71D47EEB5103A6130CAE03B"/>
        <w:category>
          <w:name w:val="General"/>
          <w:gallery w:val="placeholder"/>
        </w:category>
        <w:types>
          <w:type w:val="bbPlcHdr"/>
        </w:types>
        <w:behaviors>
          <w:behavior w:val="content"/>
        </w:behaviors>
        <w:guid w:val="{B5341E40-D101-49BE-A96A-BA39409179C3}"/>
      </w:docPartPr>
      <w:docPartBody>
        <w:p w:rsidR="00966C66" w:rsidRDefault="00966C66" w:rsidP="00966C66">
          <w:pPr>
            <w:pStyle w:val="4E4FA839D71D47EEB5103A6130CAE03B"/>
          </w:pPr>
          <w:r w:rsidRPr="004C4EA8">
            <w:rPr>
              <w:rStyle w:val="PlaceholderText"/>
            </w:rPr>
            <w:t>Click or tap here to enter text.</w:t>
          </w:r>
        </w:p>
      </w:docPartBody>
    </w:docPart>
    <w:docPart>
      <w:docPartPr>
        <w:name w:val="C3734EB9D9C442C29E65B92421120B10"/>
        <w:category>
          <w:name w:val="General"/>
          <w:gallery w:val="placeholder"/>
        </w:category>
        <w:types>
          <w:type w:val="bbPlcHdr"/>
        </w:types>
        <w:behaviors>
          <w:behavior w:val="content"/>
        </w:behaviors>
        <w:guid w:val="{C98DE200-E4ED-4826-B21C-404A04685C9D}"/>
      </w:docPartPr>
      <w:docPartBody>
        <w:p w:rsidR="00966C66" w:rsidRDefault="00966C66" w:rsidP="00966C66">
          <w:pPr>
            <w:pStyle w:val="C3734EB9D9C442C29E65B92421120B10"/>
          </w:pPr>
          <w:r w:rsidRPr="004C4EA8">
            <w:rPr>
              <w:rStyle w:val="PlaceholderText"/>
            </w:rPr>
            <w:t>Click or tap here to enter text.</w:t>
          </w:r>
        </w:p>
      </w:docPartBody>
    </w:docPart>
    <w:docPart>
      <w:docPartPr>
        <w:name w:val="6D1E17384B5548A1AFDA7E2A675E469B"/>
        <w:category>
          <w:name w:val="General"/>
          <w:gallery w:val="placeholder"/>
        </w:category>
        <w:types>
          <w:type w:val="bbPlcHdr"/>
        </w:types>
        <w:behaviors>
          <w:behavior w:val="content"/>
        </w:behaviors>
        <w:guid w:val="{FC0F8924-0514-41E1-B493-1BF89209A814}"/>
      </w:docPartPr>
      <w:docPartBody>
        <w:p w:rsidR="00966C66" w:rsidRDefault="00966C66" w:rsidP="00966C66">
          <w:pPr>
            <w:pStyle w:val="6D1E17384B5548A1AFDA7E2A675E469B"/>
          </w:pPr>
          <w:r w:rsidRPr="004C4EA8">
            <w:rPr>
              <w:rStyle w:val="PlaceholderText"/>
            </w:rPr>
            <w:t>Click or tap here to enter text.</w:t>
          </w:r>
        </w:p>
      </w:docPartBody>
    </w:docPart>
    <w:docPart>
      <w:docPartPr>
        <w:name w:val="33131BACCC444870AE01B55898B39E29"/>
        <w:category>
          <w:name w:val="General"/>
          <w:gallery w:val="placeholder"/>
        </w:category>
        <w:types>
          <w:type w:val="bbPlcHdr"/>
        </w:types>
        <w:behaviors>
          <w:behavior w:val="content"/>
        </w:behaviors>
        <w:guid w:val="{169968EB-1095-4730-8ADA-085BEADFD46B}"/>
      </w:docPartPr>
      <w:docPartBody>
        <w:p w:rsidR="00966C66" w:rsidRDefault="00966C66" w:rsidP="00966C66">
          <w:pPr>
            <w:pStyle w:val="33131BACCC444870AE01B55898B39E29"/>
          </w:pPr>
          <w:r w:rsidRPr="004C4EA8">
            <w:rPr>
              <w:rStyle w:val="PlaceholderText"/>
            </w:rPr>
            <w:t>Click or tap here to enter text.</w:t>
          </w:r>
        </w:p>
      </w:docPartBody>
    </w:docPart>
    <w:docPart>
      <w:docPartPr>
        <w:name w:val="AC8D79BB955C4A218D6AAD28D1A6F2C8"/>
        <w:category>
          <w:name w:val="General"/>
          <w:gallery w:val="placeholder"/>
        </w:category>
        <w:types>
          <w:type w:val="bbPlcHdr"/>
        </w:types>
        <w:behaviors>
          <w:behavior w:val="content"/>
        </w:behaviors>
        <w:guid w:val="{329BB353-5955-4C65-B3C9-D72C7A13521F}"/>
      </w:docPartPr>
      <w:docPartBody>
        <w:p w:rsidR="00966C66" w:rsidRDefault="00966C66" w:rsidP="00966C66">
          <w:pPr>
            <w:pStyle w:val="AC8D79BB955C4A218D6AAD28D1A6F2C8"/>
          </w:pPr>
          <w:r w:rsidRPr="004C4EA8">
            <w:rPr>
              <w:rStyle w:val="PlaceholderText"/>
            </w:rPr>
            <w:t>Click or tap here to enter text.</w:t>
          </w:r>
        </w:p>
      </w:docPartBody>
    </w:docPart>
    <w:docPart>
      <w:docPartPr>
        <w:name w:val="5CC83A1892AF47EAB3E31432C153D28E"/>
        <w:category>
          <w:name w:val="General"/>
          <w:gallery w:val="placeholder"/>
        </w:category>
        <w:types>
          <w:type w:val="bbPlcHdr"/>
        </w:types>
        <w:behaviors>
          <w:behavior w:val="content"/>
        </w:behaviors>
        <w:guid w:val="{B70380CB-60E0-4646-91BA-1A7A9C035651}"/>
      </w:docPartPr>
      <w:docPartBody>
        <w:p w:rsidR="00966C66" w:rsidRDefault="00966C66" w:rsidP="00966C66">
          <w:pPr>
            <w:pStyle w:val="5CC83A1892AF47EAB3E31432C153D28E"/>
          </w:pPr>
          <w:r w:rsidRPr="004C4EA8">
            <w:rPr>
              <w:rStyle w:val="PlaceholderText"/>
            </w:rPr>
            <w:t>Click or tap here to enter text.</w:t>
          </w:r>
        </w:p>
      </w:docPartBody>
    </w:docPart>
    <w:docPart>
      <w:docPartPr>
        <w:name w:val="AB2965EEEFBF4DC6B67FADF6AAC68F98"/>
        <w:category>
          <w:name w:val="General"/>
          <w:gallery w:val="placeholder"/>
        </w:category>
        <w:types>
          <w:type w:val="bbPlcHdr"/>
        </w:types>
        <w:behaviors>
          <w:behavior w:val="content"/>
        </w:behaviors>
        <w:guid w:val="{8638D612-A33A-4811-BC9D-66FC76C986DF}"/>
      </w:docPartPr>
      <w:docPartBody>
        <w:p w:rsidR="00966C66" w:rsidRDefault="00966C66" w:rsidP="00966C66">
          <w:pPr>
            <w:pStyle w:val="AB2965EEEFBF4DC6B67FADF6AAC68F98"/>
          </w:pPr>
          <w:r w:rsidRPr="004C4EA8">
            <w:rPr>
              <w:rStyle w:val="PlaceholderText"/>
            </w:rPr>
            <w:t>Click or tap here to enter text.</w:t>
          </w:r>
        </w:p>
      </w:docPartBody>
    </w:docPart>
    <w:docPart>
      <w:docPartPr>
        <w:name w:val="50CF8FB7A45D4C9582BC97F78E21C61A"/>
        <w:category>
          <w:name w:val="General"/>
          <w:gallery w:val="placeholder"/>
        </w:category>
        <w:types>
          <w:type w:val="bbPlcHdr"/>
        </w:types>
        <w:behaviors>
          <w:behavior w:val="content"/>
        </w:behaviors>
        <w:guid w:val="{102C9F6B-252E-4F20-88F1-4FD42ADB02C7}"/>
      </w:docPartPr>
      <w:docPartBody>
        <w:p w:rsidR="00966C66" w:rsidRDefault="00966C66" w:rsidP="00966C66">
          <w:pPr>
            <w:pStyle w:val="50CF8FB7A45D4C9582BC97F78E21C61A"/>
          </w:pPr>
          <w:r w:rsidRPr="004C4EA8">
            <w:rPr>
              <w:rStyle w:val="PlaceholderText"/>
            </w:rPr>
            <w:t>Click or tap here to enter text.</w:t>
          </w:r>
        </w:p>
      </w:docPartBody>
    </w:docPart>
    <w:docPart>
      <w:docPartPr>
        <w:name w:val="FFDDD9FDAE1A428B8B4FDC674E10D1C7"/>
        <w:category>
          <w:name w:val="General"/>
          <w:gallery w:val="placeholder"/>
        </w:category>
        <w:types>
          <w:type w:val="bbPlcHdr"/>
        </w:types>
        <w:behaviors>
          <w:behavior w:val="content"/>
        </w:behaviors>
        <w:guid w:val="{710F1B31-6D96-462C-B772-8C840E8A53E7}"/>
      </w:docPartPr>
      <w:docPartBody>
        <w:p w:rsidR="00966C66" w:rsidRDefault="00966C66" w:rsidP="00966C66">
          <w:pPr>
            <w:pStyle w:val="FFDDD9FDAE1A428B8B4FDC674E10D1C7"/>
          </w:pPr>
          <w:r w:rsidRPr="004C4EA8">
            <w:rPr>
              <w:rStyle w:val="PlaceholderText"/>
            </w:rPr>
            <w:t>Click or tap here to enter text.</w:t>
          </w:r>
        </w:p>
      </w:docPartBody>
    </w:docPart>
    <w:docPart>
      <w:docPartPr>
        <w:name w:val="F023A44661AD4403B2D41BECF2E3795E"/>
        <w:category>
          <w:name w:val="General"/>
          <w:gallery w:val="placeholder"/>
        </w:category>
        <w:types>
          <w:type w:val="bbPlcHdr"/>
        </w:types>
        <w:behaviors>
          <w:behavior w:val="content"/>
        </w:behaviors>
        <w:guid w:val="{A8F6FD4E-2BDE-431A-BB35-43F4243864EC}"/>
      </w:docPartPr>
      <w:docPartBody>
        <w:p w:rsidR="00966C66" w:rsidRDefault="00966C66" w:rsidP="00966C66">
          <w:pPr>
            <w:pStyle w:val="F023A44661AD4403B2D41BECF2E3795E"/>
          </w:pPr>
          <w:r w:rsidRPr="004C4EA8">
            <w:rPr>
              <w:rStyle w:val="PlaceholderText"/>
            </w:rPr>
            <w:t>Click or tap here to enter text.</w:t>
          </w:r>
        </w:p>
      </w:docPartBody>
    </w:docPart>
    <w:docPart>
      <w:docPartPr>
        <w:name w:val="23778E54C71B4162994BB67D426FC79D"/>
        <w:category>
          <w:name w:val="General"/>
          <w:gallery w:val="placeholder"/>
        </w:category>
        <w:types>
          <w:type w:val="bbPlcHdr"/>
        </w:types>
        <w:behaviors>
          <w:behavior w:val="content"/>
        </w:behaviors>
        <w:guid w:val="{EB6B0CD5-C877-4B41-A800-87E7E01B0B32}"/>
      </w:docPartPr>
      <w:docPartBody>
        <w:p w:rsidR="00966C66" w:rsidRDefault="00966C66" w:rsidP="00966C66">
          <w:pPr>
            <w:pStyle w:val="23778E54C71B4162994BB67D426FC79D"/>
          </w:pPr>
          <w:r w:rsidRPr="004C4EA8">
            <w:rPr>
              <w:rStyle w:val="PlaceholderText"/>
            </w:rPr>
            <w:t>Click or tap here to enter text.</w:t>
          </w:r>
        </w:p>
      </w:docPartBody>
    </w:docPart>
    <w:docPart>
      <w:docPartPr>
        <w:name w:val="4330D6CFF15E4E5C8CCD118156900EC6"/>
        <w:category>
          <w:name w:val="General"/>
          <w:gallery w:val="placeholder"/>
        </w:category>
        <w:types>
          <w:type w:val="bbPlcHdr"/>
        </w:types>
        <w:behaviors>
          <w:behavior w:val="content"/>
        </w:behaviors>
        <w:guid w:val="{0C1CC8B1-CE5F-432E-882C-31CC969915A1}"/>
      </w:docPartPr>
      <w:docPartBody>
        <w:p w:rsidR="00966C66" w:rsidRDefault="00966C66" w:rsidP="00966C66">
          <w:pPr>
            <w:pStyle w:val="4330D6CFF15E4E5C8CCD118156900EC6"/>
          </w:pPr>
          <w:r w:rsidRPr="004C4EA8">
            <w:rPr>
              <w:rStyle w:val="PlaceholderText"/>
            </w:rPr>
            <w:t>Click or tap here to enter text.</w:t>
          </w:r>
        </w:p>
      </w:docPartBody>
    </w:docPart>
    <w:docPart>
      <w:docPartPr>
        <w:name w:val="D4238E850BC44987BEC868FA98CEBEAC"/>
        <w:category>
          <w:name w:val="General"/>
          <w:gallery w:val="placeholder"/>
        </w:category>
        <w:types>
          <w:type w:val="bbPlcHdr"/>
        </w:types>
        <w:behaviors>
          <w:behavior w:val="content"/>
        </w:behaviors>
        <w:guid w:val="{3314DF88-3BC3-4AA3-9342-D27C15CEF881}"/>
      </w:docPartPr>
      <w:docPartBody>
        <w:p w:rsidR="00966C66" w:rsidRDefault="00966C66" w:rsidP="00966C66">
          <w:pPr>
            <w:pStyle w:val="D4238E850BC44987BEC868FA98CEBEAC"/>
          </w:pPr>
          <w:r w:rsidRPr="004C4EA8">
            <w:rPr>
              <w:rStyle w:val="PlaceholderText"/>
            </w:rPr>
            <w:t>Click or tap here to enter text.</w:t>
          </w:r>
        </w:p>
      </w:docPartBody>
    </w:docPart>
    <w:docPart>
      <w:docPartPr>
        <w:name w:val="A5B7F50D9D494667AA4F2D497AEF6119"/>
        <w:category>
          <w:name w:val="General"/>
          <w:gallery w:val="placeholder"/>
        </w:category>
        <w:types>
          <w:type w:val="bbPlcHdr"/>
        </w:types>
        <w:behaviors>
          <w:behavior w:val="content"/>
        </w:behaviors>
        <w:guid w:val="{FAEDAF50-23A1-446C-A590-0F082A6B72A6}"/>
      </w:docPartPr>
      <w:docPartBody>
        <w:p w:rsidR="00966C66" w:rsidRDefault="00966C66" w:rsidP="00966C66">
          <w:pPr>
            <w:pStyle w:val="A5B7F50D9D494667AA4F2D497AEF6119"/>
          </w:pPr>
          <w:r w:rsidRPr="004C4EA8">
            <w:rPr>
              <w:rStyle w:val="PlaceholderText"/>
            </w:rPr>
            <w:t>Click or tap here to enter text.</w:t>
          </w:r>
        </w:p>
      </w:docPartBody>
    </w:docPart>
    <w:docPart>
      <w:docPartPr>
        <w:name w:val="970FA44CB57F4B5C8E15E6909D23D351"/>
        <w:category>
          <w:name w:val="General"/>
          <w:gallery w:val="placeholder"/>
        </w:category>
        <w:types>
          <w:type w:val="bbPlcHdr"/>
        </w:types>
        <w:behaviors>
          <w:behavior w:val="content"/>
        </w:behaviors>
        <w:guid w:val="{09878E94-3A21-499F-8E5A-FCFE7DF39EC2}"/>
      </w:docPartPr>
      <w:docPartBody>
        <w:p w:rsidR="00966C66" w:rsidRDefault="00966C66" w:rsidP="00966C66">
          <w:pPr>
            <w:pStyle w:val="970FA44CB57F4B5C8E15E6909D23D351"/>
          </w:pPr>
          <w:r w:rsidRPr="004C4EA8">
            <w:rPr>
              <w:rStyle w:val="PlaceholderText"/>
            </w:rPr>
            <w:t>Click or tap here to enter text.</w:t>
          </w:r>
        </w:p>
      </w:docPartBody>
    </w:docPart>
    <w:docPart>
      <w:docPartPr>
        <w:name w:val="FB603AFCFE6F46B28C82565DE3D289A0"/>
        <w:category>
          <w:name w:val="General"/>
          <w:gallery w:val="placeholder"/>
        </w:category>
        <w:types>
          <w:type w:val="bbPlcHdr"/>
        </w:types>
        <w:behaviors>
          <w:behavior w:val="content"/>
        </w:behaviors>
        <w:guid w:val="{6D769628-1383-4A8C-A885-F237A9945627}"/>
      </w:docPartPr>
      <w:docPartBody>
        <w:p w:rsidR="00966C66" w:rsidRDefault="00966C66" w:rsidP="00966C66">
          <w:pPr>
            <w:pStyle w:val="FB603AFCFE6F46B28C82565DE3D289A0"/>
          </w:pPr>
          <w:r w:rsidRPr="004C4EA8">
            <w:rPr>
              <w:rStyle w:val="PlaceholderText"/>
            </w:rPr>
            <w:t>Click or tap here to enter text.</w:t>
          </w:r>
        </w:p>
      </w:docPartBody>
    </w:docPart>
    <w:docPart>
      <w:docPartPr>
        <w:name w:val="8C798442710E4E2AAF3ADE2CA468B236"/>
        <w:category>
          <w:name w:val="General"/>
          <w:gallery w:val="placeholder"/>
        </w:category>
        <w:types>
          <w:type w:val="bbPlcHdr"/>
        </w:types>
        <w:behaviors>
          <w:behavior w:val="content"/>
        </w:behaviors>
        <w:guid w:val="{1D627E06-9F31-4B55-B440-6F5DD9ABA37C}"/>
      </w:docPartPr>
      <w:docPartBody>
        <w:p w:rsidR="00966C66" w:rsidRDefault="00966C66" w:rsidP="00966C66">
          <w:pPr>
            <w:pStyle w:val="8C798442710E4E2AAF3ADE2CA468B236"/>
          </w:pPr>
          <w:r w:rsidRPr="004C4EA8">
            <w:rPr>
              <w:rStyle w:val="PlaceholderText"/>
            </w:rPr>
            <w:t>Click or tap here to enter text.</w:t>
          </w:r>
        </w:p>
      </w:docPartBody>
    </w:docPart>
    <w:docPart>
      <w:docPartPr>
        <w:name w:val="45AC7A60CED94206AC32A0BDFF6E8449"/>
        <w:category>
          <w:name w:val="General"/>
          <w:gallery w:val="placeholder"/>
        </w:category>
        <w:types>
          <w:type w:val="bbPlcHdr"/>
        </w:types>
        <w:behaviors>
          <w:behavior w:val="content"/>
        </w:behaviors>
        <w:guid w:val="{1A7A96CF-12A7-4F01-9F44-CEF2BEF61267}"/>
      </w:docPartPr>
      <w:docPartBody>
        <w:p w:rsidR="00966C66" w:rsidRDefault="00966C66" w:rsidP="00966C66">
          <w:pPr>
            <w:pStyle w:val="45AC7A60CED94206AC32A0BDFF6E8449"/>
          </w:pPr>
          <w:r w:rsidRPr="004C4EA8">
            <w:rPr>
              <w:rStyle w:val="PlaceholderText"/>
            </w:rPr>
            <w:t>Click or tap here to enter text.</w:t>
          </w:r>
        </w:p>
      </w:docPartBody>
    </w:docPart>
    <w:docPart>
      <w:docPartPr>
        <w:name w:val="CE7C4D1314924356A7060EFED70532C4"/>
        <w:category>
          <w:name w:val="General"/>
          <w:gallery w:val="placeholder"/>
        </w:category>
        <w:types>
          <w:type w:val="bbPlcHdr"/>
        </w:types>
        <w:behaviors>
          <w:behavior w:val="content"/>
        </w:behaviors>
        <w:guid w:val="{5A9677DA-AE17-42F0-8FB0-D8BA3A0EDECA}"/>
      </w:docPartPr>
      <w:docPartBody>
        <w:p w:rsidR="00966C66" w:rsidRDefault="00966C66" w:rsidP="00966C66">
          <w:pPr>
            <w:pStyle w:val="CE7C4D1314924356A7060EFED70532C4"/>
          </w:pPr>
          <w:r w:rsidRPr="004C4EA8">
            <w:rPr>
              <w:rStyle w:val="PlaceholderText"/>
            </w:rPr>
            <w:t>Click or tap here to enter text.</w:t>
          </w:r>
        </w:p>
      </w:docPartBody>
    </w:docPart>
    <w:docPart>
      <w:docPartPr>
        <w:name w:val="6C09489996FD4A7EA5E5B341D509B935"/>
        <w:category>
          <w:name w:val="General"/>
          <w:gallery w:val="placeholder"/>
        </w:category>
        <w:types>
          <w:type w:val="bbPlcHdr"/>
        </w:types>
        <w:behaviors>
          <w:behavior w:val="content"/>
        </w:behaviors>
        <w:guid w:val="{DD9D45BA-7FBD-46EE-9BD5-9C6E241C9019}"/>
      </w:docPartPr>
      <w:docPartBody>
        <w:p w:rsidR="00966C66" w:rsidRDefault="00966C66" w:rsidP="00966C66">
          <w:pPr>
            <w:pStyle w:val="6C09489996FD4A7EA5E5B341D509B935"/>
          </w:pPr>
          <w:r w:rsidRPr="004C4EA8">
            <w:rPr>
              <w:rStyle w:val="PlaceholderText"/>
            </w:rPr>
            <w:t>Click or tap here to enter text.</w:t>
          </w:r>
        </w:p>
      </w:docPartBody>
    </w:docPart>
    <w:docPart>
      <w:docPartPr>
        <w:name w:val="CCDD7143D4A744BCA8C23963EA4094A6"/>
        <w:category>
          <w:name w:val="General"/>
          <w:gallery w:val="placeholder"/>
        </w:category>
        <w:types>
          <w:type w:val="bbPlcHdr"/>
        </w:types>
        <w:behaviors>
          <w:behavior w:val="content"/>
        </w:behaviors>
        <w:guid w:val="{59539C46-867C-4D3E-BFE0-E977A334108B}"/>
      </w:docPartPr>
      <w:docPartBody>
        <w:p w:rsidR="00966C66" w:rsidRDefault="00966C66" w:rsidP="00966C66">
          <w:pPr>
            <w:pStyle w:val="CCDD7143D4A744BCA8C23963EA4094A6"/>
          </w:pPr>
          <w:r w:rsidRPr="004C4EA8">
            <w:rPr>
              <w:rStyle w:val="PlaceholderText"/>
            </w:rPr>
            <w:t>Click or tap here to enter text.</w:t>
          </w:r>
        </w:p>
      </w:docPartBody>
    </w:docPart>
    <w:docPart>
      <w:docPartPr>
        <w:name w:val="FF028E1C22F84D62813A8559DFE1B333"/>
        <w:category>
          <w:name w:val="General"/>
          <w:gallery w:val="placeholder"/>
        </w:category>
        <w:types>
          <w:type w:val="bbPlcHdr"/>
        </w:types>
        <w:behaviors>
          <w:behavior w:val="content"/>
        </w:behaviors>
        <w:guid w:val="{2DF339D7-6C5C-463F-9FBC-BE6BDF2C7D18}"/>
      </w:docPartPr>
      <w:docPartBody>
        <w:p w:rsidR="00966C66" w:rsidRDefault="00966C66" w:rsidP="00966C66">
          <w:pPr>
            <w:pStyle w:val="FF028E1C22F84D62813A8559DFE1B333"/>
          </w:pPr>
          <w:r w:rsidRPr="004C4EA8">
            <w:rPr>
              <w:rStyle w:val="PlaceholderText"/>
            </w:rPr>
            <w:t>Click or tap here to enter text.</w:t>
          </w:r>
        </w:p>
      </w:docPartBody>
    </w:docPart>
    <w:docPart>
      <w:docPartPr>
        <w:name w:val="3755A969310A4FFEA1954574E00BB0E4"/>
        <w:category>
          <w:name w:val="General"/>
          <w:gallery w:val="placeholder"/>
        </w:category>
        <w:types>
          <w:type w:val="bbPlcHdr"/>
        </w:types>
        <w:behaviors>
          <w:behavior w:val="content"/>
        </w:behaviors>
        <w:guid w:val="{2C3C60AD-8FD7-44B7-B466-5C3A7A7A5C8A}"/>
      </w:docPartPr>
      <w:docPartBody>
        <w:p w:rsidR="00966C66" w:rsidRDefault="00966C66" w:rsidP="00966C66">
          <w:pPr>
            <w:pStyle w:val="3755A969310A4FFEA1954574E00BB0E4"/>
          </w:pPr>
          <w:r w:rsidRPr="004C4EA8">
            <w:rPr>
              <w:rStyle w:val="PlaceholderText"/>
            </w:rPr>
            <w:t>Click or tap here to enter text.</w:t>
          </w:r>
        </w:p>
      </w:docPartBody>
    </w:docPart>
    <w:docPart>
      <w:docPartPr>
        <w:name w:val="DBD9308ED12045C9886E2A40573384FA"/>
        <w:category>
          <w:name w:val="General"/>
          <w:gallery w:val="placeholder"/>
        </w:category>
        <w:types>
          <w:type w:val="bbPlcHdr"/>
        </w:types>
        <w:behaviors>
          <w:behavior w:val="content"/>
        </w:behaviors>
        <w:guid w:val="{31B7096E-055B-49B8-8330-F3689C708EAF}"/>
      </w:docPartPr>
      <w:docPartBody>
        <w:p w:rsidR="00966C66" w:rsidRDefault="00966C66" w:rsidP="00966C66">
          <w:pPr>
            <w:pStyle w:val="DBD9308ED12045C9886E2A40573384FA"/>
          </w:pPr>
          <w:r w:rsidRPr="004C4EA8">
            <w:rPr>
              <w:rStyle w:val="PlaceholderText"/>
            </w:rPr>
            <w:t>Click or tap here to enter text.</w:t>
          </w:r>
        </w:p>
      </w:docPartBody>
    </w:docPart>
    <w:docPart>
      <w:docPartPr>
        <w:name w:val="3E1F9867C3A943FBB79ADAAA7717EC79"/>
        <w:category>
          <w:name w:val="General"/>
          <w:gallery w:val="placeholder"/>
        </w:category>
        <w:types>
          <w:type w:val="bbPlcHdr"/>
        </w:types>
        <w:behaviors>
          <w:behavior w:val="content"/>
        </w:behaviors>
        <w:guid w:val="{5E02A763-C58F-4ED2-8FC1-86DFB7B767E0}"/>
      </w:docPartPr>
      <w:docPartBody>
        <w:p w:rsidR="00966C66" w:rsidRDefault="00966C66" w:rsidP="00966C66">
          <w:pPr>
            <w:pStyle w:val="3E1F9867C3A943FBB79ADAAA7717EC79"/>
          </w:pPr>
          <w:r w:rsidRPr="004C4EA8">
            <w:rPr>
              <w:rStyle w:val="PlaceholderText"/>
            </w:rPr>
            <w:t>Click or tap here to enter text.</w:t>
          </w:r>
        </w:p>
      </w:docPartBody>
    </w:docPart>
    <w:docPart>
      <w:docPartPr>
        <w:name w:val="242F8DFEAC7C4F748E859963F1B42EF1"/>
        <w:category>
          <w:name w:val="General"/>
          <w:gallery w:val="placeholder"/>
        </w:category>
        <w:types>
          <w:type w:val="bbPlcHdr"/>
        </w:types>
        <w:behaviors>
          <w:behavior w:val="content"/>
        </w:behaviors>
        <w:guid w:val="{AA95757A-ED85-4982-B00A-D68504317383}"/>
      </w:docPartPr>
      <w:docPartBody>
        <w:p w:rsidR="00966C66" w:rsidRDefault="00966C66" w:rsidP="00966C66">
          <w:pPr>
            <w:pStyle w:val="242F8DFEAC7C4F748E859963F1B42EF1"/>
          </w:pPr>
          <w:r w:rsidRPr="004C4EA8">
            <w:rPr>
              <w:rStyle w:val="PlaceholderText"/>
            </w:rPr>
            <w:t>Click or tap here to enter text.</w:t>
          </w:r>
        </w:p>
      </w:docPartBody>
    </w:docPart>
    <w:docPart>
      <w:docPartPr>
        <w:name w:val="BF0D4BC21CF44C1088927485AABE00B1"/>
        <w:category>
          <w:name w:val="General"/>
          <w:gallery w:val="placeholder"/>
        </w:category>
        <w:types>
          <w:type w:val="bbPlcHdr"/>
        </w:types>
        <w:behaviors>
          <w:behavior w:val="content"/>
        </w:behaviors>
        <w:guid w:val="{435C54DC-A297-4B46-9159-C9C42409FAE7}"/>
      </w:docPartPr>
      <w:docPartBody>
        <w:p w:rsidR="00966C66" w:rsidRDefault="00966C66" w:rsidP="00966C66">
          <w:pPr>
            <w:pStyle w:val="BF0D4BC21CF44C1088927485AABE00B1"/>
          </w:pPr>
          <w:r w:rsidRPr="004C4EA8">
            <w:rPr>
              <w:rStyle w:val="PlaceholderText"/>
            </w:rPr>
            <w:t>Click or tap here to enter text.</w:t>
          </w:r>
        </w:p>
      </w:docPartBody>
    </w:docPart>
    <w:docPart>
      <w:docPartPr>
        <w:name w:val="7B0C3B59377A40EFA11356927C4DC54D"/>
        <w:category>
          <w:name w:val="General"/>
          <w:gallery w:val="placeholder"/>
        </w:category>
        <w:types>
          <w:type w:val="bbPlcHdr"/>
        </w:types>
        <w:behaviors>
          <w:behavior w:val="content"/>
        </w:behaviors>
        <w:guid w:val="{3183DC8C-DAD0-473E-A7EF-BE4C9D0A7585}"/>
      </w:docPartPr>
      <w:docPartBody>
        <w:p w:rsidR="00966C66" w:rsidRDefault="00966C66" w:rsidP="00966C66">
          <w:pPr>
            <w:pStyle w:val="7B0C3B59377A40EFA11356927C4DC54D"/>
          </w:pPr>
          <w:r w:rsidRPr="004C4EA8">
            <w:rPr>
              <w:rStyle w:val="PlaceholderText"/>
            </w:rPr>
            <w:t>Click or tap here to enter text.</w:t>
          </w:r>
        </w:p>
      </w:docPartBody>
    </w:docPart>
    <w:docPart>
      <w:docPartPr>
        <w:name w:val="BB8C9768E39D4B439E823394376B9213"/>
        <w:category>
          <w:name w:val="General"/>
          <w:gallery w:val="placeholder"/>
        </w:category>
        <w:types>
          <w:type w:val="bbPlcHdr"/>
        </w:types>
        <w:behaviors>
          <w:behavior w:val="content"/>
        </w:behaviors>
        <w:guid w:val="{E6963FD7-9414-47CB-8BA9-4D0893890587}"/>
      </w:docPartPr>
      <w:docPartBody>
        <w:p w:rsidR="00966C66" w:rsidRDefault="00966C66" w:rsidP="00966C66">
          <w:pPr>
            <w:pStyle w:val="BB8C9768E39D4B439E823394376B9213"/>
          </w:pPr>
          <w:r w:rsidRPr="004C4EA8">
            <w:rPr>
              <w:rStyle w:val="PlaceholderText"/>
            </w:rPr>
            <w:t>Click or tap here to enter text.</w:t>
          </w:r>
        </w:p>
      </w:docPartBody>
    </w:docPart>
    <w:docPart>
      <w:docPartPr>
        <w:name w:val="434C4C7877D44AF8A442415DD95456E3"/>
        <w:category>
          <w:name w:val="General"/>
          <w:gallery w:val="placeholder"/>
        </w:category>
        <w:types>
          <w:type w:val="bbPlcHdr"/>
        </w:types>
        <w:behaviors>
          <w:behavior w:val="content"/>
        </w:behaviors>
        <w:guid w:val="{DC66D7B1-8231-4B16-B520-535E5BE759DC}"/>
      </w:docPartPr>
      <w:docPartBody>
        <w:p w:rsidR="00966C66" w:rsidRDefault="00966C66" w:rsidP="00966C66">
          <w:pPr>
            <w:pStyle w:val="434C4C7877D44AF8A442415DD95456E3"/>
          </w:pPr>
          <w:r w:rsidRPr="004C4EA8">
            <w:rPr>
              <w:rStyle w:val="PlaceholderText"/>
            </w:rPr>
            <w:t>Click or tap here to enter text.</w:t>
          </w:r>
        </w:p>
      </w:docPartBody>
    </w:docPart>
    <w:docPart>
      <w:docPartPr>
        <w:name w:val="A8B992C5E4BC490EA4B30ABCA4B206F8"/>
        <w:category>
          <w:name w:val="General"/>
          <w:gallery w:val="placeholder"/>
        </w:category>
        <w:types>
          <w:type w:val="bbPlcHdr"/>
        </w:types>
        <w:behaviors>
          <w:behavior w:val="content"/>
        </w:behaviors>
        <w:guid w:val="{DDA4ABF5-485E-4CFA-A167-A50EAD889EBD}"/>
      </w:docPartPr>
      <w:docPartBody>
        <w:p w:rsidR="00966C66" w:rsidRDefault="00966C66" w:rsidP="00966C66">
          <w:pPr>
            <w:pStyle w:val="A8B992C5E4BC490EA4B30ABCA4B206F8"/>
          </w:pPr>
          <w:r w:rsidRPr="004C4EA8">
            <w:rPr>
              <w:rStyle w:val="PlaceholderText"/>
            </w:rPr>
            <w:t>Click or tap here to enter text.</w:t>
          </w:r>
        </w:p>
      </w:docPartBody>
    </w:docPart>
    <w:docPart>
      <w:docPartPr>
        <w:name w:val="B94AB597333046A1AF45F82896023858"/>
        <w:category>
          <w:name w:val="General"/>
          <w:gallery w:val="placeholder"/>
        </w:category>
        <w:types>
          <w:type w:val="bbPlcHdr"/>
        </w:types>
        <w:behaviors>
          <w:behavior w:val="content"/>
        </w:behaviors>
        <w:guid w:val="{7A2DE073-C1F7-4147-A37A-AA23F60BC1AA}"/>
      </w:docPartPr>
      <w:docPartBody>
        <w:p w:rsidR="00966C66" w:rsidRDefault="00966C66" w:rsidP="00966C66">
          <w:pPr>
            <w:pStyle w:val="B94AB597333046A1AF45F82896023858"/>
          </w:pPr>
          <w:r w:rsidRPr="004C4EA8">
            <w:rPr>
              <w:rStyle w:val="PlaceholderText"/>
            </w:rPr>
            <w:t>Click or tap here to enter text.</w:t>
          </w:r>
        </w:p>
      </w:docPartBody>
    </w:docPart>
    <w:docPart>
      <w:docPartPr>
        <w:name w:val="B833B60C8D2E4650A290705AD0F1D7C4"/>
        <w:category>
          <w:name w:val="General"/>
          <w:gallery w:val="placeholder"/>
        </w:category>
        <w:types>
          <w:type w:val="bbPlcHdr"/>
        </w:types>
        <w:behaviors>
          <w:behavior w:val="content"/>
        </w:behaviors>
        <w:guid w:val="{28F9654E-B600-4EE3-927C-D358662DEA5B}"/>
      </w:docPartPr>
      <w:docPartBody>
        <w:p w:rsidR="00966C66" w:rsidRDefault="00966C66" w:rsidP="00966C66">
          <w:pPr>
            <w:pStyle w:val="B833B60C8D2E4650A290705AD0F1D7C4"/>
          </w:pPr>
          <w:r w:rsidRPr="004C4EA8">
            <w:rPr>
              <w:rStyle w:val="PlaceholderText"/>
            </w:rPr>
            <w:t>Click or tap here to enter text.</w:t>
          </w:r>
        </w:p>
      </w:docPartBody>
    </w:docPart>
    <w:docPart>
      <w:docPartPr>
        <w:name w:val="AA51B8830110454B937EB5CDF0EF3BD2"/>
        <w:category>
          <w:name w:val="General"/>
          <w:gallery w:val="placeholder"/>
        </w:category>
        <w:types>
          <w:type w:val="bbPlcHdr"/>
        </w:types>
        <w:behaviors>
          <w:behavior w:val="content"/>
        </w:behaviors>
        <w:guid w:val="{8C80B974-463D-4A47-958E-E450058F514A}"/>
      </w:docPartPr>
      <w:docPartBody>
        <w:p w:rsidR="00966C66" w:rsidRDefault="00966C66" w:rsidP="00966C66">
          <w:pPr>
            <w:pStyle w:val="AA51B8830110454B937EB5CDF0EF3BD2"/>
          </w:pPr>
          <w:r w:rsidRPr="004C4EA8">
            <w:rPr>
              <w:rStyle w:val="PlaceholderText"/>
            </w:rPr>
            <w:t>Click or tap here to enter text.</w:t>
          </w:r>
        </w:p>
      </w:docPartBody>
    </w:docPart>
    <w:docPart>
      <w:docPartPr>
        <w:name w:val="49D45703F37F4859A773727A9EAD1335"/>
        <w:category>
          <w:name w:val="General"/>
          <w:gallery w:val="placeholder"/>
        </w:category>
        <w:types>
          <w:type w:val="bbPlcHdr"/>
        </w:types>
        <w:behaviors>
          <w:behavior w:val="content"/>
        </w:behaviors>
        <w:guid w:val="{347EC130-811C-4543-BFD0-AB3F774F0E38}"/>
      </w:docPartPr>
      <w:docPartBody>
        <w:p w:rsidR="00966C66" w:rsidRDefault="00966C66" w:rsidP="00966C66">
          <w:pPr>
            <w:pStyle w:val="49D45703F37F4859A773727A9EAD1335"/>
          </w:pPr>
          <w:r w:rsidRPr="004C4EA8">
            <w:rPr>
              <w:rStyle w:val="PlaceholderText"/>
            </w:rPr>
            <w:t>Click or tap here to enter text.</w:t>
          </w:r>
        </w:p>
      </w:docPartBody>
    </w:docPart>
    <w:docPart>
      <w:docPartPr>
        <w:name w:val="AB67CC0FA8914DFDAB2DD075B4E32036"/>
        <w:category>
          <w:name w:val="General"/>
          <w:gallery w:val="placeholder"/>
        </w:category>
        <w:types>
          <w:type w:val="bbPlcHdr"/>
        </w:types>
        <w:behaviors>
          <w:behavior w:val="content"/>
        </w:behaviors>
        <w:guid w:val="{083217F2-EF80-4802-903C-F97C58F989CC}"/>
      </w:docPartPr>
      <w:docPartBody>
        <w:p w:rsidR="00966C66" w:rsidRDefault="00966C66" w:rsidP="00966C66">
          <w:pPr>
            <w:pStyle w:val="AB67CC0FA8914DFDAB2DD075B4E32036"/>
          </w:pPr>
          <w:r w:rsidRPr="004C4EA8">
            <w:rPr>
              <w:rStyle w:val="PlaceholderText"/>
            </w:rPr>
            <w:t>Click or tap here to enter text.</w:t>
          </w:r>
        </w:p>
      </w:docPartBody>
    </w:docPart>
    <w:docPart>
      <w:docPartPr>
        <w:name w:val="BFACC7F4AD1C46BF94D77BE0430F94F3"/>
        <w:category>
          <w:name w:val="General"/>
          <w:gallery w:val="placeholder"/>
        </w:category>
        <w:types>
          <w:type w:val="bbPlcHdr"/>
        </w:types>
        <w:behaviors>
          <w:behavior w:val="content"/>
        </w:behaviors>
        <w:guid w:val="{6247B00C-8784-420B-9111-4C2BB959FB27}"/>
      </w:docPartPr>
      <w:docPartBody>
        <w:p w:rsidR="00966C66" w:rsidRDefault="00966C66" w:rsidP="00966C66">
          <w:pPr>
            <w:pStyle w:val="BFACC7F4AD1C46BF94D77BE0430F94F3"/>
          </w:pPr>
          <w:r w:rsidRPr="004C4EA8">
            <w:rPr>
              <w:rStyle w:val="PlaceholderText"/>
            </w:rPr>
            <w:t>Click or tap here to enter text.</w:t>
          </w:r>
        </w:p>
      </w:docPartBody>
    </w:docPart>
    <w:docPart>
      <w:docPartPr>
        <w:name w:val="F3BAD511BC034AFD997BBCF33D081731"/>
        <w:category>
          <w:name w:val="General"/>
          <w:gallery w:val="placeholder"/>
        </w:category>
        <w:types>
          <w:type w:val="bbPlcHdr"/>
        </w:types>
        <w:behaviors>
          <w:behavior w:val="content"/>
        </w:behaviors>
        <w:guid w:val="{35E2CE7E-005A-427D-A074-42B02A65902B}"/>
      </w:docPartPr>
      <w:docPartBody>
        <w:p w:rsidR="00966C66" w:rsidRDefault="00966C66" w:rsidP="00966C66">
          <w:pPr>
            <w:pStyle w:val="F3BAD511BC034AFD997BBCF33D081731"/>
          </w:pPr>
          <w:r w:rsidRPr="004C4EA8">
            <w:rPr>
              <w:rStyle w:val="PlaceholderText"/>
            </w:rPr>
            <w:t>Click or tap here to enter text.</w:t>
          </w:r>
        </w:p>
      </w:docPartBody>
    </w:docPart>
    <w:docPart>
      <w:docPartPr>
        <w:name w:val="81EEF7035153470486AA576BE6C7DB53"/>
        <w:category>
          <w:name w:val="General"/>
          <w:gallery w:val="placeholder"/>
        </w:category>
        <w:types>
          <w:type w:val="bbPlcHdr"/>
        </w:types>
        <w:behaviors>
          <w:behavior w:val="content"/>
        </w:behaviors>
        <w:guid w:val="{13470AE7-15D8-4EC1-BFF0-F8C382E070AD}"/>
      </w:docPartPr>
      <w:docPartBody>
        <w:p w:rsidR="00966C66" w:rsidRDefault="00966C66" w:rsidP="00966C66">
          <w:pPr>
            <w:pStyle w:val="81EEF7035153470486AA576BE6C7DB53"/>
          </w:pPr>
          <w:r w:rsidRPr="004C4EA8">
            <w:rPr>
              <w:rStyle w:val="PlaceholderText"/>
            </w:rPr>
            <w:t>Click or tap here to enter text.</w:t>
          </w:r>
        </w:p>
      </w:docPartBody>
    </w:docPart>
    <w:docPart>
      <w:docPartPr>
        <w:name w:val="76EA59997ABB4168BA58A5F71BAFD64D"/>
        <w:category>
          <w:name w:val="General"/>
          <w:gallery w:val="placeholder"/>
        </w:category>
        <w:types>
          <w:type w:val="bbPlcHdr"/>
        </w:types>
        <w:behaviors>
          <w:behavior w:val="content"/>
        </w:behaviors>
        <w:guid w:val="{AC6CCEEA-D9F1-4D94-A401-AB336FE7EA6D}"/>
      </w:docPartPr>
      <w:docPartBody>
        <w:p w:rsidR="00966C66" w:rsidRDefault="00966C66" w:rsidP="00966C66">
          <w:pPr>
            <w:pStyle w:val="76EA59997ABB4168BA58A5F71BAFD64D"/>
          </w:pPr>
          <w:r w:rsidRPr="004C4EA8">
            <w:rPr>
              <w:rStyle w:val="PlaceholderText"/>
            </w:rPr>
            <w:t>Click or tap here to enter text.</w:t>
          </w:r>
        </w:p>
      </w:docPartBody>
    </w:docPart>
    <w:docPart>
      <w:docPartPr>
        <w:name w:val="9270AB0542AD4934A11E11600C54E990"/>
        <w:category>
          <w:name w:val="General"/>
          <w:gallery w:val="placeholder"/>
        </w:category>
        <w:types>
          <w:type w:val="bbPlcHdr"/>
        </w:types>
        <w:behaviors>
          <w:behavior w:val="content"/>
        </w:behaviors>
        <w:guid w:val="{C0BEAA89-76F0-4A45-B0F9-9A3FA589BEA9}"/>
      </w:docPartPr>
      <w:docPartBody>
        <w:p w:rsidR="00966C66" w:rsidRDefault="00966C66" w:rsidP="00966C66">
          <w:pPr>
            <w:pStyle w:val="9270AB0542AD4934A11E11600C54E990"/>
          </w:pPr>
          <w:r w:rsidRPr="004C4E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83E"/>
    <w:rsid w:val="00073057"/>
    <w:rsid w:val="000934EA"/>
    <w:rsid w:val="0014583E"/>
    <w:rsid w:val="001D6367"/>
    <w:rsid w:val="0030729A"/>
    <w:rsid w:val="003A05AD"/>
    <w:rsid w:val="003E6A2E"/>
    <w:rsid w:val="0042088D"/>
    <w:rsid w:val="00493C82"/>
    <w:rsid w:val="004D297F"/>
    <w:rsid w:val="00506B56"/>
    <w:rsid w:val="00600C13"/>
    <w:rsid w:val="0060465D"/>
    <w:rsid w:val="0067747C"/>
    <w:rsid w:val="006B723E"/>
    <w:rsid w:val="006F1EFE"/>
    <w:rsid w:val="00742738"/>
    <w:rsid w:val="007D62D8"/>
    <w:rsid w:val="008427D1"/>
    <w:rsid w:val="00876E51"/>
    <w:rsid w:val="008B031B"/>
    <w:rsid w:val="008B3BD1"/>
    <w:rsid w:val="0091570E"/>
    <w:rsid w:val="00966C66"/>
    <w:rsid w:val="00987E48"/>
    <w:rsid w:val="009E0755"/>
    <w:rsid w:val="00A27614"/>
    <w:rsid w:val="00A42C52"/>
    <w:rsid w:val="00A50A79"/>
    <w:rsid w:val="00A74F4A"/>
    <w:rsid w:val="00B27010"/>
    <w:rsid w:val="00B74185"/>
    <w:rsid w:val="00C426EE"/>
    <w:rsid w:val="00C97311"/>
    <w:rsid w:val="00CA1413"/>
    <w:rsid w:val="00D50042"/>
    <w:rsid w:val="00D73B9A"/>
    <w:rsid w:val="00DA5561"/>
    <w:rsid w:val="00DD71CB"/>
    <w:rsid w:val="00DF0179"/>
    <w:rsid w:val="00E64F02"/>
    <w:rsid w:val="00EA4A75"/>
    <w:rsid w:val="00EB49E3"/>
    <w:rsid w:val="00EC2C19"/>
    <w:rsid w:val="00ED229B"/>
    <w:rsid w:val="00FC5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6C66"/>
    <w:rPr>
      <w:color w:val="666666"/>
    </w:rPr>
  </w:style>
  <w:style w:type="paragraph" w:customStyle="1" w:styleId="047D5F323CBA4AABB51A9F409F66BBB8">
    <w:name w:val="047D5F323CBA4AABB51A9F409F66BBB8"/>
    <w:rsid w:val="00966C66"/>
  </w:style>
  <w:style w:type="paragraph" w:customStyle="1" w:styleId="6673EF2783C148A293CA8DCBA54AA353">
    <w:name w:val="6673EF2783C148A293CA8DCBA54AA353"/>
    <w:rsid w:val="00966C66"/>
  </w:style>
  <w:style w:type="paragraph" w:customStyle="1" w:styleId="2E737F7EB86E462F9FC73224705565BC">
    <w:name w:val="2E737F7EB86E462F9FC73224705565BC"/>
    <w:rsid w:val="00966C66"/>
  </w:style>
  <w:style w:type="paragraph" w:customStyle="1" w:styleId="2C597E21EBCB4F038E302EE4EAB28617">
    <w:name w:val="2C597E21EBCB4F038E302EE4EAB28617"/>
    <w:rsid w:val="00966C66"/>
  </w:style>
  <w:style w:type="paragraph" w:customStyle="1" w:styleId="18A43495FF8F49C3B5FDC23661132834">
    <w:name w:val="18A43495FF8F49C3B5FDC23661132834"/>
    <w:rsid w:val="00966C66"/>
  </w:style>
  <w:style w:type="paragraph" w:customStyle="1" w:styleId="4E4FA839D71D47EEB5103A6130CAE03B">
    <w:name w:val="4E4FA839D71D47EEB5103A6130CAE03B"/>
    <w:rsid w:val="00966C66"/>
  </w:style>
  <w:style w:type="paragraph" w:customStyle="1" w:styleId="C3734EB9D9C442C29E65B92421120B10">
    <w:name w:val="C3734EB9D9C442C29E65B92421120B10"/>
    <w:rsid w:val="00966C66"/>
  </w:style>
  <w:style w:type="paragraph" w:customStyle="1" w:styleId="6D1E17384B5548A1AFDA7E2A675E469B">
    <w:name w:val="6D1E17384B5548A1AFDA7E2A675E469B"/>
    <w:rsid w:val="00966C66"/>
  </w:style>
  <w:style w:type="paragraph" w:customStyle="1" w:styleId="33131BACCC444870AE01B55898B39E29">
    <w:name w:val="33131BACCC444870AE01B55898B39E29"/>
    <w:rsid w:val="00966C66"/>
  </w:style>
  <w:style w:type="paragraph" w:customStyle="1" w:styleId="AC8D79BB955C4A218D6AAD28D1A6F2C8">
    <w:name w:val="AC8D79BB955C4A218D6AAD28D1A6F2C8"/>
    <w:rsid w:val="00966C66"/>
  </w:style>
  <w:style w:type="paragraph" w:customStyle="1" w:styleId="5CC83A1892AF47EAB3E31432C153D28E">
    <w:name w:val="5CC83A1892AF47EAB3E31432C153D28E"/>
    <w:rsid w:val="00966C66"/>
  </w:style>
  <w:style w:type="paragraph" w:customStyle="1" w:styleId="AB2965EEEFBF4DC6B67FADF6AAC68F98">
    <w:name w:val="AB2965EEEFBF4DC6B67FADF6AAC68F98"/>
    <w:rsid w:val="00966C66"/>
  </w:style>
  <w:style w:type="paragraph" w:customStyle="1" w:styleId="50CF8FB7A45D4C9582BC97F78E21C61A">
    <w:name w:val="50CF8FB7A45D4C9582BC97F78E21C61A"/>
    <w:rsid w:val="00966C66"/>
  </w:style>
  <w:style w:type="paragraph" w:customStyle="1" w:styleId="FFDDD9FDAE1A428B8B4FDC674E10D1C7">
    <w:name w:val="FFDDD9FDAE1A428B8B4FDC674E10D1C7"/>
    <w:rsid w:val="00966C66"/>
  </w:style>
  <w:style w:type="paragraph" w:customStyle="1" w:styleId="F023A44661AD4403B2D41BECF2E3795E">
    <w:name w:val="F023A44661AD4403B2D41BECF2E3795E"/>
    <w:rsid w:val="00966C66"/>
  </w:style>
  <w:style w:type="paragraph" w:customStyle="1" w:styleId="23778E54C71B4162994BB67D426FC79D">
    <w:name w:val="23778E54C71B4162994BB67D426FC79D"/>
    <w:rsid w:val="00966C66"/>
  </w:style>
  <w:style w:type="paragraph" w:customStyle="1" w:styleId="4330D6CFF15E4E5C8CCD118156900EC6">
    <w:name w:val="4330D6CFF15E4E5C8CCD118156900EC6"/>
    <w:rsid w:val="00966C66"/>
  </w:style>
  <w:style w:type="paragraph" w:customStyle="1" w:styleId="D4238E850BC44987BEC868FA98CEBEAC">
    <w:name w:val="D4238E850BC44987BEC868FA98CEBEAC"/>
    <w:rsid w:val="00966C66"/>
  </w:style>
  <w:style w:type="paragraph" w:customStyle="1" w:styleId="A5B7F50D9D494667AA4F2D497AEF6119">
    <w:name w:val="A5B7F50D9D494667AA4F2D497AEF6119"/>
    <w:rsid w:val="00966C66"/>
  </w:style>
  <w:style w:type="paragraph" w:customStyle="1" w:styleId="970FA44CB57F4B5C8E15E6909D23D351">
    <w:name w:val="970FA44CB57F4B5C8E15E6909D23D351"/>
    <w:rsid w:val="00966C66"/>
  </w:style>
  <w:style w:type="paragraph" w:customStyle="1" w:styleId="FB603AFCFE6F46B28C82565DE3D289A0">
    <w:name w:val="FB603AFCFE6F46B28C82565DE3D289A0"/>
    <w:rsid w:val="00966C66"/>
  </w:style>
  <w:style w:type="paragraph" w:customStyle="1" w:styleId="8C798442710E4E2AAF3ADE2CA468B236">
    <w:name w:val="8C798442710E4E2AAF3ADE2CA468B236"/>
    <w:rsid w:val="00966C66"/>
  </w:style>
  <w:style w:type="paragraph" w:customStyle="1" w:styleId="45AC7A60CED94206AC32A0BDFF6E8449">
    <w:name w:val="45AC7A60CED94206AC32A0BDFF6E8449"/>
    <w:rsid w:val="00966C66"/>
  </w:style>
  <w:style w:type="paragraph" w:customStyle="1" w:styleId="CE7C4D1314924356A7060EFED70532C4">
    <w:name w:val="CE7C4D1314924356A7060EFED70532C4"/>
    <w:rsid w:val="00966C66"/>
  </w:style>
  <w:style w:type="paragraph" w:customStyle="1" w:styleId="6C09489996FD4A7EA5E5B341D509B935">
    <w:name w:val="6C09489996FD4A7EA5E5B341D509B935"/>
    <w:rsid w:val="00966C66"/>
  </w:style>
  <w:style w:type="paragraph" w:customStyle="1" w:styleId="CCDD7143D4A744BCA8C23963EA4094A6">
    <w:name w:val="CCDD7143D4A744BCA8C23963EA4094A6"/>
    <w:rsid w:val="00966C66"/>
  </w:style>
  <w:style w:type="paragraph" w:customStyle="1" w:styleId="FF028E1C22F84D62813A8559DFE1B333">
    <w:name w:val="FF028E1C22F84D62813A8559DFE1B333"/>
    <w:rsid w:val="00966C66"/>
  </w:style>
  <w:style w:type="paragraph" w:customStyle="1" w:styleId="3755A969310A4FFEA1954574E00BB0E4">
    <w:name w:val="3755A969310A4FFEA1954574E00BB0E4"/>
    <w:rsid w:val="00966C66"/>
  </w:style>
  <w:style w:type="paragraph" w:customStyle="1" w:styleId="DBD9308ED12045C9886E2A40573384FA">
    <w:name w:val="DBD9308ED12045C9886E2A40573384FA"/>
    <w:rsid w:val="00966C66"/>
  </w:style>
  <w:style w:type="paragraph" w:customStyle="1" w:styleId="3E1F9867C3A943FBB79ADAAA7717EC79">
    <w:name w:val="3E1F9867C3A943FBB79ADAAA7717EC79"/>
    <w:rsid w:val="00966C66"/>
  </w:style>
  <w:style w:type="paragraph" w:customStyle="1" w:styleId="242F8DFEAC7C4F748E859963F1B42EF1">
    <w:name w:val="242F8DFEAC7C4F748E859963F1B42EF1"/>
    <w:rsid w:val="00966C66"/>
  </w:style>
  <w:style w:type="paragraph" w:customStyle="1" w:styleId="BF0D4BC21CF44C1088927485AABE00B1">
    <w:name w:val="BF0D4BC21CF44C1088927485AABE00B1"/>
    <w:rsid w:val="00966C66"/>
  </w:style>
  <w:style w:type="paragraph" w:customStyle="1" w:styleId="7B0C3B59377A40EFA11356927C4DC54D">
    <w:name w:val="7B0C3B59377A40EFA11356927C4DC54D"/>
    <w:rsid w:val="00966C66"/>
  </w:style>
  <w:style w:type="paragraph" w:customStyle="1" w:styleId="BB8C9768E39D4B439E823394376B9213">
    <w:name w:val="BB8C9768E39D4B439E823394376B9213"/>
    <w:rsid w:val="00966C66"/>
  </w:style>
  <w:style w:type="paragraph" w:customStyle="1" w:styleId="434C4C7877D44AF8A442415DD95456E3">
    <w:name w:val="434C4C7877D44AF8A442415DD95456E3"/>
    <w:rsid w:val="00966C66"/>
  </w:style>
  <w:style w:type="paragraph" w:customStyle="1" w:styleId="A8B992C5E4BC490EA4B30ABCA4B206F8">
    <w:name w:val="A8B992C5E4BC490EA4B30ABCA4B206F8"/>
    <w:rsid w:val="00966C66"/>
  </w:style>
  <w:style w:type="paragraph" w:customStyle="1" w:styleId="B94AB597333046A1AF45F82896023858">
    <w:name w:val="B94AB597333046A1AF45F82896023858"/>
    <w:rsid w:val="00966C66"/>
  </w:style>
  <w:style w:type="paragraph" w:customStyle="1" w:styleId="B833B60C8D2E4650A290705AD0F1D7C4">
    <w:name w:val="B833B60C8D2E4650A290705AD0F1D7C4"/>
    <w:rsid w:val="00966C66"/>
  </w:style>
  <w:style w:type="paragraph" w:customStyle="1" w:styleId="AA51B8830110454B937EB5CDF0EF3BD2">
    <w:name w:val="AA51B8830110454B937EB5CDF0EF3BD2"/>
    <w:rsid w:val="00966C66"/>
  </w:style>
  <w:style w:type="paragraph" w:customStyle="1" w:styleId="49D45703F37F4859A773727A9EAD1335">
    <w:name w:val="49D45703F37F4859A773727A9EAD1335"/>
    <w:rsid w:val="00966C66"/>
  </w:style>
  <w:style w:type="paragraph" w:customStyle="1" w:styleId="AB67CC0FA8914DFDAB2DD075B4E32036">
    <w:name w:val="AB67CC0FA8914DFDAB2DD075B4E32036"/>
    <w:rsid w:val="00966C66"/>
  </w:style>
  <w:style w:type="paragraph" w:customStyle="1" w:styleId="BFACC7F4AD1C46BF94D77BE0430F94F3">
    <w:name w:val="BFACC7F4AD1C46BF94D77BE0430F94F3"/>
    <w:rsid w:val="00966C66"/>
  </w:style>
  <w:style w:type="paragraph" w:customStyle="1" w:styleId="F3BAD511BC034AFD997BBCF33D081731">
    <w:name w:val="F3BAD511BC034AFD997BBCF33D081731"/>
    <w:rsid w:val="00966C66"/>
  </w:style>
  <w:style w:type="paragraph" w:customStyle="1" w:styleId="81EEF7035153470486AA576BE6C7DB53">
    <w:name w:val="81EEF7035153470486AA576BE6C7DB53"/>
    <w:rsid w:val="00966C66"/>
  </w:style>
  <w:style w:type="paragraph" w:customStyle="1" w:styleId="76EA59997ABB4168BA58A5F71BAFD64D">
    <w:name w:val="76EA59997ABB4168BA58A5F71BAFD64D"/>
    <w:rsid w:val="00966C66"/>
  </w:style>
  <w:style w:type="paragraph" w:customStyle="1" w:styleId="9270AB0542AD4934A11E11600C54E990">
    <w:name w:val="9270AB0542AD4934A11E11600C54E990"/>
    <w:rsid w:val="00966C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183</TotalTime>
  <Pages>4</Pages>
  <Words>939</Words>
  <Characters>5413</Characters>
  <Application>Microsoft Office Word</Application>
  <DocSecurity>0</DocSecurity>
  <Lines>45</Lines>
  <Paragraphs>12</Paragraphs>
  <ScaleCrop>false</ScaleCrop>
  <Company/>
  <LinksUpToDate>false</LinksUpToDate>
  <CharactersWithSpaces>6340</CharactersWithSpaces>
  <SharedDoc>false</SharedDoc>
  <HLinks>
    <vt:vector size="6" baseType="variant">
      <vt:variant>
        <vt:i4>2228347</vt:i4>
      </vt:variant>
      <vt:variant>
        <vt:i4>0</vt:i4>
      </vt:variant>
      <vt:variant>
        <vt:i4>0</vt:i4>
      </vt:variant>
      <vt:variant>
        <vt:i4>5</vt:i4>
      </vt:variant>
      <vt:variant>
        <vt:lpwstr>https://www.cde.state.co.us/cdeprof/endorsementrequirements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Reisenauer, Jenna</dc:creator>
  <cp:keywords/>
  <dc:description/>
  <cp:lastModifiedBy>Reisenauer, Jenna</cp:lastModifiedBy>
  <cp:revision>136</cp:revision>
  <cp:lastPrinted>2025-07-14T21:41:00Z</cp:lastPrinted>
  <dcterms:created xsi:type="dcterms:W3CDTF">2025-07-15T18:33:00Z</dcterms:created>
  <dcterms:modified xsi:type="dcterms:W3CDTF">2025-07-30T20:22:00Z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c654305d-9e1f-4f21-bdaa-69f133c66a70</vt:lpwstr>
  </property>
</Properties>
</file>